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24"/>
        <w:gridCol w:w="3120"/>
      </w:tblGrid>
      <w:tr w:rsidR="007147CB" w:rsidRPr="00515ACE" w14:paraId="2DE9B132" w14:textId="77777777" w:rsidTr="003E66BC">
        <w:tc>
          <w:tcPr>
            <w:tcW w:w="3192" w:type="dxa"/>
            <w:tcBorders>
              <w:top w:val="nil"/>
              <w:left w:val="nil"/>
              <w:bottom w:val="nil"/>
              <w:right w:val="nil"/>
            </w:tcBorders>
          </w:tcPr>
          <w:p w14:paraId="483C0536" w14:textId="77777777" w:rsidR="007147CB" w:rsidRPr="003E66BC" w:rsidRDefault="007147CB" w:rsidP="007147CB">
            <w:pPr>
              <w:rPr>
                <w:rFonts w:ascii="Helvetica" w:hAnsi="Helvetica" w:cs="Arial"/>
                <w:b/>
              </w:rPr>
            </w:pPr>
            <w:r w:rsidRPr="003E66BC">
              <w:rPr>
                <w:rFonts w:ascii="Helvetica" w:hAnsi="Helvetica" w:cs="Arial"/>
                <w:b/>
              </w:rPr>
              <w:t>Lender Narrative</w:t>
            </w:r>
          </w:p>
          <w:p w14:paraId="41A0CB13" w14:textId="77777777" w:rsidR="007147CB" w:rsidRPr="003E66BC" w:rsidRDefault="007147CB" w:rsidP="007147CB">
            <w:pPr>
              <w:rPr>
                <w:rFonts w:ascii="Helvetica" w:hAnsi="Helvetica" w:cs="Arial"/>
                <w:b/>
              </w:rPr>
            </w:pPr>
            <w:r w:rsidRPr="003E66BC">
              <w:rPr>
                <w:rFonts w:ascii="Helvetica" w:hAnsi="Helvetica" w:cs="Arial"/>
                <w:sz w:val="22"/>
              </w:rPr>
              <w:t>Section 232/223(f) Refinance</w:t>
            </w:r>
          </w:p>
        </w:tc>
        <w:tc>
          <w:tcPr>
            <w:tcW w:w="3192" w:type="dxa"/>
            <w:tcBorders>
              <w:top w:val="nil"/>
              <w:left w:val="nil"/>
              <w:bottom w:val="nil"/>
              <w:right w:val="nil"/>
            </w:tcBorders>
          </w:tcPr>
          <w:p w14:paraId="509B654D" w14:textId="77777777" w:rsidR="007147CB" w:rsidRPr="003E66BC" w:rsidRDefault="007147CB" w:rsidP="003E66BC">
            <w:pPr>
              <w:jc w:val="center"/>
              <w:rPr>
                <w:rFonts w:ascii="Helvetica" w:hAnsi="Helvetica" w:cs="Arial"/>
                <w:b/>
                <w:sz w:val="20"/>
              </w:rPr>
            </w:pPr>
            <w:r w:rsidRPr="003E66BC">
              <w:rPr>
                <w:rFonts w:ascii="Helvetica" w:hAnsi="Helvetica" w:cs="Arial"/>
                <w:b/>
                <w:sz w:val="20"/>
              </w:rPr>
              <w:t>U.S. Department of Housing and Urban Development</w:t>
            </w:r>
          </w:p>
          <w:p w14:paraId="748A2D29" w14:textId="77777777" w:rsidR="008E4CA3" w:rsidRDefault="007147CB" w:rsidP="003E66BC">
            <w:pPr>
              <w:jc w:val="center"/>
              <w:rPr>
                <w:rFonts w:ascii="Helvetica" w:hAnsi="Helvetica" w:cs="Arial"/>
                <w:sz w:val="20"/>
              </w:rPr>
            </w:pPr>
            <w:r w:rsidRPr="003E66BC">
              <w:rPr>
                <w:rFonts w:ascii="Helvetica" w:hAnsi="Helvetica" w:cs="Arial"/>
                <w:sz w:val="20"/>
              </w:rPr>
              <w:t xml:space="preserve">Office of </w:t>
            </w:r>
            <w:r w:rsidR="00CF76ED" w:rsidRPr="003E66BC">
              <w:rPr>
                <w:rFonts w:ascii="Helvetica" w:hAnsi="Helvetica" w:cs="Arial"/>
                <w:sz w:val="20"/>
              </w:rPr>
              <w:t xml:space="preserve">Residential </w:t>
            </w:r>
          </w:p>
          <w:p w14:paraId="73F37733" w14:textId="77777777" w:rsidR="007147CB" w:rsidRPr="003E66BC" w:rsidRDefault="00CF76ED" w:rsidP="003E66BC">
            <w:pPr>
              <w:jc w:val="center"/>
              <w:rPr>
                <w:rFonts w:ascii="Helvetica" w:hAnsi="Helvetica" w:cs="Arial"/>
              </w:rPr>
            </w:pPr>
            <w:r w:rsidRPr="003E66BC">
              <w:rPr>
                <w:rFonts w:ascii="Helvetica" w:hAnsi="Helvetica" w:cs="Arial"/>
                <w:sz w:val="20"/>
              </w:rPr>
              <w:t>Care Facilities</w:t>
            </w:r>
          </w:p>
        </w:tc>
        <w:tc>
          <w:tcPr>
            <w:tcW w:w="3192" w:type="dxa"/>
            <w:tcBorders>
              <w:top w:val="nil"/>
              <w:left w:val="nil"/>
              <w:bottom w:val="nil"/>
              <w:right w:val="nil"/>
            </w:tcBorders>
          </w:tcPr>
          <w:p w14:paraId="49022631" w14:textId="77777777" w:rsidR="002C6938" w:rsidRDefault="002C6938" w:rsidP="002C6938">
            <w:pPr>
              <w:ind w:left="339"/>
              <w:contextualSpacing/>
              <w:jc w:val="right"/>
              <w:rPr>
                <w:rFonts w:ascii="Helvetica" w:hAnsi="Helvetica" w:cs="Arial"/>
                <w:sz w:val="18"/>
              </w:rPr>
            </w:pPr>
            <w:r>
              <w:rPr>
                <w:rFonts w:ascii="Helvetica" w:hAnsi="Helvetica" w:cs="Arial"/>
                <w:sz w:val="18"/>
              </w:rPr>
              <w:t>OMB Approval No. 2502-0605</w:t>
            </w:r>
          </w:p>
          <w:p w14:paraId="1476D583" w14:textId="49DDA3A4" w:rsidR="007147CB" w:rsidRPr="003E66BC" w:rsidRDefault="00441A2D" w:rsidP="00F83A0F">
            <w:pPr>
              <w:jc w:val="right"/>
              <w:rPr>
                <w:rFonts w:ascii="Helvetica" w:hAnsi="Helvetica" w:cs="Arial"/>
                <w:sz w:val="18"/>
              </w:rPr>
            </w:pPr>
            <w:r>
              <w:rPr>
                <w:rFonts w:ascii="Helvetica" w:hAnsi="Helvetica" w:cs="Arial"/>
                <w:sz w:val="18"/>
              </w:rPr>
              <w:t xml:space="preserve">(exp. </w:t>
            </w:r>
            <w:ins w:id="0" w:author="Yeow, Emmanuel" w:date="2022-04-18T10:14:00Z">
              <w:r w:rsidR="00100EF3">
                <w:rPr>
                  <w:rFonts w:ascii="Helvetica" w:hAnsi="Helvetica" w:cs="Arial"/>
                  <w:sz w:val="18"/>
                  <w:szCs w:val="18"/>
                </w:rPr>
                <w:t>11</w:t>
              </w:r>
            </w:ins>
            <w:del w:id="1" w:author="Yeow, Emmanuel" w:date="2022-04-18T10:14:00Z">
              <w:r w:rsidDel="00100EF3">
                <w:rPr>
                  <w:rFonts w:ascii="Helvetica" w:hAnsi="Helvetica" w:cs="Arial"/>
                  <w:sz w:val="18"/>
                  <w:szCs w:val="18"/>
                </w:rPr>
                <w:delText>06</w:delText>
              </w:r>
            </w:del>
            <w:r>
              <w:rPr>
                <w:rFonts w:ascii="Helvetica" w:hAnsi="Helvetica" w:cs="Arial"/>
                <w:sz w:val="18"/>
                <w:szCs w:val="18"/>
              </w:rPr>
              <w:t>/30/2022</w:t>
            </w:r>
            <w:r>
              <w:rPr>
                <w:rFonts w:ascii="Helvetica" w:hAnsi="Helvetica" w:cs="Arial"/>
                <w:sz w:val="18"/>
              </w:rPr>
              <w:t>)</w:t>
            </w:r>
          </w:p>
        </w:tc>
      </w:tr>
    </w:tbl>
    <w:p w14:paraId="793FA440" w14:textId="77777777" w:rsidR="007147CB" w:rsidRPr="00B31ED4" w:rsidRDefault="007147CB" w:rsidP="007147CB">
      <w:pPr>
        <w:rPr>
          <w:rFonts w:ascii="Helvetica" w:hAnsi="Helvetica"/>
        </w:rPr>
      </w:pPr>
    </w:p>
    <w:p w14:paraId="198D2A55" w14:textId="066F7413" w:rsidR="007147CB" w:rsidRPr="00B31ED4" w:rsidDel="00921B99" w:rsidRDefault="007147CB" w:rsidP="00DB35CA">
      <w:pPr>
        <w:rPr>
          <w:del w:id="2" w:author="Yeow, Emmanuel" w:date="2021-10-04T11:46:00Z"/>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3" w:name="_Hlk84231502"/>
      <w:ins w:id="4" w:author="Yeow, Emmanuel" w:date="2021-10-04T11:46:00Z">
        <w:r w:rsidR="00921B99" w:rsidRPr="00623AE2">
          <w:rPr>
            <w:rFonts w:ascii="Helvetica" w:hAnsi="Helvetica" w:cs="Arial"/>
            <w:b/>
            <w:bCs/>
            <w:sz w:val="16"/>
            <w:szCs w:val="16"/>
          </w:rPr>
          <w:t>burden</w:t>
        </w:r>
        <w:r w:rsidR="00921B99" w:rsidRPr="00EA3E01">
          <w:rPr>
            <w:rFonts w:ascii="Helvetica" w:hAnsi="Helvetica" w:cs="Arial"/>
            <w:sz w:val="16"/>
            <w:szCs w:val="16"/>
          </w:rPr>
          <w:t xml:space="preserve"> for this collection of information is estimated to average </w:t>
        </w:r>
        <w:r w:rsidR="00921B99">
          <w:rPr>
            <w:rFonts w:ascii="Helvetica" w:hAnsi="Helvetica" w:cs="Arial"/>
            <w:sz w:val="16"/>
            <w:szCs w:val="16"/>
          </w:rPr>
          <w:t>70</w:t>
        </w:r>
        <w:r w:rsidR="00921B99" w:rsidRPr="00EA3E01">
          <w:rPr>
            <w:rFonts w:ascii="Helvetica" w:hAnsi="Helvetica" w:cs="Arial"/>
            <w:sz w:val="16"/>
            <w:szCs w:val="16"/>
          </w:rPr>
          <w:t xml:space="preserve"> hour</w:t>
        </w:r>
        <w:r w:rsidR="00921B99">
          <w:rPr>
            <w:rFonts w:ascii="Helvetica" w:hAnsi="Helvetica" w:cs="Arial"/>
            <w:sz w:val="16"/>
            <w:szCs w:val="16"/>
          </w:rPr>
          <w:t>s</w:t>
        </w:r>
        <w:r w:rsidR="00921B99" w:rsidRPr="00EA3E01">
          <w:rPr>
            <w:rFonts w:ascii="Helvetica" w:hAnsi="Helvetica" w:cs="Arial"/>
            <w:sz w:val="16"/>
            <w:szCs w:val="16"/>
          </w:rPr>
          <w:t xml:space="preserve"> per response, including the time for reviewing instructions, searching existing data sources, </w:t>
        </w:r>
        <w:proofErr w:type="gramStart"/>
        <w:r w:rsidR="00921B99" w:rsidRPr="00EA3E01">
          <w:rPr>
            <w:rFonts w:ascii="Helvetica" w:hAnsi="Helvetica" w:cs="Arial"/>
            <w:sz w:val="16"/>
            <w:szCs w:val="16"/>
          </w:rPr>
          <w:t>gathering</w:t>
        </w:r>
        <w:proofErr w:type="gramEnd"/>
        <w:r w:rsidR="00921B99"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921B99" w:rsidRPr="00EA3E01">
          <w:rPr>
            <w:rFonts w:ascii="Helvetica" w:hAnsi="Helvetica" w:cs="Arial"/>
            <w:sz w:val="16"/>
            <w:szCs w:val="16"/>
          </w:rPr>
          <w:t>approval, and</w:t>
        </w:r>
        <w:proofErr w:type="gramEnd"/>
        <w:r w:rsidR="00921B99"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921B99" w:rsidRPr="00EA3E01">
          <w:rPr>
            <w:rFonts w:ascii="Helvetica" w:hAnsi="Helvetica" w:cs="Arial"/>
            <w:sz w:val="16"/>
            <w:szCs w:val="16"/>
          </w:rPr>
          <w:t>in order to</w:t>
        </w:r>
        <w:proofErr w:type="gramEnd"/>
        <w:r w:rsidR="00921B99"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3"/>
        <w:r w:rsidR="00921B99" w:rsidRPr="00EA3E01">
          <w:rPr>
            <w:rFonts w:ascii="Helvetica" w:hAnsi="Helvetica" w:cs="Arial"/>
            <w:sz w:val="16"/>
            <w:szCs w:val="16"/>
          </w:rPr>
          <w:t xml:space="preserve">  </w:t>
        </w:r>
      </w:ins>
      <w:del w:id="5" w:author="Yeow, Emmanuel" w:date="2021-10-04T11:46:00Z">
        <w:r w:rsidRPr="00B31ED4" w:rsidDel="00921B99">
          <w:rPr>
            <w:rFonts w:ascii="Helvetica" w:hAnsi="Helvetica" w:cs="Arial"/>
            <w:sz w:val="16"/>
            <w:szCs w:val="16"/>
          </w:rPr>
          <w:delText>burden for this collection of information is estimated to average</w:delText>
        </w:r>
        <w:r w:rsidRPr="007147CB" w:rsidDel="00921B99">
          <w:rPr>
            <w:rFonts w:ascii="Helvetica" w:hAnsi="Helvetica" w:cs="Arial"/>
            <w:sz w:val="16"/>
            <w:szCs w:val="16"/>
          </w:rPr>
          <w:delText xml:space="preserve"> </w:delText>
        </w:r>
        <w:r w:rsidRPr="007147CB" w:rsidDel="00921B99">
          <w:rPr>
            <w:rFonts w:ascii="Helvetica" w:hAnsi="Helvetica" w:cs="Arial"/>
            <w:bCs/>
            <w:sz w:val="16"/>
            <w:szCs w:val="16"/>
          </w:rPr>
          <w:delText>70</w:delText>
        </w:r>
        <w:r w:rsidRPr="00B31ED4" w:rsidDel="00921B99">
          <w:rPr>
            <w:rFonts w:ascii="Helvetica" w:hAnsi="Helvetica" w:cs="Arial"/>
            <w:sz w:val="16"/>
            <w:szCs w:val="16"/>
          </w:rPr>
          <w:delText xml:space="preserve"> hours.  This includes the time for collecting, reviewing, and reporting the data.  The information is being collected </w:delText>
        </w:r>
        <w:r w:rsidDel="00921B99">
          <w:rPr>
            <w:rFonts w:ascii="Helvetica" w:hAnsi="Helvetica" w:cs="Arial"/>
            <w:sz w:val="16"/>
            <w:szCs w:val="16"/>
          </w:rPr>
          <w:delText>to obtai</w:delText>
        </w:r>
        <w:r w:rsidR="00CF76ED" w:rsidDel="00921B99">
          <w:rPr>
            <w:rFonts w:ascii="Helvetica" w:hAnsi="Helvetica" w:cs="Arial"/>
            <w:sz w:val="16"/>
            <w:szCs w:val="16"/>
          </w:rPr>
          <w:delText>n the supportive documentation that</w:delText>
        </w:r>
        <w:r w:rsidDel="00921B99">
          <w:rPr>
            <w:rFonts w:ascii="Helvetica" w:hAnsi="Helvetica" w:cs="Arial"/>
            <w:sz w:val="16"/>
            <w:szCs w:val="16"/>
          </w:rPr>
          <w:delText xml:space="preserve"> must be submitted to HUD for approval, </w:delText>
        </w:r>
        <w:r w:rsidRPr="00B31ED4" w:rsidDel="00921B99">
          <w:rPr>
            <w:rFonts w:ascii="Helvetica" w:hAnsi="Helvetica" w:cs="Arial"/>
            <w:sz w:val="16"/>
            <w:szCs w:val="16"/>
          </w:rPr>
          <w:delText xml:space="preserve">and </w:delText>
        </w:r>
        <w:r w:rsidDel="00921B99">
          <w:rPr>
            <w:rFonts w:ascii="Helvetica" w:hAnsi="Helvetica" w:cs="Arial"/>
            <w:sz w:val="16"/>
            <w:szCs w:val="16"/>
          </w:rPr>
          <w:delTex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delText>
        </w:r>
        <w:r w:rsidR="002720BA" w:rsidRPr="00B31ED4" w:rsidDel="00921B99">
          <w:rPr>
            <w:rFonts w:ascii="Helvetica" w:hAnsi="Helvetica" w:cs="Arial"/>
            <w:bCs/>
            <w:sz w:val="16"/>
            <w:szCs w:val="16"/>
          </w:rPr>
          <w:delText>.</w:delText>
        </w:r>
        <w:r w:rsidR="002720BA" w:rsidDel="00921B99">
          <w:rPr>
            <w:rFonts w:ascii="Helvetica" w:hAnsi="Helvetica" w:cs="Arial"/>
            <w:sz w:val="16"/>
            <w:szCs w:val="16"/>
          </w:rPr>
          <w:delText xml:space="preserve">  </w:delText>
        </w:r>
        <w:r w:rsidR="006F2968" w:rsidDel="00921B99">
          <w:rPr>
            <w:rFonts w:ascii="Helvetica" w:hAnsi="Helvetica" w:cs="Arial"/>
            <w:sz w:val="16"/>
            <w:szCs w:val="16"/>
          </w:rPr>
          <w:delText xml:space="preserve">This agency may not collect this information, and you are not required to complete this form unless it displays a currently valid OMB control number.   </w:delText>
        </w:r>
      </w:del>
    </w:p>
    <w:p w14:paraId="579DB4C0" w14:textId="77777777" w:rsidR="007147CB" w:rsidRDefault="007147CB" w:rsidP="007147CB">
      <w:pPr>
        <w:rPr>
          <w:rFonts w:ascii="Helvetica" w:hAnsi="Helvetica" w:cs="Arial"/>
          <w:sz w:val="16"/>
          <w:szCs w:val="16"/>
        </w:rPr>
      </w:pPr>
    </w:p>
    <w:p w14:paraId="582C1A97" w14:textId="3E26A20F" w:rsidR="007147CB" w:rsidRDefault="00F56FFD" w:rsidP="007147C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6" w:name="_Hlk84231531"/>
      <w:ins w:id="7" w:author="Yeow, Emmanuel" w:date="2021-10-04T11:43:00Z">
        <w:r w:rsidR="00DB35CA"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ins>
      <w:bookmarkEnd w:id="6"/>
      <w:del w:id="8" w:author="Yeow, Emmanuel" w:date="2021-10-04T11:43:00Z">
        <w:r w:rsidRPr="00936877" w:rsidDel="00DB35CA">
          <w:rPr>
            <w:rFonts w:ascii="Helvetica" w:hAnsi="Helvetica" w:cs="Arial"/>
            <w:sz w:val="16"/>
            <w:szCs w:val="16"/>
          </w:rPr>
          <w:delText xml:space="preserve">Any person who knowingly presents a false, fictitious, or fraudulent statement or claim in a matter within the jurisdiction of the U.S. Department of </w:delText>
        </w:r>
        <w:r w:rsidR="008E4CA3" w:rsidDel="00DB35CA">
          <w:rPr>
            <w:rFonts w:ascii="Helvetica" w:hAnsi="Helvetica" w:cs="Arial"/>
            <w:sz w:val="16"/>
            <w:szCs w:val="16"/>
          </w:rPr>
          <w:delText>Housing and Urban Development is</w:delText>
        </w:r>
        <w:r w:rsidRPr="00936877" w:rsidDel="00DB35CA">
          <w:rPr>
            <w:rFonts w:ascii="Helvetica" w:hAnsi="Helvetica" w:cs="Arial"/>
            <w:sz w:val="16"/>
            <w:szCs w:val="16"/>
          </w:rPr>
          <w:delText xml:space="preserve"> subject to criminal penalties, civil liability, and administrative sanctions</w:delText>
        </w:r>
        <w:r w:rsidR="0050703A" w:rsidDel="00DB35CA">
          <w:rPr>
            <w:rFonts w:ascii="Helvetica" w:hAnsi="Helvetica" w:cs="Arial"/>
            <w:sz w:val="16"/>
            <w:szCs w:val="16"/>
          </w:rPr>
          <w:delText>.</w:delText>
        </w:r>
      </w:del>
    </w:p>
    <w:p w14:paraId="2F0501D3" w14:textId="77777777" w:rsidR="0050703A" w:rsidRDefault="0050703A" w:rsidP="007147CB">
      <w:pPr>
        <w:rPr>
          <w:rFonts w:ascii="Helvetica" w:hAnsi="Helvetica" w:cs="Arial"/>
          <w:sz w:val="16"/>
          <w:szCs w:val="16"/>
        </w:rPr>
      </w:pPr>
    </w:p>
    <w:p w14:paraId="6E23D5DD" w14:textId="09DB9BEC" w:rsidR="0050703A" w:rsidRDefault="0050703A" w:rsidP="00DB35CA">
      <w:pPr>
        <w:rPr>
          <w:rFonts w:ascii="Helvetica" w:hAnsi="Helvetica" w:cs="Helvetica"/>
          <w:sz w:val="16"/>
          <w:szCs w:val="16"/>
        </w:rPr>
      </w:pPr>
      <w:r>
        <w:rPr>
          <w:rFonts w:ascii="Helvetica" w:hAnsi="Helvetica" w:cs="Helvetica"/>
          <w:b/>
          <w:bCs/>
          <w:sz w:val="16"/>
          <w:szCs w:val="16"/>
        </w:rPr>
        <w:t xml:space="preserve">Privacy Act </w:t>
      </w:r>
      <w:ins w:id="9" w:author="Yeow, Emmanuel" w:date="2021-10-06T11:30:00Z">
        <w:r w:rsidR="0003720F">
          <w:rPr>
            <w:rFonts w:ascii="Helvetica" w:hAnsi="Helvetica" w:cs="Helvetica"/>
            <w:b/>
            <w:bCs/>
            <w:sz w:val="16"/>
            <w:szCs w:val="16"/>
          </w:rPr>
          <w:t>Statement</w:t>
        </w:r>
      </w:ins>
      <w:del w:id="10" w:author="Yeow, Emmanuel" w:date="2021-10-06T11:30:00Z">
        <w:r w:rsidDel="0003720F">
          <w:rPr>
            <w:rFonts w:ascii="Helvetica" w:hAnsi="Helvetica" w:cs="Helvetica"/>
            <w:b/>
            <w:bCs/>
            <w:sz w:val="16"/>
            <w:szCs w:val="16"/>
          </w:rPr>
          <w:delText>Notice</w:delText>
        </w:r>
      </w:del>
      <w:r>
        <w:rPr>
          <w:rFonts w:ascii="Helvetica" w:hAnsi="Helvetica" w:cs="Helvetica"/>
          <w:b/>
          <w:bCs/>
          <w:sz w:val="16"/>
          <w:szCs w:val="16"/>
        </w:rPr>
        <w:t>:</w:t>
      </w:r>
      <w:r>
        <w:rPr>
          <w:rFonts w:ascii="Helvetica" w:hAnsi="Helvetica" w:cs="Helvetica"/>
          <w:sz w:val="16"/>
          <w:szCs w:val="16"/>
        </w:rPr>
        <w:t xml:space="preserve"> </w:t>
      </w:r>
      <w:bookmarkStart w:id="11" w:name="_Hlk84232483"/>
      <w:ins w:id="12" w:author="Yeow, Emmanuel" w:date="2021-10-04T11:41:00Z">
        <w:r w:rsidR="000D381F">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ins>
      <w:bookmarkEnd w:id="11"/>
      <w:del w:id="13" w:author="Yeow, Emmanuel" w:date="2021-10-04T11:41:00Z">
        <w:r w:rsidDel="000D381F">
          <w:rPr>
            <w:rFonts w:ascii="Helvetica" w:hAnsi="Helvetica" w:cs="Helvetica"/>
            <w:sz w:val="16"/>
            <w:szCs w:val="16"/>
          </w:rPr>
          <w:delText xml:space="preserve">The Department of Housing and Urban Development, Federal Housing Administration, is authorized to collect the information requested in this form by virtue of: The National Housing Act, 12 USC 1701 et seq. and the regulations at 24 CFR 5.212 and 24 CFR 200.6; and the </w:delText>
        </w:r>
        <w:r w:rsidRPr="0050703A" w:rsidDel="000D381F">
          <w:rPr>
            <w:rFonts w:ascii="Helvetica" w:hAnsi="Helvetica" w:cs="Arial"/>
            <w:sz w:val="16"/>
            <w:szCs w:val="16"/>
          </w:rPr>
          <w:delText>Housing and Community Developmen</w:delText>
        </w:r>
        <w:r w:rsidR="006F2968" w:rsidDel="000D381F">
          <w:rPr>
            <w:rFonts w:ascii="Helvetica" w:hAnsi="Helvetica" w:cs="Arial"/>
            <w:sz w:val="16"/>
            <w:szCs w:val="16"/>
          </w:rPr>
          <w:delText xml:space="preserve">t Act of 1987, 42 USC 3543(a). </w:delText>
        </w:r>
        <w:r w:rsidR="00C51EBD" w:rsidDel="000D381F">
          <w:rPr>
            <w:rFonts w:ascii="Helvetica" w:hAnsi="Helvetica" w:cs="Helvetica"/>
            <w:sz w:val="16"/>
            <w:szCs w:val="16"/>
          </w:rPr>
          <w:delText xml:space="preserve">The information requested is mandatory to receive the mortgage insurance benefits to be derived from the National Housing Act Section 232 Healthcare Facility Insurance Program. </w:delText>
        </w:r>
        <w:r w:rsidRPr="0050703A" w:rsidDel="000D381F">
          <w:rPr>
            <w:rFonts w:ascii="Helvetica" w:hAnsi="Helvetica" w:cs="Arial"/>
            <w:sz w:val="16"/>
            <w:szCs w:val="16"/>
          </w:rPr>
          <w:delText>No confidentiality is assured.</w:delText>
        </w:r>
      </w:del>
    </w:p>
    <w:p w14:paraId="6FD073CC" w14:textId="77777777" w:rsidR="0050703A" w:rsidRPr="00B31ED4" w:rsidRDefault="0050703A" w:rsidP="007147CB">
      <w:pPr>
        <w:rPr>
          <w:rFonts w:ascii="Helvetica" w:hAnsi="Helvetica" w:cs="Arial"/>
          <w:sz w:val="16"/>
          <w:szCs w:val="16"/>
        </w:rPr>
      </w:pPr>
    </w:p>
    <w:p w14:paraId="2AF74455" w14:textId="77777777" w:rsidR="007147CB" w:rsidRDefault="007147CB" w:rsidP="00CF76ED">
      <w:pPr>
        <w:widowControl w:val="0"/>
        <w:pBdr>
          <w:top w:val="single" w:sz="4" w:space="1" w:color="auto"/>
        </w:pBdr>
        <w:rPr>
          <w:b/>
          <w:color w:val="000000"/>
          <w:u w:val="single"/>
        </w:rPr>
      </w:pPr>
    </w:p>
    <w:p w14:paraId="6B054805" w14:textId="77777777" w:rsidR="0021052C" w:rsidRPr="00A62914" w:rsidRDefault="0021052C" w:rsidP="00F06225">
      <w:pPr>
        <w:widowControl w:val="0"/>
        <w:rPr>
          <w:color w:val="000000"/>
        </w:rPr>
      </w:pPr>
      <w:r w:rsidRPr="00A62914">
        <w:rPr>
          <w:b/>
          <w:color w:val="000000"/>
          <w:u w:val="single"/>
        </w:rPr>
        <w:t>INSTRUCTIONS</w:t>
      </w:r>
      <w:r w:rsidRPr="00A62914">
        <w:rPr>
          <w:color w:val="000000"/>
        </w:rPr>
        <w:t xml:space="preserve">: </w:t>
      </w:r>
    </w:p>
    <w:p w14:paraId="44A8CB2C" w14:textId="019D15E1" w:rsidR="005823F3" w:rsidRPr="00A62914" w:rsidRDefault="009229F3" w:rsidP="00F06225">
      <w:pPr>
        <w:widowControl w:val="0"/>
        <w:rPr>
          <w:color w:val="000000"/>
        </w:rPr>
      </w:pPr>
      <w:r w:rsidRPr="00A62914">
        <w:rPr>
          <w:color w:val="000000"/>
        </w:rPr>
        <w:t>The narrative is a</w:t>
      </w:r>
      <w:r w:rsidR="005823F3" w:rsidRPr="00A62914">
        <w:rPr>
          <w:color w:val="000000"/>
        </w:rPr>
        <w:t xml:space="preserve"> document </w:t>
      </w:r>
      <w:r w:rsidRPr="00A62914">
        <w:rPr>
          <w:color w:val="000000"/>
        </w:rPr>
        <w:t xml:space="preserve">critical </w:t>
      </w:r>
      <w:r w:rsidR="005823F3" w:rsidRPr="00A62914">
        <w:rPr>
          <w:color w:val="000000"/>
        </w:rPr>
        <w:t>to the Lean Underwriting process.</w:t>
      </w:r>
      <w:r w:rsidR="00C33114" w:rsidRPr="00A62914">
        <w:rPr>
          <w:color w:val="000000"/>
        </w:rPr>
        <w:t xml:space="preserve"> </w:t>
      </w:r>
      <w:r w:rsidR="005823F3" w:rsidRPr="00A62914">
        <w:rPr>
          <w:color w:val="000000"/>
        </w:rPr>
        <w:t xml:space="preserve"> Each section of the narrative and all questions need to be completed and answered. </w:t>
      </w:r>
      <w:r w:rsidR="00C33114" w:rsidRPr="00A62914">
        <w:rPr>
          <w:color w:val="000000"/>
        </w:rPr>
        <w:t xml:space="preserve"> </w:t>
      </w:r>
      <w:r w:rsidR="005823F3" w:rsidRPr="00A62914">
        <w:rPr>
          <w:color w:val="000000"/>
        </w:rPr>
        <w:t>If the lender’s underwriter d</w:t>
      </w:r>
      <w:r w:rsidR="00C33114" w:rsidRPr="00A62914">
        <w:rPr>
          <w:color w:val="000000"/>
        </w:rPr>
        <w:t>isagrees and modifies any third-</w:t>
      </w:r>
      <w:r w:rsidR="005823F3" w:rsidRPr="00A62914">
        <w:rPr>
          <w:color w:val="000000"/>
        </w:rPr>
        <w:t>party report conclusions, sufficient detail to justify</w:t>
      </w:r>
      <w:r w:rsidR="008472F0">
        <w:rPr>
          <w:color w:val="000000"/>
        </w:rPr>
        <w:t xml:space="preserve"> the change must be provided</w:t>
      </w:r>
      <w:r w:rsidR="005823F3" w:rsidRPr="00A62914">
        <w:rPr>
          <w:color w:val="000000"/>
        </w:rPr>
        <w:t xml:space="preserve">. </w:t>
      </w:r>
      <w:r w:rsidR="00445AF0" w:rsidRPr="00A62914">
        <w:rPr>
          <w:color w:val="000000"/>
        </w:rPr>
        <w:t xml:space="preserve"> </w:t>
      </w:r>
      <w:r w:rsidR="005823F3" w:rsidRPr="00A62914">
        <w:rPr>
          <w:color w:val="000000"/>
        </w:rPr>
        <w:t>Th</w:t>
      </w:r>
      <w:r w:rsidR="008472F0">
        <w:rPr>
          <w:color w:val="000000"/>
        </w:rPr>
        <w:t>is</w:t>
      </w:r>
      <w:r w:rsidR="005823F3" w:rsidRPr="00A62914">
        <w:rPr>
          <w:color w:val="000000"/>
        </w:rPr>
        <w:t xml:space="preserve"> narrative </w:t>
      </w:r>
      <w:r w:rsidR="008472F0">
        <w:rPr>
          <w:color w:val="000000"/>
        </w:rPr>
        <w:t>is to</w:t>
      </w:r>
      <w:r w:rsidR="008472F0" w:rsidRPr="00A62914">
        <w:rPr>
          <w:color w:val="000000"/>
        </w:rPr>
        <w:t xml:space="preserve"> </w:t>
      </w:r>
      <w:r w:rsidR="005823F3" w:rsidRPr="00A62914">
        <w:rPr>
          <w:color w:val="000000"/>
        </w:rPr>
        <w:t>identify the strengths and weaknesses of the transactions and demonstrate how the weaknesses are mitigated by the underwriting.</w:t>
      </w:r>
    </w:p>
    <w:p w14:paraId="1A872B48" w14:textId="77777777" w:rsidR="00CF76ED" w:rsidRPr="00A62914" w:rsidRDefault="00CF76ED" w:rsidP="00F06225">
      <w:pPr>
        <w:widowControl w:val="0"/>
        <w:rPr>
          <w:color w:val="000000"/>
        </w:rPr>
      </w:pPr>
    </w:p>
    <w:p w14:paraId="4E9429E5" w14:textId="77777777" w:rsidR="0021052C" w:rsidRPr="00A62914" w:rsidRDefault="0045280F" w:rsidP="00253765">
      <w:pPr>
        <w:widowControl w:val="0"/>
        <w:numPr>
          <w:ilvl w:val="0"/>
          <w:numId w:val="15"/>
        </w:numPr>
        <w:rPr>
          <w:color w:val="000000"/>
        </w:rPr>
      </w:pPr>
      <w:r w:rsidRPr="00A62914">
        <w:rPr>
          <w:b/>
          <w:color w:val="000000"/>
          <w:u w:val="single"/>
        </w:rPr>
        <w:t>Charts</w:t>
      </w:r>
      <w:r w:rsidR="0021052C" w:rsidRPr="00A62914">
        <w:rPr>
          <w:b/>
          <w:color w:val="000000"/>
        </w:rPr>
        <w:t xml:space="preserve">: </w:t>
      </w:r>
      <w:r w:rsidR="00445AF0" w:rsidRPr="00A62914">
        <w:rPr>
          <w:b/>
          <w:color w:val="000000"/>
        </w:rPr>
        <w:t xml:space="preserve"> </w:t>
      </w:r>
      <w:r w:rsidR="0021052C" w:rsidRPr="00A62914">
        <w:rPr>
          <w:color w:val="000000"/>
        </w:rPr>
        <w:t xml:space="preserve">The charts contained in this document have been created with versatility in mind; </w:t>
      </w:r>
      <w:proofErr w:type="gramStart"/>
      <w:r w:rsidR="0021052C" w:rsidRPr="00A62914">
        <w:rPr>
          <w:color w:val="000000"/>
        </w:rPr>
        <w:t>however</w:t>
      </w:r>
      <w:proofErr w:type="gramEnd"/>
      <w:r w:rsidR="0021052C" w:rsidRPr="00A62914">
        <w:rPr>
          <w:color w:val="000000"/>
        </w:rPr>
        <w:t xml:space="preserve"> they will not be able to accommodate all situations. </w:t>
      </w:r>
      <w:r w:rsidR="00C33114" w:rsidRPr="00A62914">
        <w:rPr>
          <w:color w:val="000000"/>
        </w:rPr>
        <w:t xml:space="preserve"> </w:t>
      </w:r>
      <w:r w:rsidR="0021052C" w:rsidRPr="00A62914">
        <w:rPr>
          <w:color w:val="000000"/>
        </w:rPr>
        <w:t xml:space="preserve">For this reason, you are allowed to alter the charts as the situation demands. </w:t>
      </w:r>
      <w:r w:rsidR="00445AF0" w:rsidRPr="00A62914">
        <w:rPr>
          <w:color w:val="000000"/>
        </w:rPr>
        <w:t xml:space="preserve"> </w:t>
      </w:r>
      <w:r w:rsidR="0021052C" w:rsidRPr="00A62914">
        <w:rPr>
          <w:color w:val="000000"/>
        </w:rPr>
        <w:t xml:space="preserve">Be sure to state how you have altered the charts along with your justification. </w:t>
      </w:r>
      <w:r w:rsidR="00445AF0" w:rsidRPr="00A62914">
        <w:rPr>
          <w:color w:val="000000"/>
        </w:rPr>
        <w:t xml:space="preserve"> </w:t>
      </w:r>
      <w:r w:rsidR="0021052C" w:rsidRPr="00A62914">
        <w:rPr>
          <w:color w:val="000000"/>
        </w:rPr>
        <w:t xml:space="preserve">Include all the information the form calls for. </w:t>
      </w:r>
      <w:r w:rsidR="00445AF0" w:rsidRPr="00A62914">
        <w:rPr>
          <w:color w:val="000000"/>
        </w:rPr>
        <w:t xml:space="preserve"> </w:t>
      </w:r>
      <w:r w:rsidR="0021052C" w:rsidRPr="00A62914">
        <w:rPr>
          <w:color w:val="000000"/>
        </w:rPr>
        <w:t>Charts that include</w:t>
      </w:r>
      <w:r w:rsidR="0021052C" w:rsidRPr="00A62914">
        <w:rPr>
          <w:color w:val="0000FF"/>
        </w:rPr>
        <w:t xml:space="preserve"> blue</w:t>
      </w:r>
      <w:r w:rsidR="0021052C" w:rsidRPr="00A62914">
        <w:rPr>
          <w:color w:val="000000"/>
        </w:rPr>
        <w:t xml:space="preserve"> text indicate names that should be modified by the lender as the situation dictates.</w:t>
      </w:r>
    </w:p>
    <w:p w14:paraId="25180DA2" w14:textId="77777777" w:rsidR="00EF7780" w:rsidRPr="00A62914" w:rsidRDefault="00EF7780" w:rsidP="00EF7780">
      <w:pPr>
        <w:widowControl w:val="0"/>
        <w:ind w:left="360"/>
        <w:rPr>
          <w:color w:val="000000"/>
        </w:rPr>
      </w:pPr>
    </w:p>
    <w:p w14:paraId="26CFD8B8" w14:textId="77777777" w:rsidR="000647EB" w:rsidRPr="00A62914" w:rsidRDefault="000647EB" w:rsidP="00253765">
      <w:pPr>
        <w:widowControl w:val="0"/>
        <w:numPr>
          <w:ilvl w:val="0"/>
          <w:numId w:val="15"/>
        </w:numPr>
        <w:rPr>
          <w:color w:val="000000"/>
        </w:rPr>
      </w:pPr>
      <w:r w:rsidRPr="00A62914">
        <w:rPr>
          <w:b/>
          <w:color w:val="000000"/>
          <w:u w:val="single"/>
        </w:rPr>
        <w:t>A</w:t>
      </w:r>
      <w:r w:rsidR="00EF7780" w:rsidRPr="00A62914">
        <w:rPr>
          <w:b/>
          <w:color w:val="000000"/>
          <w:u w:val="single"/>
        </w:rPr>
        <w:t>pplicability</w:t>
      </w:r>
      <w:r w:rsidRPr="00A62914">
        <w:rPr>
          <w:b/>
          <w:color w:val="000000"/>
        </w:rPr>
        <w:t>:</w:t>
      </w:r>
      <w:r w:rsidRPr="00A62914">
        <w:rPr>
          <w:color w:val="000000"/>
        </w:rPr>
        <w:t xml:space="preserve"> </w:t>
      </w:r>
      <w:r w:rsidR="00445AF0" w:rsidRPr="00A62914">
        <w:rPr>
          <w:color w:val="000000"/>
        </w:rPr>
        <w:t xml:space="preserve"> </w:t>
      </w:r>
      <w:r w:rsidRPr="00A62914">
        <w:rPr>
          <w:color w:val="000000"/>
        </w:rPr>
        <w:t xml:space="preserve">If a section is not applicable, state so in that section and provide a reason.  </w:t>
      </w:r>
      <w:r w:rsidRPr="00230136">
        <w:rPr>
          <w:b/>
          <w:color w:val="000000"/>
        </w:rPr>
        <w:t xml:space="preserve">Do not delete </w:t>
      </w:r>
      <w:r w:rsidR="00685DFB" w:rsidRPr="00230136">
        <w:rPr>
          <w:b/>
          <w:color w:val="000000"/>
        </w:rPr>
        <w:t xml:space="preserve">a </w:t>
      </w:r>
      <w:r w:rsidRPr="00230136">
        <w:rPr>
          <w:b/>
          <w:color w:val="000000"/>
        </w:rPr>
        <w:t>section heading that is not applicable</w:t>
      </w:r>
      <w:r w:rsidRPr="00A62914">
        <w:rPr>
          <w:color w:val="000000"/>
        </w:rPr>
        <w:t xml:space="preserve">. </w:t>
      </w:r>
      <w:r w:rsidR="00445AF0" w:rsidRPr="00A62914">
        <w:rPr>
          <w:color w:val="000000"/>
        </w:rPr>
        <w:t xml:space="preserve">The narrative will be checked to make certain all sections are provided.  If a major section is not applicable, add </w:t>
      </w:r>
      <w:proofErr w:type="gramStart"/>
      <w:r w:rsidR="00445AF0" w:rsidRPr="00A62914">
        <w:rPr>
          <w:color w:val="000000"/>
        </w:rPr>
        <w:t>“ –</w:t>
      </w:r>
      <w:proofErr w:type="gramEnd"/>
      <w:r w:rsidR="00445AF0" w:rsidRPr="00A62914">
        <w:rPr>
          <w:color w:val="000000"/>
        </w:rPr>
        <w:t xml:space="preserve"> Not Applicable” to the heading and provide the reason.  For instance:</w:t>
      </w:r>
    </w:p>
    <w:p w14:paraId="0EB9CEA8" w14:textId="77777777" w:rsidR="00CF76ED" w:rsidRPr="00A62914" w:rsidRDefault="00CF76ED" w:rsidP="00EF7780">
      <w:pPr>
        <w:widowControl w:val="0"/>
        <w:ind w:firstLine="360"/>
        <w:rPr>
          <w:b/>
          <w:color w:val="000000"/>
        </w:rPr>
      </w:pPr>
    </w:p>
    <w:p w14:paraId="0939C546" w14:textId="77777777" w:rsidR="000647EB" w:rsidRPr="00EF7780" w:rsidRDefault="000647EB" w:rsidP="00EF7780">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0851B16D" w14:textId="77777777" w:rsidR="000647EB" w:rsidRDefault="000647EB" w:rsidP="00EF7780">
      <w:pPr>
        <w:widowControl w:val="0"/>
        <w:jc w:val="center"/>
        <w:rPr>
          <w:color w:val="000000"/>
        </w:rPr>
      </w:pPr>
      <w:r w:rsidRPr="00EF7780">
        <w:rPr>
          <w:color w:val="000000"/>
        </w:rPr>
        <w:t>This section is not applicable because there is no operator.</w:t>
      </w:r>
    </w:p>
    <w:p w14:paraId="41104F68" w14:textId="77777777" w:rsidR="00EF7780" w:rsidRPr="00A62914" w:rsidRDefault="00EF7780" w:rsidP="00EF7780">
      <w:pPr>
        <w:widowControl w:val="0"/>
        <w:ind w:firstLine="360"/>
        <w:rPr>
          <w:color w:val="000000"/>
        </w:rPr>
      </w:pPr>
    </w:p>
    <w:p w14:paraId="29C31416" w14:textId="77777777" w:rsidR="000647EB" w:rsidRPr="00A62914" w:rsidRDefault="000647EB" w:rsidP="00EF7780">
      <w:pPr>
        <w:widowControl w:val="0"/>
        <w:ind w:left="360"/>
        <w:rPr>
          <w:color w:val="000000"/>
        </w:rPr>
      </w:pPr>
      <w:r w:rsidRPr="00A62914">
        <w:rPr>
          <w:color w:val="000000"/>
        </w:rPr>
        <w:t xml:space="preserve">The rest of the </w:t>
      </w:r>
      <w:r w:rsidR="00EF7780" w:rsidRPr="00A62914">
        <w:rPr>
          <w:color w:val="000000"/>
        </w:rPr>
        <w:t>subsections under the inapplicable section can then be deleted.</w:t>
      </w:r>
      <w:r w:rsidR="00B85680" w:rsidRPr="00A62914">
        <w:rPr>
          <w:color w:val="000000"/>
        </w:rPr>
        <w:t xml:space="preserve"> </w:t>
      </w:r>
      <w:r w:rsidR="00AB4A83" w:rsidRPr="00A62914">
        <w:rPr>
          <w:color w:val="000000"/>
        </w:rPr>
        <w:t xml:space="preserve"> </w:t>
      </w:r>
      <w:r w:rsidR="00685DFB" w:rsidRPr="00A62914">
        <w:rPr>
          <w:color w:val="000000"/>
        </w:rPr>
        <w:t xml:space="preserve">This </w:t>
      </w:r>
      <w:r w:rsidR="00B85680" w:rsidRPr="00A62914">
        <w:rPr>
          <w:color w:val="000000"/>
        </w:rPr>
        <w:t>instruction page may also be deleted.</w:t>
      </w:r>
    </w:p>
    <w:p w14:paraId="3BE65886" w14:textId="77777777" w:rsidR="00EF7780" w:rsidRPr="00A62914" w:rsidRDefault="00EF7780" w:rsidP="00EF7780"/>
    <w:p w14:paraId="0EDEDFEE" w14:textId="77777777" w:rsidR="000647EB" w:rsidRPr="00A62914" w:rsidRDefault="00EF7780" w:rsidP="00253765">
      <w:pPr>
        <w:widowControl w:val="0"/>
        <w:numPr>
          <w:ilvl w:val="0"/>
          <w:numId w:val="15"/>
        </w:numPr>
        <w:rPr>
          <w:color w:val="000000"/>
        </w:rPr>
      </w:pPr>
      <w:r w:rsidRPr="00A62914">
        <w:rPr>
          <w:b/>
          <w:color w:val="000000"/>
          <w:u w:val="single"/>
        </w:rPr>
        <w:t>Format</w:t>
      </w:r>
      <w:r w:rsidR="000647EB" w:rsidRPr="00A62914">
        <w:rPr>
          <w:b/>
          <w:color w:val="000000"/>
        </w:rPr>
        <w:t>:</w:t>
      </w:r>
      <w:r w:rsidR="000647EB" w:rsidRPr="00A62914">
        <w:rPr>
          <w:color w:val="000000"/>
        </w:rPr>
        <w:t xml:space="preserve"> In additio</w:t>
      </w:r>
      <w:r w:rsidRPr="00A62914">
        <w:rPr>
          <w:color w:val="000000"/>
        </w:rPr>
        <w:t>n to submitting the PDF</w:t>
      </w:r>
      <w:r w:rsidR="000647EB" w:rsidRPr="00A62914">
        <w:rPr>
          <w:color w:val="000000"/>
        </w:rPr>
        <w:t xml:space="preserve"> version of the Lender Narrative to HUD, please </w:t>
      </w:r>
      <w:r w:rsidRPr="00A62914">
        <w:rPr>
          <w:color w:val="000000"/>
        </w:rPr>
        <w:t xml:space="preserve">also </w:t>
      </w:r>
      <w:r w:rsidR="000647EB" w:rsidRPr="00A62914">
        <w:rPr>
          <w:color w:val="000000"/>
        </w:rPr>
        <w:t>submit an electronic Word version.</w:t>
      </w:r>
    </w:p>
    <w:p w14:paraId="1741595F" w14:textId="77777777" w:rsidR="000647EB" w:rsidRPr="00A62914" w:rsidRDefault="000647EB" w:rsidP="00EF7780">
      <w:pPr>
        <w:widowControl w:val="0"/>
        <w:rPr>
          <w:color w:val="000000"/>
        </w:rPr>
      </w:pPr>
    </w:p>
    <w:p w14:paraId="410E55EC" w14:textId="77777777" w:rsidR="000647EB" w:rsidRPr="00A62914" w:rsidRDefault="000647EB" w:rsidP="00A62914">
      <w:pPr>
        <w:rPr>
          <w:color w:val="000000"/>
        </w:rPr>
      </w:pPr>
      <w:r w:rsidRPr="00A62914">
        <w:rPr>
          <w:color w:val="000000"/>
        </w:rPr>
        <w:t>Instead of pasting la</w:t>
      </w:r>
      <w:r w:rsidR="002A0CF1" w:rsidRPr="00A62914">
        <w:rPr>
          <w:color w:val="000000"/>
        </w:rPr>
        <w:t>rge portions of text from third-</w:t>
      </w:r>
      <w:r w:rsidRPr="00A62914">
        <w:rPr>
          <w:color w:val="000000"/>
        </w:rPr>
        <w:t>party reports into the narrative, it is preferred t</w:t>
      </w:r>
      <w:r w:rsidR="00EB7AC1" w:rsidRPr="00A62914">
        <w:rPr>
          <w:color w:val="000000"/>
        </w:rPr>
        <w:t>hat the l</w:t>
      </w:r>
      <w:r w:rsidRPr="00A62914">
        <w:rPr>
          <w:color w:val="000000"/>
        </w:rPr>
        <w:t xml:space="preserve">ender simply reference the page number and the report. </w:t>
      </w:r>
      <w:r w:rsidR="002A0CF1" w:rsidRPr="00A62914">
        <w:rPr>
          <w:color w:val="000000"/>
        </w:rPr>
        <w:t xml:space="preserve"> </w:t>
      </w:r>
      <w:r w:rsidRPr="00A62914">
        <w:rPr>
          <w:color w:val="000000"/>
        </w:rPr>
        <w:t>The focus of this document is for lender conclusions, analyses, and summaries.</w:t>
      </w:r>
    </w:p>
    <w:p w14:paraId="5E03125A" w14:textId="77777777" w:rsidR="00D76E72" w:rsidRPr="00A62914" w:rsidRDefault="00D76E72" w:rsidP="00EF7780">
      <w:pPr>
        <w:widowControl w:val="0"/>
        <w:rPr>
          <w:color w:val="000000"/>
        </w:rPr>
      </w:pPr>
    </w:p>
    <w:p w14:paraId="36E3FBCF" w14:textId="77777777" w:rsidR="0021052C" w:rsidRPr="00A62914" w:rsidRDefault="002A0CF1" w:rsidP="00EF7780">
      <w:pPr>
        <w:widowControl w:val="0"/>
        <w:rPr>
          <w:color w:val="000000"/>
        </w:rPr>
      </w:pPr>
      <w:r w:rsidRPr="00A62914">
        <w:rPr>
          <w:color w:val="000000"/>
        </w:rPr>
        <w:t>Italicized text found between these characters &lt;&lt;</w:t>
      </w:r>
      <w:r w:rsidRPr="00A62914">
        <w:rPr>
          <w:i/>
          <w:color w:val="000000"/>
        </w:rPr>
        <w:t>EXAMPLE</w:t>
      </w:r>
      <w:r w:rsidRPr="00A62914">
        <w:rPr>
          <w:color w:val="000000"/>
        </w:rPr>
        <w:t xml:space="preserve">&gt;&gt; is instructional in </w:t>
      </w:r>
      <w:proofErr w:type="gramStart"/>
      <w:r w:rsidRPr="00A62914">
        <w:rPr>
          <w:color w:val="000000"/>
        </w:rPr>
        <w:t>nature, and</w:t>
      </w:r>
      <w:proofErr w:type="gramEnd"/>
      <w:r w:rsidRPr="00A62914">
        <w:rPr>
          <w:color w:val="000000"/>
        </w:rPr>
        <w:t xml:space="preserve"> may be deleted from the lender’s final version.  Please use the gray shaded area</w:t>
      </w:r>
      <w:r w:rsidR="00AB4A83" w:rsidRPr="00A62914">
        <w:rPr>
          <w:color w:val="000000"/>
        </w:rPr>
        <w:t>s</w:t>
      </w:r>
      <w:r w:rsidRPr="00A62914">
        <w:rPr>
          <w:color w:val="000000"/>
        </w:rPr>
        <w:t xml:space="preserve"> (e.g., </w:t>
      </w:r>
      <w:r w:rsidR="0013126C" w:rsidRPr="00A62914">
        <w:rPr>
          <w:color w:val="000000"/>
        </w:rPr>
        <w:fldChar w:fldCharType="begin">
          <w:ffData>
            <w:name w:val="Text2"/>
            <w:enabled/>
            <w:calcOnExit w:val="0"/>
            <w:textInput/>
          </w:ffData>
        </w:fldChar>
      </w:r>
      <w:r w:rsidRPr="00A62914">
        <w:rPr>
          <w:color w:val="000000"/>
        </w:rPr>
        <w:instrText xml:space="preserve"> FORMTEXT </w:instrText>
      </w:r>
      <w:r w:rsidR="0013126C" w:rsidRPr="00A62914">
        <w:rPr>
          <w:color w:val="000000"/>
        </w:rPr>
      </w:r>
      <w:r w:rsidR="0013126C" w:rsidRPr="00A62914">
        <w:rPr>
          <w:color w:val="000000"/>
        </w:rPr>
        <w:fldChar w:fldCharType="separate"/>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Pr>
          <w:noProof/>
          <w:color w:val="000000"/>
        </w:rPr>
        <w:t> </w:t>
      </w:r>
      <w:r w:rsidR="0013126C" w:rsidRPr="00A62914">
        <w:rPr>
          <w:color w:val="000000"/>
        </w:rPr>
        <w:fldChar w:fldCharType="end"/>
      </w:r>
      <w:r w:rsidRPr="00A62914">
        <w:rPr>
          <w:color w:val="000000"/>
        </w:rPr>
        <w:t>) for your response.</w:t>
      </w:r>
      <w:r w:rsidR="00103767" w:rsidRPr="00A62914">
        <w:rPr>
          <w:color w:val="000000"/>
        </w:rPr>
        <w:t xml:space="preserve">  Double click on a check box and then change the default value to mark selection (e.g., </w:t>
      </w:r>
      <w:bookmarkStart w:id="14" w:name="Check20"/>
      <w:r w:rsidR="0013126C" w:rsidRPr="00A62914">
        <w:rPr>
          <w:color w:val="000000"/>
        </w:rPr>
        <w:fldChar w:fldCharType="begin">
          <w:ffData>
            <w:name w:val="Check20"/>
            <w:enabled/>
            <w:calcOnExit w:val="0"/>
            <w:checkBox>
              <w:sizeAuto/>
              <w:default w:val="1"/>
            </w:checkBox>
          </w:ffData>
        </w:fldChar>
      </w:r>
      <w:r w:rsidR="00103767" w:rsidRPr="00A62914">
        <w:rPr>
          <w:color w:val="000000"/>
        </w:rPr>
        <w:instrText xml:space="preserve"> FORMCHECKBOX </w:instrText>
      </w:r>
      <w:r w:rsidR="00B00124">
        <w:rPr>
          <w:color w:val="000000"/>
        </w:rPr>
      </w:r>
      <w:r w:rsidR="00B00124">
        <w:rPr>
          <w:color w:val="000000"/>
        </w:rPr>
        <w:fldChar w:fldCharType="separate"/>
      </w:r>
      <w:r w:rsidR="0013126C" w:rsidRPr="00A62914">
        <w:rPr>
          <w:color w:val="000000"/>
        </w:rPr>
        <w:fldChar w:fldCharType="end"/>
      </w:r>
      <w:bookmarkEnd w:id="14"/>
      <w:r w:rsidR="00103767" w:rsidRPr="00A62914">
        <w:rPr>
          <w:color w:val="000000"/>
        </w:rPr>
        <w:t>).</w:t>
      </w:r>
    </w:p>
    <w:p w14:paraId="63400A5D" w14:textId="77777777" w:rsidR="00115EEF" w:rsidRDefault="00115EEF">
      <w:pPr>
        <w:rPr>
          <w:color w:val="000000"/>
        </w:rPr>
      </w:pPr>
      <w:r>
        <w:rPr>
          <w:color w:val="000000"/>
        </w:rPr>
        <w:br w:type="page"/>
      </w:r>
    </w:p>
    <w:p w14:paraId="2ADA8DA5" w14:textId="77777777" w:rsidR="00CF76ED" w:rsidRPr="00115EEF" w:rsidRDefault="00115EEF">
      <w:pPr>
        <w:jc w:val="center"/>
        <w:rPr>
          <w:bCs/>
          <w:i/>
          <w:color w:val="000000"/>
        </w:rPr>
      </w:pPr>
      <w:r w:rsidRPr="00115EEF">
        <w:rPr>
          <w:bCs/>
          <w:i/>
          <w:color w:val="000000"/>
        </w:rPr>
        <w:lastRenderedPageBreak/>
        <w:t>&lt;&lt;Insert Project Photo&gt;&gt;</w:t>
      </w:r>
    </w:p>
    <w:p w14:paraId="1D78B016" w14:textId="77777777" w:rsidR="00115EEF" w:rsidRDefault="00115EEF">
      <w:pPr>
        <w:jc w:val="center"/>
        <w:rPr>
          <w:rFonts w:ascii="Arial" w:hAnsi="Arial" w:cs="Arial"/>
          <w:bCs/>
          <w:color w:val="000000"/>
        </w:rPr>
      </w:pPr>
    </w:p>
    <w:p w14:paraId="3A07F7DC" w14:textId="77777777" w:rsidR="00036CE2" w:rsidRDefault="00036CE2">
      <w:pPr>
        <w:pStyle w:val="TOCHeading"/>
      </w:pPr>
      <w:r w:rsidRPr="00036CE2">
        <w:rPr>
          <w:color w:val="auto"/>
        </w:rPr>
        <w:t>Table of Contents</w:t>
      </w:r>
    </w:p>
    <w:p w14:paraId="1B344808" w14:textId="1BE66467" w:rsidR="00040A29" w:rsidRDefault="0013126C">
      <w:pPr>
        <w:pStyle w:val="TOC1"/>
        <w:rPr>
          <w:rFonts w:asciiTheme="minorHAnsi" w:eastAsiaTheme="minorEastAsia" w:hAnsiTheme="minorHAnsi" w:cstheme="minorBidi"/>
          <w:sz w:val="22"/>
        </w:rPr>
      </w:pPr>
      <w:r>
        <w:fldChar w:fldCharType="begin"/>
      </w:r>
      <w:r w:rsidR="00036CE2">
        <w:instrText xml:space="preserve"> TOC \o "1-3" \h \z \u </w:instrText>
      </w:r>
      <w:r>
        <w:fldChar w:fldCharType="separate"/>
      </w:r>
      <w:hyperlink w:anchor="_Toc84577929" w:history="1">
        <w:r w:rsidR="00040A29" w:rsidRPr="00DC3BAA">
          <w:rPr>
            <w:rStyle w:val="Hyperlink"/>
          </w:rPr>
          <w:t>Executive Summary</w:t>
        </w:r>
        <w:r w:rsidR="00040A29">
          <w:rPr>
            <w:webHidden/>
          </w:rPr>
          <w:tab/>
        </w:r>
        <w:r w:rsidR="00040A29">
          <w:rPr>
            <w:webHidden/>
          </w:rPr>
          <w:fldChar w:fldCharType="begin"/>
        </w:r>
        <w:r w:rsidR="00040A29">
          <w:rPr>
            <w:webHidden/>
          </w:rPr>
          <w:instrText xml:space="preserve"> PAGEREF _Toc84577929 \h </w:instrText>
        </w:r>
        <w:r w:rsidR="00040A29">
          <w:rPr>
            <w:webHidden/>
          </w:rPr>
        </w:r>
        <w:r w:rsidR="00040A29">
          <w:rPr>
            <w:webHidden/>
          </w:rPr>
          <w:fldChar w:fldCharType="separate"/>
        </w:r>
        <w:r w:rsidR="00040A29">
          <w:rPr>
            <w:webHidden/>
          </w:rPr>
          <w:t>7</w:t>
        </w:r>
        <w:r w:rsidR="00040A29">
          <w:rPr>
            <w:webHidden/>
          </w:rPr>
          <w:fldChar w:fldCharType="end"/>
        </w:r>
      </w:hyperlink>
    </w:p>
    <w:p w14:paraId="3FBC150D" w14:textId="13DC7FC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30" w:history="1">
        <w:r w:rsidR="00040A29" w:rsidRPr="00DC3BAA">
          <w:rPr>
            <w:rStyle w:val="Hyperlink"/>
            <w:noProof/>
          </w:rPr>
          <w:t>Transaction Overview</w:t>
        </w:r>
        <w:r w:rsidR="00040A29">
          <w:rPr>
            <w:noProof/>
            <w:webHidden/>
          </w:rPr>
          <w:tab/>
        </w:r>
        <w:r w:rsidR="00040A29">
          <w:rPr>
            <w:noProof/>
            <w:webHidden/>
          </w:rPr>
          <w:fldChar w:fldCharType="begin"/>
        </w:r>
        <w:r w:rsidR="00040A29">
          <w:rPr>
            <w:noProof/>
            <w:webHidden/>
          </w:rPr>
          <w:instrText xml:space="preserve"> PAGEREF _Toc84577930 \h </w:instrText>
        </w:r>
        <w:r w:rsidR="00040A29">
          <w:rPr>
            <w:noProof/>
            <w:webHidden/>
          </w:rPr>
        </w:r>
        <w:r w:rsidR="00040A29">
          <w:rPr>
            <w:noProof/>
            <w:webHidden/>
          </w:rPr>
          <w:fldChar w:fldCharType="separate"/>
        </w:r>
        <w:r w:rsidR="00040A29">
          <w:rPr>
            <w:noProof/>
            <w:webHidden/>
          </w:rPr>
          <w:t>10</w:t>
        </w:r>
        <w:r w:rsidR="00040A29">
          <w:rPr>
            <w:noProof/>
            <w:webHidden/>
          </w:rPr>
          <w:fldChar w:fldCharType="end"/>
        </w:r>
      </w:hyperlink>
    </w:p>
    <w:p w14:paraId="2D806BC4" w14:textId="361EDDB7"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31" w:history="1">
        <w:r w:rsidR="00040A29" w:rsidRPr="00DC3BAA">
          <w:rPr>
            <w:rStyle w:val="Hyperlink"/>
            <w:noProof/>
          </w:rPr>
          <w:t>Purpose of the Transaction</w:t>
        </w:r>
        <w:r w:rsidR="00040A29">
          <w:rPr>
            <w:noProof/>
            <w:webHidden/>
          </w:rPr>
          <w:tab/>
        </w:r>
        <w:r w:rsidR="00040A29">
          <w:rPr>
            <w:noProof/>
            <w:webHidden/>
          </w:rPr>
          <w:fldChar w:fldCharType="begin"/>
        </w:r>
        <w:r w:rsidR="00040A29">
          <w:rPr>
            <w:noProof/>
            <w:webHidden/>
          </w:rPr>
          <w:instrText xml:space="preserve"> PAGEREF _Toc84577931 \h </w:instrText>
        </w:r>
        <w:r w:rsidR="00040A29">
          <w:rPr>
            <w:noProof/>
            <w:webHidden/>
          </w:rPr>
        </w:r>
        <w:r w:rsidR="00040A29">
          <w:rPr>
            <w:noProof/>
            <w:webHidden/>
          </w:rPr>
          <w:fldChar w:fldCharType="separate"/>
        </w:r>
        <w:r w:rsidR="00040A29">
          <w:rPr>
            <w:noProof/>
            <w:webHidden/>
          </w:rPr>
          <w:t>11</w:t>
        </w:r>
        <w:r w:rsidR="00040A29">
          <w:rPr>
            <w:noProof/>
            <w:webHidden/>
          </w:rPr>
          <w:fldChar w:fldCharType="end"/>
        </w:r>
      </w:hyperlink>
    </w:p>
    <w:p w14:paraId="32B30217" w14:textId="1AF01212"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32" w:history="1">
        <w:r w:rsidR="00040A29" w:rsidRPr="00DC3BAA">
          <w:rPr>
            <w:rStyle w:val="Hyperlink"/>
            <w:noProof/>
          </w:rPr>
          <w:t>Sensitivity Analysis</w:t>
        </w:r>
        <w:r w:rsidR="00040A29">
          <w:rPr>
            <w:noProof/>
            <w:webHidden/>
          </w:rPr>
          <w:tab/>
        </w:r>
        <w:r w:rsidR="00040A29">
          <w:rPr>
            <w:noProof/>
            <w:webHidden/>
          </w:rPr>
          <w:fldChar w:fldCharType="begin"/>
        </w:r>
        <w:r w:rsidR="00040A29">
          <w:rPr>
            <w:noProof/>
            <w:webHidden/>
          </w:rPr>
          <w:instrText xml:space="preserve"> PAGEREF _Toc84577932 \h </w:instrText>
        </w:r>
        <w:r w:rsidR="00040A29">
          <w:rPr>
            <w:noProof/>
            <w:webHidden/>
          </w:rPr>
        </w:r>
        <w:r w:rsidR="00040A29">
          <w:rPr>
            <w:noProof/>
            <w:webHidden/>
          </w:rPr>
          <w:fldChar w:fldCharType="separate"/>
        </w:r>
        <w:r w:rsidR="00040A29">
          <w:rPr>
            <w:noProof/>
            <w:webHidden/>
          </w:rPr>
          <w:t>11</w:t>
        </w:r>
        <w:r w:rsidR="00040A29">
          <w:rPr>
            <w:noProof/>
            <w:webHidden/>
          </w:rPr>
          <w:fldChar w:fldCharType="end"/>
        </w:r>
      </w:hyperlink>
    </w:p>
    <w:p w14:paraId="1863F590" w14:textId="086BAD5C" w:rsidR="00040A29" w:rsidRDefault="00B00124">
      <w:pPr>
        <w:pStyle w:val="TOC1"/>
        <w:rPr>
          <w:rFonts w:asciiTheme="minorHAnsi" w:eastAsiaTheme="minorEastAsia" w:hAnsiTheme="minorHAnsi" w:cstheme="minorBidi"/>
          <w:sz w:val="22"/>
        </w:rPr>
      </w:pPr>
      <w:hyperlink w:anchor="_Toc84577933" w:history="1">
        <w:r w:rsidR="00040A29" w:rsidRPr="00DC3BAA">
          <w:rPr>
            <w:rStyle w:val="Hyperlink"/>
          </w:rPr>
          <w:t>Program Eligibility</w:t>
        </w:r>
        <w:r w:rsidR="00040A29">
          <w:rPr>
            <w:webHidden/>
          </w:rPr>
          <w:tab/>
        </w:r>
        <w:r w:rsidR="00040A29">
          <w:rPr>
            <w:webHidden/>
          </w:rPr>
          <w:fldChar w:fldCharType="begin"/>
        </w:r>
        <w:r w:rsidR="00040A29">
          <w:rPr>
            <w:webHidden/>
          </w:rPr>
          <w:instrText xml:space="preserve"> PAGEREF _Toc84577933 \h </w:instrText>
        </w:r>
        <w:r w:rsidR="00040A29">
          <w:rPr>
            <w:webHidden/>
          </w:rPr>
        </w:r>
        <w:r w:rsidR="00040A29">
          <w:rPr>
            <w:webHidden/>
          </w:rPr>
          <w:fldChar w:fldCharType="separate"/>
        </w:r>
        <w:r w:rsidR="00040A29">
          <w:rPr>
            <w:webHidden/>
          </w:rPr>
          <w:t>12</w:t>
        </w:r>
        <w:r w:rsidR="00040A29">
          <w:rPr>
            <w:webHidden/>
          </w:rPr>
          <w:fldChar w:fldCharType="end"/>
        </w:r>
      </w:hyperlink>
    </w:p>
    <w:p w14:paraId="4DD05A8C" w14:textId="1D067751"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34" w:history="1">
        <w:r w:rsidR="00040A29" w:rsidRPr="00DC3BAA">
          <w:rPr>
            <w:rStyle w:val="Hyperlink"/>
            <w:noProof/>
          </w:rPr>
          <w:t>Lender Loan Committee</w:t>
        </w:r>
        <w:r w:rsidR="00040A29">
          <w:rPr>
            <w:noProof/>
            <w:webHidden/>
          </w:rPr>
          <w:tab/>
        </w:r>
        <w:r w:rsidR="00040A29">
          <w:rPr>
            <w:noProof/>
            <w:webHidden/>
          </w:rPr>
          <w:fldChar w:fldCharType="begin"/>
        </w:r>
        <w:r w:rsidR="00040A29">
          <w:rPr>
            <w:noProof/>
            <w:webHidden/>
          </w:rPr>
          <w:instrText xml:space="preserve"> PAGEREF _Toc84577934 \h </w:instrText>
        </w:r>
        <w:r w:rsidR="00040A29">
          <w:rPr>
            <w:noProof/>
            <w:webHidden/>
          </w:rPr>
        </w:r>
        <w:r w:rsidR="00040A29">
          <w:rPr>
            <w:noProof/>
            <w:webHidden/>
          </w:rPr>
          <w:fldChar w:fldCharType="separate"/>
        </w:r>
        <w:r w:rsidR="00040A29">
          <w:rPr>
            <w:noProof/>
            <w:webHidden/>
          </w:rPr>
          <w:t>12</w:t>
        </w:r>
        <w:r w:rsidR="00040A29">
          <w:rPr>
            <w:noProof/>
            <w:webHidden/>
          </w:rPr>
          <w:fldChar w:fldCharType="end"/>
        </w:r>
      </w:hyperlink>
    </w:p>
    <w:p w14:paraId="4D2E8067" w14:textId="3D02E955"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35" w:history="1">
        <w:r w:rsidR="00040A29" w:rsidRPr="00DC3BAA">
          <w:rPr>
            <w:rStyle w:val="Hyperlink"/>
            <w:noProof/>
          </w:rPr>
          <w:t>3-Year Rule</w:t>
        </w:r>
        <w:r w:rsidR="00040A29">
          <w:rPr>
            <w:noProof/>
            <w:webHidden/>
          </w:rPr>
          <w:tab/>
        </w:r>
        <w:r w:rsidR="00040A29">
          <w:rPr>
            <w:noProof/>
            <w:webHidden/>
          </w:rPr>
          <w:fldChar w:fldCharType="begin"/>
        </w:r>
        <w:r w:rsidR="00040A29">
          <w:rPr>
            <w:noProof/>
            <w:webHidden/>
          </w:rPr>
          <w:instrText xml:space="preserve"> PAGEREF _Toc84577935 \h </w:instrText>
        </w:r>
        <w:r w:rsidR="00040A29">
          <w:rPr>
            <w:noProof/>
            <w:webHidden/>
          </w:rPr>
        </w:r>
        <w:r w:rsidR="00040A29">
          <w:rPr>
            <w:noProof/>
            <w:webHidden/>
          </w:rPr>
          <w:fldChar w:fldCharType="separate"/>
        </w:r>
        <w:r w:rsidR="00040A29">
          <w:rPr>
            <w:noProof/>
            <w:webHidden/>
          </w:rPr>
          <w:t>13</w:t>
        </w:r>
        <w:r w:rsidR="00040A29">
          <w:rPr>
            <w:noProof/>
            <w:webHidden/>
          </w:rPr>
          <w:fldChar w:fldCharType="end"/>
        </w:r>
      </w:hyperlink>
    </w:p>
    <w:p w14:paraId="0C00DD91" w14:textId="0016F648"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36" w:history="1">
        <w:r w:rsidR="00040A29" w:rsidRPr="00DC3BAA">
          <w:rPr>
            <w:rStyle w:val="Hyperlink"/>
            <w:noProof/>
          </w:rPr>
          <w:t>Substantial Rehabilitation</w:t>
        </w:r>
        <w:r w:rsidR="00040A29">
          <w:rPr>
            <w:noProof/>
            <w:webHidden/>
          </w:rPr>
          <w:tab/>
        </w:r>
        <w:r w:rsidR="00040A29">
          <w:rPr>
            <w:noProof/>
            <w:webHidden/>
          </w:rPr>
          <w:fldChar w:fldCharType="begin"/>
        </w:r>
        <w:r w:rsidR="00040A29">
          <w:rPr>
            <w:noProof/>
            <w:webHidden/>
          </w:rPr>
          <w:instrText xml:space="preserve"> PAGEREF _Toc84577936 \h </w:instrText>
        </w:r>
        <w:r w:rsidR="00040A29">
          <w:rPr>
            <w:noProof/>
            <w:webHidden/>
          </w:rPr>
        </w:r>
        <w:r w:rsidR="00040A29">
          <w:rPr>
            <w:noProof/>
            <w:webHidden/>
          </w:rPr>
          <w:fldChar w:fldCharType="separate"/>
        </w:r>
        <w:r w:rsidR="00040A29">
          <w:rPr>
            <w:noProof/>
            <w:webHidden/>
          </w:rPr>
          <w:t>13</w:t>
        </w:r>
        <w:r w:rsidR="00040A29">
          <w:rPr>
            <w:noProof/>
            <w:webHidden/>
          </w:rPr>
          <w:fldChar w:fldCharType="end"/>
        </w:r>
      </w:hyperlink>
    </w:p>
    <w:p w14:paraId="1840B79B" w14:textId="3EE2D279"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37" w:history="1">
        <w:r w:rsidR="00040A29" w:rsidRPr="00DC3BAA">
          <w:rPr>
            <w:rStyle w:val="Hyperlink"/>
            <w:noProof/>
          </w:rPr>
          <w:t>Commercial Space/Income</w:t>
        </w:r>
        <w:r w:rsidR="00040A29">
          <w:rPr>
            <w:noProof/>
            <w:webHidden/>
          </w:rPr>
          <w:tab/>
        </w:r>
        <w:r w:rsidR="00040A29">
          <w:rPr>
            <w:noProof/>
            <w:webHidden/>
          </w:rPr>
          <w:fldChar w:fldCharType="begin"/>
        </w:r>
        <w:r w:rsidR="00040A29">
          <w:rPr>
            <w:noProof/>
            <w:webHidden/>
          </w:rPr>
          <w:instrText xml:space="preserve"> PAGEREF _Toc84577937 \h </w:instrText>
        </w:r>
        <w:r w:rsidR="00040A29">
          <w:rPr>
            <w:noProof/>
            <w:webHidden/>
          </w:rPr>
        </w:r>
        <w:r w:rsidR="00040A29">
          <w:rPr>
            <w:noProof/>
            <w:webHidden/>
          </w:rPr>
          <w:fldChar w:fldCharType="separate"/>
        </w:r>
        <w:r w:rsidR="00040A29">
          <w:rPr>
            <w:noProof/>
            <w:webHidden/>
          </w:rPr>
          <w:t>13</w:t>
        </w:r>
        <w:r w:rsidR="00040A29">
          <w:rPr>
            <w:noProof/>
            <w:webHidden/>
          </w:rPr>
          <w:fldChar w:fldCharType="end"/>
        </w:r>
      </w:hyperlink>
    </w:p>
    <w:p w14:paraId="05D06411" w14:textId="4AC50501"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38" w:history="1">
        <w:r w:rsidR="00040A29" w:rsidRPr="00DC3BAA">
          <w:rPr>
            <w:rStyle w:val="Hyperlink"/>
            <w:noProof/>
          </w:rPr>
          <w:t>Independent Units</w:t>
        </w:r>
        <w:r w:rsidR="00040A29">
          <w:rPr>
            <w:noProof/>
            <w:webHidden/>
          </w:rPr>
          <w:tab/>
        </w:r>
        <w:r w:rsidR="00040A29">
          <w:rPr>
            <w:noProof/>
            <w:webHidden/>
          </w:rPr>
          <w:fldChar w:fldCharType="begin"/>
        </w:r>
        <w:r w:rsidR="00040A29">
          <w:rPr>
            <w:noProof/>
            <w:webHidden/>
          </w:rPr>
          <w:instrText xml:space="preserve"> PAGEREF _Toc84577938 \h </w:instrText>
        </w:r>
        <w:r w:rsidR="00040A29">
          <w:rPr>
            <w:noProof/>
            <w:webHidden/>
          </w:rPr>
        </w:r>
        <w:r w:rsidR="00040A29">
          <w:rPr>
            <w:noProof/>
            <w:webHidden/>
          </w:rPr>
          <w:fldChar w:fldCharType="separate"/>
        </w:r>
        <w:r w:rsidR="00040A29">
          <w:rPr>
            <w:noProof/>
            <w:webHidden/>
          </w:rPr>
          <w:t>14</w:t>
        </w:r>
        <w:r w:rsidR="00040A29">
          <w:rPr>
            <w:noProof/>
            <w:webHidden/>
          </w:rPr>
          <w:fldChar w:fldCharType="end"/>
        </w:r>
      </w:hyperlink>
    </w:p>
    <w:p w14:paraId="269BA0D7" w14:textId="4B3A7C4D"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39" w:history="1">
        <w:r w:rsidR="00040A29" w:rsidRPr="00DC3BAA">
          <w:rPr>
            <w:rStyle w:val="Hyperlink"/>
            <w:noProof/>
          </w:rPr>
          <w:t>Licensing/Certificate of Need/Keys Amendment</w:t>
        </w:r>
        <w:r w:rsidR="00040A29">
          <w:rPr>
            <w:noProof/>
            <w:webHidden/>
          </w:rPr>
          <w:tab/>
        </w:r>
        <w:r w:rsidR="00040A29">
          <w:rPr>
            <w:noProof/>
            <w:webHidden/>
          </w:rPr>
          <w:fldChar w:fldCharType="begin"/>
        </w:r>
        <w:r w:rsidR="00040A29">
          <w:rPr>
            <w:noProof/>
            <w:webHidden/>
          </w:rPr>
          <w:instrText xml:space="preserve"> PAGEREF _Toc84577939 \h </w:instrText>
        </w:r>
        <w:r w:rsidR="00040A29">
          <w:rPr>
            <w:noProof/>
            <w:webHidden/>
          </w:rPr>
        </w:r>
        <w:r w:rsidR="00040A29">
          <w:rPr>
            <w:noProof/>
            <w:webHidden/>
          </w:rPr>
          <w:fldChar w:fldCharType="separate"/>
        </w:r>
        <w:r w:rsidR="00040A29">
          <w:rPr>
            <w:noProof/>
            <w:webHidden/>
          </w:rPr>
          <w:t>14</w:t>
        </w:r>
        <w:r w:rsidR="00040A29">
          <w:rPr>
            <w:noProof/>
            <w:webHidden/>
          </w:rPr>
          <w:fldChar w:fldCharType="end"/>
        </w:r>
      </w:hyperlink>
    </w:p>
    <w:p w14:paraId="3B762894" w14:textId="103474A1" w:rsidR="00040A29" w:rsidRDefault="00B00124">
      <w:pPr>
        <w:pStyle w:val="TOC1"/>
        <w:rPr>
          <w:rFonts w:asciiTheme="minorHAnsi" w:eastAsiaTheme="minorEastAsia" w:hAnsiTheme="minorHAnsi" w:cstheme="minorBidi"/>
          <w:sz w:val="22"/>
        </w:rPr>
      </w:pPr>
      <w:hyperlink w:anchor="_Toc84577940" w:history="1">
        <w:r w:rsidR="00040A29" w:rsidRPr="00DC3BAA">
          <w:rPr>
            <w:rStyle w:val="Hyperlink"/>
          </w:rPr>
          <w:t>Identities-of-Interest</w:t>
        </w:r>
        <w:r w:rsidR="00040A29">
          <w:rPr>
            <w:webHidden/>
          </w:rPr>
          <w:tab/>
        </w:r>
        <w:r w:rsidR="00040A29">
          <w:rPr>
            <w:webHidden/>
          </w:rPr>
          <w:fldChar w:fldCharType="begin"/>
        </w:r>
        <w:r w:rsidR="00040A29">
          <w:rPr>
            <w:webHidden/>
          </w:rPr>
          <w:instrText xml:space="preserve"> PAGEREF _Toc84577940 \h </w:instrText>
        </w:r>
        <w:r w:rsidR="00040A29">
          <w:rPr>
            <w:webHidden/>
          </w:rPr>
        </w:r>
        <w:r w:rsidR="00040A29">
          <w:rPr>
            <w:webHidden/>
          </w:rPr>
          <w:fldChar w:fldCharType="separate"/>
        </w:r>
        <w:r w:rsidR="00040A29">
          <w:rPr>
            <w:webHidden/>
          </w:rPr>
          <w:t>15</w:t>
        </w:r>
        <w:r w:rsidR="00040A29">
          <w:rPr>
            <w:webHidden/>
          </w:rPr>
          <w:fldChar w:fldCharType="end"/>
        </w:r>
      </w:hyperlink>
    </w:p>
    <w:p w14:paraId="3EFF92C1" w14:textId="31F3D760" w:rsidR="00040A29" w:rsidRDefault="00B00124">
      <w:pPr>
        <w:pStyle w:val="TOC1"/>
        <w:rPr>
          <w:rFonts w:asciiTheme="minorHAnsi" w:eastAsiaTheme="minorEastAsia" w:hAnsiTheme="minorHAnsi" w:cstheme="minorBidi"/>
          <w:sz w:val="22"/>
        </w:rPr>
      </w:pPr>
      <w:hyperlink w:anchor="_Toc84577941" w:history="1">
        <w:r w:rsidR="00040A29" w:rsidRPr="00DC3BAA">
          <w:rPr>
            <w:rStyle w:val="Hyperlink"/>
          </w:rPr>
          <w:t>Risk Factors</w:t>
        </w:r>
        <w:r w:rsidR="00040A29">
          <w:rPr>
            <w:webHidden/>
          </w:rPr>
          <w:tab/>
        </w:r>
        <w:r w:rsidR="00040A29">
          <w:rPr>
            <w:webHidden/>
          </w:rPr>
          <w:fldChar w:fldCharType="begin"/>
        </w:r>
        <w:r w:rsidR="00040A29">
          <w:rPr>
            <w:webHidden/>
          </w:rPr>
          <w:instrText xml:space="preserve"> PAGEREF _Toc84577941 \h </w:instrText>
        </w:r>
        <w:r w:rsidR="00040A29">
          <w:rPr>
            <w:webHidden/>
          </w:rPr>
        </w:r>
        <w:r w:rsidR="00040A29">
          <w:rPr>
            <w:webHidden/>
          </w:rPr>
          <w:fldChar w:fldCharType="separate"/>
        </w:r>
        <w:r w:rsidR="00040A29">
          <w:rPr>
            <w:webHidden/>
          </w:rPr>
          <w:t>16</w:t>
        </w:r>
        <w:r w:rsidR="00040A29">
          <w:rPr>
            <w:webHidden/>
          </w:rPr>
          <w:fldChar w:fldCharType="end"/>
        </w:r>
      </w:hyperlink>
    </w:p>
    <w:p w14:paraId="6DADB98C" w14:textId="7FF4F4CD" w:rsidR="00040A29" w:rsidRDefault="00B00124">
      <w:pPr>
        <w:pStyle w:val="TOC1"/>
        <w:rPr>
          <w:rFonts w:asciiTheme="minorHAnsi" w:eastAsiaTheme="minorEastAsia" w:hAnsiTheme="minorHAnsi" w:cstheme="minorBidi"/>
          <w:sz w:val="22"/>
        </w:rPr>
      </w:pPr>
      <w:hyperlink w:anchor="_Toc84577942" w:history="1">
        <w:r w:rsidR="00040A29" w:rsidRPr="00DC3BAA">
          <w:rPr>
            <w:rStyle w:val="Hyperlink"/>
          </w:rPr>
          <w:t>Strengths</w:t>
        </w:r>
        <w:r w:rsidR="00040A29">
          <w:rPr>
            <w:webHidden/>
          </w:rPr>
          <w:tab/>
        </w:r>
        <w:r w:rsidR="00040A29">
          <w:rPr>
            <w:webHidden/>
          </w:rPr>
          <w:fldChar w:fldCharType="begin"/>
        </w:r>
        <w:r w:rsidR="00040A29">
          <w:rPr>
            <w:webHidden/>
          </w:rPr>
          <w:instrText xml:space="preserve"> PAGEREF _Toc84577942 \h </w:instrText>
        </w:r>
        <w:r w:rsidR="00040A29">
          <w:rPr>
            <w:webHidden/>
          </w:rPr>
        </w:r>
        <w:r w:rsidR="00040A29">
          <w:rPr>
            <w:webHidden/>
          </w:rPr>
          <w:fldChar w:fldCharType="separate"/>
        </w:r>
        <w:r w:rsidR="00040A29">
          <w:rPr>
            <w:webHidden/>
          </w:rPr>
          <w:t>17</w:t>
        </w:r>
        <w:r w:rsidR="00040A29">
          <w:rPr>
            <w:webHidden/>
          </w:rPr>
          <w:fldChar w:fldCharType="end"/>
        </w:r>
      </w:hyperlink>
    </w:p>
    <w:p w14:paraId="3CB41BFB" w14:textId="1D2BEFE0" w:rsidR="00040A29" w:rsidRDefault="00B00124">
      <w:pPr>
        <w:pStyle w:val="TOC1"/>
        <w:rPr>
          <w:rFonts w:asciiTheme="minorHAnsi" w:eastAsiaTheme="minorEastAsia" w:hAnsiTheme="minorHAnsi" w:cstheme="minorBidi"/>
          <w:sz w:val="22"/>
        </w:rPr>
      </w:pPr>
      <w:hyperlink w:anchor="_Toc84577943" w:history="1">
        <w:r w:rsidR="00040A29" w:rsidRPr="00DC3BAA">
          <w:rPr>
            <w:rStyle w:val="Hyperlink"/>
          </w:rPr>
          <w:t>Underwriting Team</w:t>
        </w:r>
        <w:r w:rsidR="00040A29">
          <w:rPr>
            <w:webHidden/>
          </w:rPr>
          <w:tab/>
        </w:r>
        <w:r w:rsidR="00040A29">
          <w:rPr>
            <w:webHidden/>
          </w:rPr>
          <w:fldChar w:fldCharType="begin"/>
        </w:r>
        <w:r w:rsidR="00040A29">
          <w:rPr>
            <w:webHidden/>
          </w:rPr>
          <w:instrText xml:space="preserve"> PAGEREF _Toc84577943 \h </w:instrText>
        </w:r>
        <w:r w:rsidR="00040A29">
          <w:rPr>
            <w:webHidden/>
          </w:rPr>
        </w:r>
        <w:r w:rsidR="00040A29">
          <w:rPr>
            <w:webHidden/>
          </w:rPr>
          <w:fldChar w:fldCharType="separate"/>
        </w:r>
        <w:r w:rsidR="00040A29">
          <w:rPr>
            <w:webHidden/>
          </w:rPr>
          <w:t>17</w:t>
        </w:r>
        <w:r w:rsidR="00040A29">
          <w:rPr>
            <w:webHidden/>
          </w:rPr>
          <w:fldChar w:fldCharType="end"/>
        </w:r>
      </w:hyperlink>
    </w:p>
    <w:p w14:paraId="64A24A37" w14:textId="3804505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44" w:history="1">
        <w:r w:rsidR="00040A29" w:rsidRPr="00DC3BAA">
          <w:rPr>
            <w:rStyle w:val="Hyperlink"/>
            <w:noProof/>
          </w:rPr>
          <w:t>Lender</w:t>
        </w:r>
        <w:r w:rsidR="00040A29">
          <w:rPr>
            <w:noProof/>
            <w:webHidden/>
          </w:rPr>
          <w:tab/>
        </w:r>
        <w:r w:rsidR="00040A29">
          <w:rPr>
            <w:noProof/>
            <w:webHidden/>
          </w:rPr>
          <w:fldChar w:fldCharType="begin"/>
        </w:r>
        <w:r w:rsidR="00040A29">
          <w:rPr>
            <w:noProof/>
            <w:webHidden/>
          </w:rPr>
          <w:instrText xml:space="preserve"> PAGEREF _Toc84577944 \h </w:instrText>
        </w:r>
        <w:r w:rsidR="00040A29">
          <w:rPr>
            <w:noProof/>
            <w:webHidden/>
          </w:rPr>
        </w:r>
        <w:r w:rsidR="00040A29">
          <w:rPr>
            <w:noProof/>
            <w:webHidden/>
          </w:rPr>
          <w:fldChar w:fldCharType="separate"/>
        </w:r>
        <w:r w:rsidR="00040A29">
          <w:rPr>
            <w:noProof/>
            <w:webHidden/>
          </w:rPr>
          <w:t>17</w:t>
        </w:r>
        <w:r w:rsidR="00040A29">
          <w:rPr>
            <w:noProof/>
            <w:webHidden/>
          </w:rPr>
          <w:fldChar w:fldCharType="end"/>
        </w:r>
      </w:hyperlink>
    </w:p>
    <w:p w14:paraId="41061E9C" w14:textId="0D1E0022"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45" w:history="1">
        <w:r w:rsidR="00040A29" w:rsidRPr="00DC3BAA">
          <w:rPr>
            <w:rStyle w:val="Hyperlink"/>
            <w:noProof/>
          </w:rPr>
          <w:t>Needs Assessor</w:t>
        </w:r>
        <w:r w:rsidR="00040A29">
          <w:rPr>
            <w:noProof/>
            <w:webHidden/>
          </w:rPr>
          <w:tab/>
        </w:r>
        <w:r w:rsidR="00040A29">
          <w:rPr>
            <w:noProof/>
            <w:webHidden/>
          </w:rPr>
          <w:fldChar w:fldCharType="begin"/>
        </w:r>
        <w:r w:rsidR="00040A29">
          <w:rPr>
            <w:noProof/>
            <w:webHidden/>
          </w:rPr>
          <w:instrText xml:space="preserve"> PAGEREF _Toc84577945 \h </w:instrText>
        </w:r>
        <w:r w:rsidR="00040A29">
          <w:rPr>
            <w:noProof/>
            <w:webHidden/>
          </w:rPr>
        </w:r>
        <w:r w:rsidR="00040A29">
          <w:rPr>
            <w:noProof/>
            <w:webHidden/>
          </w:rPr>
          <w:fldChar w:fldCharType="separate"/>
        </w:r>
        <w:r w:rsidR="00040A29">
          <w:rPr>
            <w:noProof/>
            <w:webHidden/>
          </w:rPr>
          <w:t>18</w:t>
        </w:r>
        <w:r w:rsidR="00040A29">
          <w:rPr>
            <w:noProof/>
            <w:webHidden/>
          </w:rPr>
          <w:fldChar w:fldCharType="end"/>
        </w:r>
      </w:hyperlink>
    </w:p>
    <w:p w14:paraId="22D11F77" w14:textId="5D45A989"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46" w:history="1">
        <w:r w:rsidR="00040A29" w:rsidRPr="00DC3BAA">
          <w:rPr>
            <w:rStyle w:val="Hyperlink"/>
            <w:noProof/>
          </w:rPr>
          <w:t>Environmental Consultant</w:t>
        </w:r>
        <w:r w:rsidR="00040A29">
          <w:rPr>
            <w:noProof/>
            <w:webHidden/>
          </w:rPr>
          <w:tab/>
        </w:r>
        <w:r w:rsidR="00040A29">
          <w:rPr>
            <w:noProof/>
            <w:webHidden/>
          </w:rPr>
          <w:fldChar w:fldCharType="begin"/>
        </w:r>
        <w:r w:rsidR="00040A29">
          <w:rPr>
            <w:noProof/>
            <w:webHidden/>
          </w:rPr>
          <w:instrText xml:space="preserve"> PAGEREF _Toc84577946 \h </w:instrText>
        </w:r>
        <w:r w:rsidR="00040A29">
          <w:rPr>
            <w:noProof/>
            <w:webHidden/>
          </w:rPr>
        </w:r>
        <w:r w:rsidR="00040A29">
          <w:rPr>
            <w:noProof/>
            <w:webHidden/>
          </w:rPr>
          <w:fldChar w:fldCharType="separate"/>
        </w:r>
        <w:r w:rsidR="00040A29">
          <w:rPr>
            <w:noProof/>
            <w:webHidden/>
          </w:rPr>
          <w:t>18</w:t>
        </w:r>
        <w:r w:rsidR="00040A29">
          <w:rPr>
            <w:noProof/>
            <w:webHidden/>
          </w:rPr>
          <w:fldChar w:fldCharType="end"/>
        </w:r>
      </w:hyperlink>
    </w:p>
    <w:p w14:paraId="4BB0D512" w14:textId="48378594"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47" w:history="1">
        <w:r w:rsidR="00040A29" w:rsidRPr="00DC3BAA">
          <w:rPr>
            <w:rStyle w:val="Hyperlink"/>
            <w:noProof/>
          </w:rPr>
          <w:t>Appraiser</w:t>
        </w:r>
        <w:r w:rsidR="00040A29">
          <w:rPr>
            <w:noProof/>
            <w:webHidden/>
          </w:rPr>
          <w:tab/>
        </w:r>
        <w:r w:rsidR="00040A29">
          <w:rPr>
            <w:noProof/>
            <w:webHidden/>
          </w:rPr>
          <w:fldChar w:fldCharType="begin"/>
        </w:r>
        <w:r w:rsidR="00040A29">
          <w:rPr>
            <w:noProof/>
            <w:webHidden/>
          </w:rPr>
          <w:instrText xml:space="preserve"> PAGEREF _Toc84577947 \h </w:instrText>
        </w:r>
        <w:r w:rsidR="00040A29">
          <w:rPr>
            <w:noProof/>
            <w:webHidden/>
          </w:rPr>
        </w:r>
        <w:r w:rsidR="00040A29">
          <w:rPr>
            <w:noProof/>
            <w:webHidden/>
          </w:rPr>
          <w:fldChar w:fldCharType="separate"/>
        </w:r>
        <w:r w:rsidR="00040A29">
          <w:rPr>
            <w:noProof/>
            <w:webHidden/>
          </w:rPr>
          <w:t>18</w:t>
        </w:r>
        <w:r w:rsidR="00040A29">
          <w:rPr>
            <w:noProof/>
            <w:webHidden/>
          </w:rPr>
          <w:fldChar w:fldCharType="end"/>
        </w:r>
      </w:hyperlink>
    </w:p>
    <w:p w14:paraId="59EB0042" w14:textId="4FC0D4E1" w:rsidR="00040A29" w:rsidRDefault="00B00124">
      <w:pPr>
        <w:pStyle w:val="TOC1"/>
        <w:rPr>
          <w:rFonts w:asciiTheme="minorHAnsi" w:eastAsiaTheme="minorEastAsia" w:hAnsiTheme="minorHAnsi" w:cstheme="minorBidi"/>
          <w:sz w:val="22"/>
        </w:rPr>
      </w:pPr>
      <w:hyperlink w:anchor="_Toc84577948" w:history="1">
        <w:r w:rsidR="00040A29" w:rsidRPr="00DC3BAA">
          <w:rPr>
            <w:rStyle w:val="Hyperlink"/>
          </w:rPr>
          <w:t>Property Description</w:t>
        </w:r>
        <w:r w:rsidR="00040A29">
          <w:rPr>
            <w:webHidden/>
          </w:rPr>
          <w:tab/>
        </w:r>
        <w:r w:rsidR="00040A29">
          <w:rPr>
            <w:webHidden/>
          </w:rPr>
          <w:fldChar w:fldCharType="begin"/>
        </w:r>
        <w:r w:rsidR="00040A29">
          <w:rPr>
            <w:webHidden/>
          </w:rPr>
          <w:instrText xml:space="preserve"> PAGEREF _Toc84577948 \h </w:instrText>
        </w:r>
        <w:r w:rsidR="00040A29">
          <w:rPr>
            <w:webHidden/>
          </w:rPr>
        </w:r>
        <w:r w:rsidR="00040A29">
          <w:rPr>
            <w:webHidden/>
          </w:rPr>
          <w:fldChar w:fldCharType="separate"/>
        </w:r>
        <w:r w:rsidR="00040A29">
          <w:rPr>
            <w:webHidden/>
          </w:rPr>
          <w:t>18</w:t>
        </w:r>
        <w:r w:rsidR="00040A29">
          <w:rPr>
            <w:webHidden/>
          </w:rPr>
          <w:fldChar w:fldCharType="end"/>
        </w:r>
      </w:hyperlink>
    </w:p>
    <w:p w14:paraId="2775D352" w14:textId="5814D257"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49" w:history="1">
        <w:r w:rsidR="00040A29" w:rsidRPr="00DC3BAA">
          <w:rPr>
            <w:rStyle w:val="Hyperlink"/>
            <w:noProof/>
          </w:rPr>
          <w:t>Location/Proximity to Hospitals and Services</w:t>
        </w:r>
        <w:r w:rsidR="00040A29">
          <w:rPr>
            <w:noProof/>
            <w:webHidden/>
          </w:rPr>
          <w:tab/>
        </w:r>
        <w:r w:rsidR="00040A29">
          <w:rPr>
            <w:noProof/>
            <w:webHidden/>
          </w:rPr>
          <w:fldChar w:fldCharType="begin"/>
        </w:r>
        <w:r w:rsidR="00040A29">
          <w:rPr>
            <w:noProof/>
            <w:webHidden/>
          </w:rPr>
          <w:instrText xml:space="preserve"> PAGEREF _Toc84577949 \h </w:instrText>
        </w:r>
        <w:r w:rsidR="00040A29">
          <w:rPr>
            <w:noProof/>
            <w:webHidden/>
          </w:rPr>
        </w:r>
        <w:r w:rsidR="00040A29">
          <w:rPr>
            <w:noProof/>
            <w:webHidden/>
          </w:rPr>
          <w:fldChar w:fldCharType="separate"/>
        </w:r>
        <w:r w:rsidR="00040A29">
          <w:rPr>
            <w:noProof/>
            <w:webHidden/>
          </w:rPr>
          <w:t>18</w:t>
        </w:r>
        <w:r w:rsidR="00040A29">
          <w:rPr>
            <w:noProof/>
            <w:webHidden/>
          </w:rPr>
          <w:fldChar w:fldCharType="end"/>
        </w:r>
      </w:hyperlink>
    </w:p>
    <w:p w14:paraId="6E38C77B" w14:textId="081B905D"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50" w:history="1">
        <w:r w:rsidR="00040A29" w:rsidRPr="00DC3BAA">
          <w:rPr>
            <w:rStyle w:val="Hyperlink"/>
            <w:noProof/>
          </w:rPr>
          <w:t>Site</w:t>
        </w:r>
        <w:r w:rsidR="00040A29">
          <w:rPr>
            <w:noProof/>
            <w:webHidden/>
          </w:rPr>
          <w:tab/>
        </w:r>
        <w:r w:rsidR="00040A29">
          <w:rPr>
            <w:noProof/>
            <w:webHidden/>
          </w:rPr>
          <w:fldChar w:fldCharType="begin"/>
        </w:r>
        <w:r w:rsidR="00040A29">
          <w:rPr>
            <w:noProof/>
            <w:webHidden/>
          </w:rPr>
          <w:instrText xml:space="preserve"> PAGEREF _Toc84577950 \h </w:instrText>
        </w:r>
        <w:r w:rsidR="00040A29">
          <w:rPr>
            <w:noProof/>
            <w:webHidden/>
          </w:rPr>
        </w:r>
        <w:r w:rsidR="00040A29">
          <w:rPr>
            <w:noProof/>
            <w:webHidden/>
          </w:rPr>
          <w:fldChar w:fldCharType="separate"/>
        </w:r>
        <w:r w:rsidR="00040A29">
          <w:rPr>
            <w:noProof/>
            <w:webHidden/>
          </w:rPr>
          <w:t>18</w:t>
        </w:r>
        <w:r w:rsidR="00040A29">
          <w:rPr>
            <w:noProof/>
            <w:webHidden/>
          </w:rPr>
          <w:fldChar w:fldCharType="end"/>
        </w:r>
      </w:hyperlink>
    </w:p>
    <w:p w14:paraId="13499998" w14:textId="0CAB4AD5"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51" w:history="1">
        <w:r w:rsidR="00040A29" w:rsidRPr="00DC3BAA">
          <w:rPr>
            <w:rStyle w:val="Hyperlink"/>
            <w:noProof/>
          </w:rPr>
          <w:t>Neighborhood</w:t>
        </w:r>
        <w:r w:rsidR="00040A29">
          <w:rPr>
            <w:noProof/>
            <w:webHidden/>
          </w:rPr>
          <w:tab/>
        </w:r>
        <w:r w:rsidR="00040A29">
          <w:rPr>
            <w:noProof/>
            <w:webHidden/>
          </w:rPr>
          <w:fldChar w:fldCharType="begin"/>
        </w:r>
        <w:r w:rsidR="00040A29">
          <w:rPr>
            <w:noProof/>
            <w:webHidden/>
          </w:rPr>
          <w:instrText xml:space="preserve"> PAGEREF _Toc84577951 \h </w:instrText>
        </w:r>
        <w:r w:rsidR="00040A29">
          <w:rPr>
            <w:noProof/>
            <w:webHidden/>
          </w:rPr>
        </w:r>
        <w:r w:rsidR="00040A29">
          <w:rPr>
            <w:noProof/>
            <w:webHidden/>
          </w:rPr>
          <w:fldChar w:fldCharType="separate"/>
        </w:r>
        <w:r w:rsidR="00040A29">
          <w:rPr>
            <w:noProof/>
            <w:webHidden/>
          </w:rPr>
          <w:t>18</w:t>
        </w:r>
        <w:r w:rsidR="00040A29">
          <w:rPr>
            <w:noProof/>
            <w:webHidden/>
          </w:rPr>
          <w:fldChar w:fldCharType="end"/>
        </w:r>
      </w:hyperlink>
    </w:p>
    <w:p w14:paraId="099622E1" w14:textId="035D623D"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52" w:history="1">
        <w:r w:rsidR="00040A29" w:rsidRPr="00DC3BAA">
          <w:rPr>
            <w:rStyle w:val="Hyperlink"/>
            <w:noProof/>
          </w:rPr>
          <w:t>Zoning</w:t>
        </w:r>
        <w:r w:rsidR="00040A29">
          <w:rPr>
            <w:noProof/>
            <w:webHidden/>
          </w:rPr>
          <w:tab/>
        </w:r>
        <w:r w:rsidR="00040A29">
          <w:rPr>
            <w:noProof/>
            <w:webHidden/>
          </w:rPr>
          <w:fldChar w:fldCharType="begin"/>
        </w:r>
        <w:r w:rsidR="00040A29">
          <w:rPr>
            <w:noProof/>
            <w:webHidden/>
          </w:rPr>
          <w:instrText xml:space="preserve"> PAGEREF _Toc84577952 \h </w:instrText>
        </w:r>
        <w:r w:rsidR="00040A29">
          <w:rPr>
            <w:noProof/>
            <w:webHidden/>
          </w:rPr>
        </w:r>
        <w:r w:rsidR="00040A29">
          <w:rPr>
            <w:noProof/>
            <w:webHidden/>
          </w:rPr>
          <w:fldChar w:fldCharType="separate"/>
        </w:r>
        <w:r w:rsidR="00040A29">
          <w:rPr>
            <w:noProof/>
            <w:webHidden/>
          </w:rPr>
          <w:t>18</w:t>
        </w:r>
        <w:r w:rsidR="00040A29">
          <w:rPr>
            <w:noProof/>
            <w:webHidden/>
          </w:rPr>
          <w:fldChar w:fldCharType="end"/>
        </w:r>
      </w:hyperlink>
    </w:p>
    <w:p w14:paraId="5FC4D03A" w14:textId="79ED6179"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53" w:history="1">
        <w:r w:rsidR="00040A29" w:rsidRPr="00DC3BAA">
          <w:rPr>
            <w:rStyle w:val="Hyperlink"/>
            <w:noProof/>
          </w:rPr>
          <w:t>Utilities</w:t>
        </w:r>
        <w:r w:rsidR="00040A29">
          <w:rPr>
            <w:noProof/>
            <w:webHidden/>
          </w:rPr>
          <w:tab/>
        </w:r>
        <w:r w:rsidR="00040A29">
          <w:rPr>
            <w:noProof/>
            <w:webHidden/>
          </w:rPr>
          <w:fldChar w:fldCharType="begin"/>
        </w:r>
        <w:r w:rsidR="00040A29">
          <w:rPr>
            <w:noProof/>
            <w:webHidden/>
          </w:rPr>
          <w:instrText xml:space="preserve"> PAGEREF _Toc84577953 \h </w:instrText>
        </w:r>
        <w:r w:rsidR="00040A29">
          <w:rPr>
            <w:noProof/>
            <w:webHidden/>
          </w:rPr>
        </w:r>
        <w:r w:rsidR="00040A29">
          <w:rPr>
            <w:noProof/>
            <w:webHidden/>
          </w:rPr>
          <w:fldChar w:fldCharType="separate"/>
        </w:r>
        <w:r w:rsidR="00040A29">
          <w:rPr>
            <w:noProof/>
            <w:webHidden/>
          </w:rPr>
          <w:t>19</w:t>
        </w:r>
        <w:r w:rsidR="00040A29">
          <w:rPr>
            <w:noProof/>
            <w:webHidden/>
          </w:rPr>
          <w:fldChar w:fldCharType="end"/>
        </w:r>
      </w:hyperlink>
    </w:p>
    <w:p w14:paraId="1C752DA5" w14:textId="2678801A"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54" w:history="1">
        <w:r w:rsidR="00040A29" w:rsidRPr="00DC3BAA">
          <w:rPr>
            <w:rStyle w:val="Hyperlink"/>
            <w:noProof/>
          </w:rPr>
          <w:t>Improvement Description</w:t>
        </w:r>
        <w:r w:rsidR="00040A29">
          <w:rPr>
            <w:noProof/>
            <w:webHidden/>
          </w:rPr>
          <w:tab/>
        </w:r>
        <w:r w:rsidR="00040A29">
          <w:rPr>
            <w:noProof/>
            <w:webHidden/>
          </w:rPr>
          <w:fldChar w:fldCharType="begin"/>
        </w:r>
        <w:r w:rsidR="00040A29">
          <w:rPr>
            <w:noProof/>
            <w:webHidden/>
          </w:rPr>
          <w:instrText xml:space="preserve"> PAGEREF _Toc84577954 \h </w:instrText>
        </w:r>
        <w:r w:rsidR="00040A29">
          <w:rPr>
            <w:noProof/>
            <w:webHidden/>
          </w:rPr>
        </w:r>
        <w:r w:rsidR="00040A29">
          <w:rPr>
            <w:noProof/>
            <w:webHidden/>
          </w:rPr>
          <w:fldChar w:fldCharType="separate"/>
        </w:r>
        <w:r w:rsidR="00040A29">
          <w:rPr>
            <w:noProof/>
            <w:webHidden/>
          </w:rPr>
          <w:t>19</w:t>
        </w:r>
        <w:r w:rsidR="00040A29">
          <w:rPr>
            <w:noProof/>
            <w:webHidden/>
          </w:rPr>
          <w:fldChar w:fldCharType="end"/>
        </w:r>
      </w:hyperlink>
    </w:p>
    <w:p w14:paraId="5664CDFC" w14:textId="2BBB47FF"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55" w:history="1">
        <w:r w:rsidR="00040A29" w:rsidRPr="00DC3BAA">
          <w:rPr>
            <w:rStyle w:val="Hyperlink"/>
            <w:noProof/>
          </w:rPr>
          <w:t>Buildings</w:t>
        </w:r>
        <w:r w:rsidR="00040A29">
          <w:rPr>
            <w:noProof/>
            <w:webHidden/>
          </w:rPr>
          <w:tab/>
        </w:r>
        <w:r w:rsidR="00040A29">
          <w:rPr>
            <w:noProof/>
            <w:webHidden/>
          </w:rPr>
          <w:fldChar w:fldCharType="begin"/>
        </w:r>
        <w:r w:rsidR="00040A29">
          <w:rPr>
            <w:noProof/>
            <w:webHidden/>
          </w:rPr>
          <w:instrText xml:space="preserve"> PAGEREF _Toc84577955 \h </w:instrText>
        </w:r>
        <w:r w:rsidR="00040A29">
          <w:rPr>
            <w:noProof/>
            <w:webHidden/>
          </w:rPr>
        </w:r>
        <w:r w:rsidR="00040A29">
          <w:rPr>
            <w:noProof/>
            <w:webHidden/>
          </w:rPr>
          <w:fldChar w:fldCharType="separate"/>
        </w:r>
        <w:r w:rsidR="00040A29">
          <w:rPr>
            <w:noProof/>
            <w:webHidden/>
          </w:rPr>
          <w:t>19</w:t>
        </w:r>
        <w:r w:rsidR="00040A29">
          <w:rPr>
            <w:noProof/>
            <w:webHidden/>
          </w:rPr>
          <w:fldChar w:fldCharType="end"/>
        </w:r>
      </w:hyperlink>
    </w:p>
    <w:p w14:paraId="743F1B7A" w14:textId="7F8D295C"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56" w:history="1">
        <w:r w:rsidR="00040A29" w:rsidRPr="00DC3BAA">
          <w:rPr>
            <w:rStyle w:val="Hyperlink"/>
            <w:noProof/>
          </w:rPr>
          <w:t>Parking</w:t>
        </w:r>
        <w:r w:rsidR="00040A29">
          <w:rPr>
            <w:noProof/>
            <w:webHidden/>
          </w:rPr>
          <w:tab/>
        </w:r>
        <w:r w:rsidR="00040A29">
          <w:rPr>
            <w:noProof/>
            <w:webHidden/>
          </w:rPr>
          <w:fldChar w:fldCharType="begin"/>
        </w:r>
        <w:r w:rsidR="00040A29">
          <w:rPr>
            <w:noProof/>
            <w:webHidden/>
          </w:rPr>
          <w:instrText xml:space="preserve"> PAGEREF _Toc84577956 \h </w:instrText>
        </w:r>
        <w:r w:rsidR="00040A29">
          <w:rPr>
            <w:noProof/>
            <w:webHidden/>
          </w:rPr>
        </w:r>
        <w:r w:rsidR="00040A29">
          <w:rPr>
            <w:noProof/>
            <w:webHidden/>
          </w:rPr>
          <w:fldChar w:fldCharType="separate"/>
        </w:r>
        <w:r w:rsidR="00040A29">
          <w:rPr>
            <w:noProof/>
            <w:webHidden/>
          </w:rPr>
          <w:t>19</w:t>
        </w:r>
        <w:r w:rsidR="00040A29">
          <w:rPr>
            <w:noProof/>
            <w:webHidden/>
          </w:rPr>
          <w:fldChar w:fldCharType="end"/>
        </w:r>
      </w:hyperlink>
    </w:p>
    <w:p w14:paraId="340E1CD8" w14:textId="2867F0BF"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57" w:history="1">
        <w:r w:rsidR="00040A29" w:rsidRPr="00DC3BAA">
          <w:rPr>
            <w:rStyle w:val="Hyperlink"/>
            <w:noProof/>
          </w:rPr>
          <w:t>Unit Mix &amp; Features</w:t>
        </w:r>
        <w:r w:rsidR="00040A29">
          <w:rPr>
            <w:noProof/>
            <w:webHidden/>
          </w:rPr>
          <w:tab/>
        </w:r>
        <w:r w:rsidR="00040A29">
          <w:rPr>
            <w:noProof/>
            <w:webHidden/>
          </w:rPr>
          <w:fldChar w:fldCharType="begin"/>
        </w:r>
        <w:r w:rsidR="00040A29">
          <w:rPr>
            <w:noProof/>
            <w:webHidden/>
          </w:rPr>
          <w:instrText xml:space="preserve"> PAGEREF _Toc84577957 \h </w:instrText>
        </w:r>
        <w:r w:rsidR="00040A29">
          <w:rPr>
            <w:noProof/>
            <w:webHidden/>
          </w:rPr>
        </w:r>
        <w:r w:rsidR="00040A29">
          <w:rPr>
            <w:noProof/>
            <w:webHidden/>
          </w:rPr>
          <w:fldChar w:fldCharType="separate"/>
        </w:r>
        <w:r w:rsidR="00040A29">
          <w:rPr>
            <w:noProof/>
            <w:webHidden/>
          </w:rPr>
          <w:t>19</w:t>
        </w:r>
        <w:r w:rsidR="00040A29">
          <w:rPr>
            <w:noProof/>
            <w:webHidden/>
          </w:rPr>
          <w:fldChar w:fldCharType="end"/>
        </w:r>
      </w:hyperlink>
    </w:p>
    <w:p w14:paraId="1C755852" w14:textId="3340E041"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58" w:history="1">
        <w:r w:rsidR="00040A29" w:rsidRPr="00DC3BAA">
          <w:rPr>
            <w:rStyle w:val="Hyperlink"/>
            <w:noProof/>
          </w:rPr>
          <w:t>Services</w:t>
        </w:r>
        <w:r w:rsidR="00040A29">
          <w:rPr>
            <w:noProof/>
            <w:webHidden/>
          </w:rPr>
          <w:tab/>
        </w:r>
        <w:r w:rsidR="00040A29">
          <w:rPr>
            <w:noProof/>
            <w:webHidden/>
          </w:rPr>
          <w:fldChar w:fldCharType="begin"/>
        </w:r>
        <w:r w:rsidR="00040A29">
          <w:rPr>
            <w:noProof/>
            <w:webHidden/>
          </w:rPr>
          <w:instrText xml:space="preserve"> PAGEREF _Toc84577958 \h </w:instrText>
        </w:r>
        <w:r w:rsidR="00040A29">
          <w:rPr>
            <w:noProof/>
            <w:webHidden/>
          </w:rPr>
        </w:r>
        <w:r w:rsidR="00040A29">
          <w:rPr>
            <w:noProof/>
            <w:webHidden/>
          </w:rPr>
          <w:fldChar w:fldCharType="separate"/>
        </w:r>
        <w:r w:rsidR="00040A29">
          <w:rPr>
            <w:noProof/>
            <w:webHidden/>
          </w:rPr>
          <w:t>20</w:t>
        </w:r>
        <w:r w:rsidR="00040A29">
          <w:rPr>
            <w:noProof/>
            <w:webHidden/>
          </w:rPr>
          <w:fldChar w:fldCharType="end"/>
        </w:r>
      </w:hyperlink>
    </w:p>
    <w:p w14:paraId="5CCA1110" w14:textId="0FF18EFC" w:rsidR="00040A29" w:rsidRDefault="00B00124">
      <w:pPr>
        <w:pStyle w:val="TOC1"/>
        <w:rPr>
          <w:rFonts w:asciiTheme="minorHAnsi" w:eastAsiaTheme="minorEastAsia" w:hAnsiTheme="minorHAnsi" w:cstheme="minorBidi"/>
          <w:sz w:val="22"/>
        </w:rPr>
      </w:pPr>
      <w:hyperlink w:anchor="_Toc84577959" w:history="1">
        <w:r w:rsidR="00040A29" w:rsidRPr="00DC3BAA">
          <w:rPr>
            <w:rStyle w:val="Hyperlink"/>
          </w:rPr>
          <w:t>Appraisal</w:t>
        </w:r>
        <w:r w:rsidR="00040A29">
          <w:rPr>
            <w:webHidden/>
          </w:rPr>
          <w:tab/>
        </w:r>
        <w:r w:rsidR="00040A29">
          <w:rPr>
            <w:webHidden/>
          </w:rPr>
          <w:fldChar w:fldCharType="begin"/>
        </w:r>
        <w:r w:rsidR="00040A29">
          <w:rPr>
            <w:webHidden/>
          </w:rPr>
          <w:instrText xml:space="preserve"> PAGEREF _Toc84577959 \h </w:instrText>
        </w:r>
        <w:r w:rsidR="00040A29">
          <w:rPr>
            <w:webHidden/>
          </w:rPr>
        </w:r>
        <w:r w:rsidR="00040A29">
          <w:rPr>
            <w:webHidden/>
          </w:rPr>
          <w:fldChar w:fldCharType="separate"/>
        </w:r>
        <w:r w:rsidR="00040A29">
          <w:rPr>
            <w:webHidden/>
          </w:rPr>
          <w:t>20</w:t>
        </w:r>
        <w:r w:rsidR="00040A29">
          <w:rPr>
            <w:webHidden/>
          </w:rPr>
          <w:fldChar w:fldCharType="end"/>
        </w:r>
      </w:hyperlink>
    </w:p>
    <w:p w14:paraId="4EFD7365" w14:textId="186CB795"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60" w:history="1">
        <w:r w:rsidR="00040A29" w:rsidRPr="00DC3BAA">
          <w:rPr>
            <w:rStyle w:val="Hyperlink"/>
            <w:noProof/>
          </w:rPr>
          <w:t>Hypothetical Conditions and Extraordinary Assumptions</w:t>
        </w:r>
        <w:r w:rsidR="00040A29">
          <w:rPr>
            <w:noProof/>
            <w:webHidden/>
          </w:rPr>
          <w:tab/>
        </w:r>
        <w:r w:rsidR="00040A29">
          <w:rPr>
            <w:noProof/>
            <w:webHidden/>
          </w:rPr>
          <w:fldChar w:fldCharType="begin"/>
        </w:r>
        <w:r w:rsidR="00040A29">
          <w:rPr>
            <w:noProof/>
            <w:webHidden/>
          </w:rPr>
          <w:instrText xml:space="preserve"> PAGEREF _Toc84577960 \h </w:instrText>
        </w:r>
        <w:r w:rsidR="00040A29">
          <w:rPr>
            <w:noProof/>
            <w:webHidden/>
          </w:rPr>
        </w:r>
        <w:r w:rsidR="00040A29">
          <w:rPr>
            <w:noProof/>
            <w:webHidden/>
          </w:rPr>
          <w:fldChar w:fldCharType="separate"/>
        </w:r>
        <w:r w:rsidR="00040A29">
          <w:rPr>
            <w:noProof/>
            <w:webHidden/>
          </w:rPr>
          <w:t>20</w:t>
        </w:r>
        <w:r w:rsidR="00040A29">
          <w:rPr>
            <w:noProof/>
            <w:webHidden/>
          </w:rPr>
          <w:fldChar w:fldCharType="end"/>
        </w:r>
      </w:hyperlink>
    </w:p>
    <w:p w14:paraId="6C40C8B3" w14:textId="314DCE9B"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61" w:history="1">
        <w:r w:rsidR="00040A29" w:rsidRPr="00DC3BAA">
          <w:rPr>
            <w:rStyle w:val="Hyperlink"/>
            <w:noProof/>
          </w:rPr>
          <w:t>Obsolescence/Depreciation and Remaining Economic Life</w:t>
        </w:r>
        <w:r w:rsidR="00040A29">
          <w:rPr>
            <w:noProof/>
            <w:webHidden/>
          </w:rPr>
          <w:tab/>
        </w:r>
        <w:r w:rsidR="00040A29">
          <w:rPr>
            <w:noProof/>
            <w:webHidden/>
          </w:rPr>
          <w:fldChar w:fldCharType="begin"/>
        </w:r>
        <w:r w:rsidR="00040A29">
          <w:rPr>
            <w:noProof/>
            <w:webHidden/>
          </w:rPr>
          <w:instrText xml:space="preserve"> PAGEREF _Toc84577961 \h </w:instrText>
        </w:r>
        <w:r w:rsidR="00040A29">
          <w:rPr>
            <w:noProof/>
            <w:webHidden/>
          </w:rPr>
        </w:r>
        <w:r w:rsidR="00040A29">
          <w:rPr>
            <w:noProof/>
            <w:webHidden/>
          </w:rPr>
          <w:fldChar w:fldCharType="separate"/>
        </w:r>
        <w:r w:rsidR="00040A29">
          <w:rPr>
            <w:noProof/>
            <w:webHidden/>
          </w:rPr>
          <w:t>21</w:t>
        </w:r>
        <w:r w:rsidR="00040A29">
          <w:rPr>
            <w:noProof/>
            <w:webHidden/>
          </w:rPr>
          <w:fldChar w:fldCharType="end"/>
        </w:r>
      </w:hyperlink>
    </w:p>
    <w:p w14:paraId="0C606128" w14:textId="0BED06C6"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62" w:history="1">
        <w:r w:rsidR="00040A29" w:rsidRPr="00DC3BAA">
          <w:rPr>
            <w:rStyle w:val="Hyperlink"/>
            <w:noProof/>
          </w:rPr>
          <w:t>Market Analysis</w:t>
        </w:r>
        <w:r w:rsidR="00040A29">
          <w:rPr>
            <w:noProof/>
            <w:webHidden/>
          </w:rPr>
          <w:tab/>
        </w:r>
        <w:r w:rsidR="00040A29">
          <w:rPr>
            <w:noProof/>
            <w:webHidden/>
          </w:rPr>
          <w:fldChar w:fldCharType="begin"/>
        </w:r>
        <w:r w:rsidR="00040A29">
          <w:rPr>
            <w:noProof/>
            <w:webHidden/>
          </w:rPr>
          <w:instrText xml:space="preserve"> PAGEREF _Toc84577962 \h </w:instrText>
        </w:r>
        <w:r w:rsidR="00040A29">
          <w:rPr>
            <w:noProof/>
            <w:webHidden/>
          </w:rPr>
        </w:r>
        <w:r w:rsidR="00040A29">
          <w:rPr>
            <w:noProof/>
            <w:webHidden/>
          </w:rPr>
          <w:fldChar w:fldCharType="separate"/>
        </w:r>
        <w:r w:rsidR="00040A29">
          <w:rPr>
            <w:noProof/>
            <w:webHidden/>
          </w:rPr>
          <w:t>21</w:t>
        </w:r>
        <w:r w:rsidR="00040A29">
          <w:rPr>
            <w:noProof/>
            <w:webHidden/>
          </w:rPr>
          <w:fldChar w:fldCharType="end"/>
        </w:r>
      </w:hyperlink>
    </w:p>
    <w:p w14:paraId="687C052F" w14:textId="0F69D56E"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63" w:history="1">
        <w:r w:rsidR="00040A29" w:rsidRPr="00DC3BAA">
          <w:rPr>
            <w:rStyle w:val="Hyperlink"/>
            <w:noProof/>
          </w:rPr>
          <w:t>Market Analysis Overview</w:t>
        </w:r>
        <w:r w:rsidR="00040A29">
          <w:rPr>
            <w:noProof/>
            <w:webHidden/>
          </w:rPr>
          <w:tab/>
        </w:r>
        <w:r w:rsidR="00040A29">
          <w:rPr>
            <w:noProof/>
            <w:webHidden/>
          </w:rPr>
          <w:fldChar w:fldCharType="begin"/>
        </w:r>
        <w:r w:rsidR="00040A29">
          <w:rPr>
            <w:noProof/>
            <w:webHidden/>
          </w:rPr>
          <w:instrText xml:space="preserve"> PAGEREF _Toc84577963 \h </w:instrText>
        </w:r>
        <w:r w:rsidR="00040A29">
          <w:rPr>
            <w:noProof/>
            <w:webHidden/>
          </w:rPr>
        </w:r>
        <w:r w:rsidR="00040A29">
          <w:rPr>
            <w:noProof/>
            <w:webHidden/>
          </w:rPr>
          <w:fldChar w:fldCharType="separate"/>
        </w:r>
        <w:r w:rsidR="00040A29">
          <w:rPr>
            <w:noProof/>
            <w:webHidden/>
          </w:rPr>
          <w:t>22</w:t>
        </w:r>
        <w:r w:rsidR="00040A29">
          <w:rPr>
            <w:noProof/>
            <w:webHidden/>
          </w:rPr>
          <w:fldChar w:fldCharType="end"/>
        </w:r>
      </w:hyperlink>
    </w:p>
    <w:p w14:paraId="78DFCB1D" w14:textId="3B83A4A4"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64" w:history="1">
        <w:r w:rsidR="00040A29" w:rsidRPr="00DC3BAA">
          <w:rPr>
            <w:rStyle w:val="Hyperlink"/>
            <w:noProof/>
          </w:rPr>
          <w:t>Primary Market Area (PMA)</w:t>
        </w:r>
        <w:r w:rsidR="00040A29">
          <w:rPr>
            <w:noProof/>
            <w:webHidden/>
          </w:rPr>
          <w:tab/>
        </w:r>
        <w:r w:rsidR="00040A29">
          <w:rPr>
            <w:noProof/>
            <w:webHidden/>
          </w:rPr>
          <w:fldChar w:fldCharType="begin"/>
        </w:r>
        <w:r w:rsidR="00040A29">
          <w:rPr>
            <w:noProof/>
            <w:webHidden/>
          </w:rPr>
          <w:instrText xml:space="preserve"> PAGEREF _Toc84577964 \h </w:instrText>
        </w:r>
        <w:r w:rsidR="00040A29">
          <w:rPr>
            <w:noProof/>
            <w:webHidden/>
          </w:rPr>
        </w:r>
        <w:r w:rsidR="00040A29">
          <w:rPr>
            <w:noProof/>
            <w:webHidden/>
          </w:rPr>
          <w:fldChar w:fldCharType="separate"/>
        </w:r>
        <w:r w:rsidR="00040A29">
          <w:rPr>
            <w:noProof/>
            <w:webHidden/>
          </w:rPr>
          <w:t>22</w:t>
        </w:r>
        <w:r w:rsidR="00040A29">
          <w:rPr>
            <w:noProof/>
            <w:webHidden/>
          </w:rPr>
          <w:fldChar w:fldCharType="end"/>
        </w:r>
      </w:hyperlink>
    </w:p>
    <w:p w14:paraId="3C801F15" w14:textId="15B7ABF2"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65" w:history="1">
        <w:r w:rsidR="00040A29" w:rsidRPr="00DC3BAA">
          <w:rPr>
            <w:rStyle w:val="Hyperlink"/>
            <w:noProof/>
          </w:rPr>
          <w:t>Target Population</w:t>
        </w:r>
        <w:r w:rsidR="00040A29">
          <w:rPr>
            <w:noProof/>
            <w:webHidden/>
          </w:rPr>
          <w:tab/>
        </w:r>
        <w:r w:rsidR="00040A29">
          <w:rPr>
            <w:noProof/>
            <w:webHidden/>
          </w:rPr>
          <w:fldChar w:fldCharType="begin"/>
        </w:r>
        <w:r w:rsidR="00040A29">
          <w:rPr>
            <w:noProof/>
            <w:webHidden/>
          </w:rPr>
          <w:instrText xml:space="preserve"> PAGEREF _Toc84577965 \h </w:instrText>
        </w:r>
        <w:r w:rsidR="00040A29">
          <w:rPr>
            <w:noProof/>
            <w:webHidden/>
          </w:rPr>
        </w:r>
        <w:r w:rsidR="00040A29">
          <w:rPr>
            <w:noProof/>
            <w:webHidden/>
          </w:rPr>
          <w:fldChar w:fldCharType="separate"/>
        </w:r>
        <w:r w:rsidR="00040A29">
          <w:rPr>
            <w:noProof/>
            <w:webHidden/>
          </w:rPr>
          <w:t>22</w:t>
        </w:r>
        <w:r w:rsidR="00040A29">
          <w:rPr>
            <w:noProof/>
            <w:webHidden/>
          </w:rPr>
          <w:fldChar w:fldCharType="end"/>
        </w:r>
      </w:hyperlink>
    </w:p>
    <w:p w14:paraId="1A3532BC" w14:textId="5FC38B55"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66" w:history="1">
        <w:r w:rsidR="00040A29" w:rsidRPr="00DC3BAA">
          <w:rPr>
            <w:rStyle w:val="Hyperlink"/>
            <w:noProof/>
          </w:rPr>
          <w:t>Demand</w:t>
        </w:r>
        <w:r w:rsidR="00040A29">
          <w:rPr>
            <w:noProof/>
            <w:webHidden/>
          </w:rPr>
          <w:tab/>
        </w:r>
        <w:r w:rsidR="00040A29">
          <w:rPr>
            <w:noProof/>
            <w:webHidden/>
          </w:rPr>
          <w:fldChar w:fldCharType="begin"/>
        </w:r>
        <w:r w:rsidR="00040A29">
          <w:rPr>
            <w:noProof/>
            <w:webHidden/>
          </w:rPr>
          <w:instrText xml:space="preserve"> PAGEREF _Toc84577966 \h </w:instrText>
        </w:r>
        <w:r w:rsidR="00040A29">
          <w:rPr>
            <w:noProof/>
            <w:webHidden/>
          </w:rPr>
        </w:r>
        <w:r w:rsidR="00040A29">
          <w:rPr>
            <w:noProof/>
            <w:webHidden/>
          </w:rPr>
          <w:fldChar w:fldCharType="separate"/>
        </w:r>
        <w:r w:rsidR="00040A29">
          <w:rPr>
            <w:noProof/>
            <w:webHidden/>
          </w:rPr>
          <w:t>22</w:t>
        </w:r>
        <w:r w:rsidR="00040A29">
          <w:rPr>
            <w:noProof/>
            <w:webHidden/>
          </w:rPr>
          <w:fldChar w:fldCharType="end"/>
        </w:r>
      </w:hyperlink>
    </w:p>
    <w:p w14:paraId="05E8226E" w14:textId="281B17A2"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67" w:history="1">
        <w:r w:rsidR="00040A29" w:rsidRPr="00DC3BAA">
          <w:rPr>
            <w:rStyle w:val="Hyperlink"/>
            <w:noProof/>
          </w:rPr>
          <w:t>Competitive Environment (Supply)</w:t>
        </w:r>
        <w:r w:rsidR="00040A29">
          <w:rPr>
            <w:noProof/>
            <w:webHidden/>
          </w:rPr>
          <w:tab/>
        </w:r>
        <w:r w:rsidR="00040A29">
          <w:rPr>
            <w:noProof/>
            <w:webHidden/>
          </w:rPr>
          <w:fldChar w:fldCharType="begin"/>
        </w:r>
        <w:r w:rsidR="00040A29">
          <w:rPr>
            <w:noProof/>
            <w:webHidden/>
          </w:rPr>
          <w:instrText xml:space="preserve"> PAGEREF _Toc84577967 \h </w:instrText>
        </w:r>
        <w:r w:rsidR="00040A29">
          <w:rPr>
            <w:noProof/>
            <w:webHidden/>
          </w:rPr>
        </w:r>
        <w:r w:rsidR="00040A29">
          <w:rPr>
            <w:noProof/>
            <w:webHidden/>
          </w:rPr>
          <w:fldChar w:fldCharType="separate"/>
        </w:r>
        <w:r w:rsidR="00040A29">
          <w:rPr>
            <w:noProof/>
            <w:webHidden/>
          </w:rPr>
          <w:t>22</w:t>
        </w:r>
        <w:r w:rsidR="00040A29">
          <w:rPr>
            <w:noProof/>
            <w:webHidden/>
          </w:rPr>
          <w:fldChar w:fldCharType="end"/>
        </w:r>
      </w:hyperlink>
    </w:p>
    <w:p w14:paraId="357D780E" w14:textId="1F7A4025"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68" w:history="1">
        <w:r w:rsidR="00040A29" w:rsidRPr="00DC3BAA">
          <w:rPr>
            <w:rStyle w:val="Hyperlink"/>
            <w:noProof/>
          </w:rPr>
          <w:t>Conclusion</w:t>
        </w:r>
        <w:r w:rsidR="00040A29">
          <w:rPr>
            <w:noProof/>
            <w:webHidden/>
          </w:rPr>
          <w:tab/>
        </w:r>
        <w:r w:rsidR="00040A29">
          <w:rPr>
            <w:noProof/>
            <w:webHidden/>
          </w:rPr>
          <w:fldChar w:fldCharType="begin"/>
        </w:r>
        <w:r w:rsidR="00040A29">
          <w:rPr>
            <w:noProof/>
            <w:webHidden/>
          </w:rPr>
          <w:instrText xml:space="preserve"> PAGEREF _Toc84577968 \h </w:instrText>
        </w:r>
        <w:r w:rsidR="00040A29">
          <w:rPr>
            <w:noProof/>
            <w:webHidden/>
          </w:rPr>
        </w:r>
        <w:r w:rsidR="00040A29">
          <w:rPr>
            <w:noProof/>
            <w:webHidden/>
          </w:rPr>
          <w:fldChar w:fldCharType="separate"/>
        </w:r>
        <w:r w:rsidR="00040A29">
          <w:rPr>
            <w:noProof/>
            <w:webHidden/>
          </w:rPr>
          <w:t>22</w:t>
        </w:r>
        <w:r w:rsidR="00040A29">
          <w:rPr>
            <w:noProof/>
            <w:webHidden/>
          </w:rPr>
          <w:fldChar w:fldCharType="end"/>
        </w:r>
      </w:hyperlink>
    </w:p>
    <w:p w14:paraId="29737D5D" w14:textId="178308E0"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69" w:history="1">
        <w:r w:rsidR="00040A29" w:rsidRPr="00DC3BAA">
          <w:rPr>
            <w:rStyle w:val="Hyperlink"/>
            <w:noProof/>
          </w:rPr>
          <w:t>Income Capitalization Approach</w:t>
        </w:r>
        <w:r w:rsidR="00040A29">
          <w:rPr>
            <w:noProof/>
            <w:webHidden/>
          </w:rPr>
          <w:tab/>
        </w:r>
        <w:r w:rsidR="00040A29">
          <w:rPr>
            <w:noProof/>
            <w:webHidden/>
          </w:rPr>
          <w:fldChar w:fldCharType="begin"/>
        </w:r>
        <w:r w:rsidR="00040A29">
          <w:rPr>
            <w:noProof/>
            <w:webHidden/>
          </w:rPr>
          <w:instrText xml:space="preserve"> PAGEREF _Toc84577969 \h </w:instrText>
        </w:r>
        <w:r w:rsidR="00040A29">
          <w:rPr>
            <w:noProof/>
            <w:webHidden/>
          </w:rPr>
        </w:r>
        <w:r w:rsidR="00040A29">
          <w:rPr>
            <w:noProof/>
            <w:webHidden/>
          </w:rPr>
          <w:fldChar w:fldCharType="separate"/>
        </w:r>
        <w:r w:rsidR="00040A29">
          <w:rPr>
            <w:noProof/>
            <w:webHidden/>
          </w:rPr>
          <w:t>22</w:t>
        </w:r>
        <w:r w:rsidR="00040A29">
          <w:rPr>
            <w:noProof/>
            <w:webHidden/>
          </w:rPr>
          <w:fldChar w:fldCharType="end"/>
        </w:r>
      </w:hyperlink>
    </w:p>
    <w:p w14:paraId="4E9D2F2D" w14:textId="25A851E8"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70" w:history="1">
        <w:r w:rsidR="00040A29" w:rsidRPr="00DC3BAA">
          <w:rPr>
            <w:rStyle w:val="Hyperlink"/>
            <w:noProof/>
          </w:rPr>
          <w:t>Financial Statements</w:t>
        </w:r>
        <w:r w:rsidR="00040A29">
          <w:rPr>
            <w:noProof/>
            <w:webHidden/>
          </w:rPr>
          <w:tab/>
        </w:r>
        <w:r w:rsidR="00040A29">
          <w:rPr>
            <w:noProof/>
            <w:webHidden/>
          </w:rPr>
          <w:fldChar w:fldCharType="begin"/>
        </w:r>
        <w:r w:rsidR="00040A29">
          <w:rPr>
            <w:noProof/>
            <w:webHidden/>
          </w:rPr>
          <w:instrText xml:space="preserve"> PAGEREF _Toc84577970 \h </w:instrText>
        </w:r>
        <w:r w:rsidR="00040A29">
          <w:rPr>
            <w:noProof/>
            <w:webHidden/>
          </w:rPr>
        </w:r>
        <w:r w:rsidR="00040A29">
          <w:rPr>
            <w:noProof/>
            <w:webHidden/>
          </w:rPr>
          <w:fldChar w:fldCharType="separate"/>
        </w:r>
        <w:r w:rsidR="00040A29">
          <w:rPr>
            <w:noProof/>
            <w:webHidden/>
          </w:rPr>
          <w:t>22</w:t>
        </w:r>
        <w:r w:rsidR="00040A29">
          <w:rPr>
            <w:noProof/>
            <w:webHidden/>
          </w:rPr>
          <w:fldChar w:fldCharType="end"/>
        </w:r>
      </w:hyperlink>
    </w:p>
    <w:p w14:paraId="7F27BBBE" w14:textId="42B1E7F9"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71" w:history="1">
        <w:r w:rsidR="00040A29" w:rsidRPr="00DC3BAA">
          <w:rPr>
            <w:rStyle w:val="Hyperlink"/>
            <w:noProof/>
          </w:rPr>
          <w:t>Subject Occupancy History</w:t>
        </w:r>
        <w:r w:rsidR="00040A29">
          <w:rPr>
            <w:noProof/>
            <w:webHidden/>
          </w:rPr>
          <w:tab/>
        </w:r>
        <w:r w:rsidR="00040A29">
          <w:rPr>
            <w:noProof/>
            <w:webHidden/>
          </w:rPr>
          <w:fldChar w:fldCharType="begin"/>
        </w:r>
        <w:r w:rsidR="00040A29">
          <w:rPr>
            <w:noProof/>
            <w:webHidden/>
          </w:rPr>
          <w:instrText xml:space="preserve"> PAGEREF _Toc84577971 \h </w:instrText>
        </w:r>
        <w:r w:rsidR="00040A29">
          <w:rPr>
            <w:noProof/>
            <w:webHidden/>
          </w:rPr>
        </w:r>
        <w:r w:rsidR="00040A29">
          <w:rPr>
            <w:noProof/>
            <w:webHidden/>
          </w:rPr>
          <w:fldChar w:fldCharType="separate"/>
        </w:r>
        <w:r w:rsidR="00040A29">
          <w:rPr>
            <w:noProof/>
            <w:webHidden/>
          </w:rPr>
          <w:t>24</w:t>
        </w:r>
        <w:r w:rsidR="00040A29">
          <w:rPr>
            <w:noProof/>
            <w:webHidden/>
          </w:rPr>
          <w:fldChar w:fldCharType="end"/>
        </w:r>
      </w:hyperlink>
    </w:p>
    <w:p w14:paraId="325A6588" w14:textId="56D483A9"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72" w:history="1">
        <w:r w:rsidR="00040A29" w:rsidRPr="00DC3BAA">
          <w:rPr>
            <w:rStyle w:val="Hyperlink"/>
            <w:noProof/>
          </w:rPr>
          <w:t>Subject Census Mix History</w:t>
        </w:r>
        <w:r w:rsidR="00040A29">
          <w:rPr>
            <w:noProof/>
            <w:webHidden/>
          </w:rPr>
          <w:tab/>
        </w:r>
        <w:r w:rsidR="00040A29">
          <w:rPr>
            <w:noProof/>
            <w:webHidden/>
          </w:rPr>
          <w:fldChar w:fldCharType="begin"/>
        </w:r>
        <w:r w:rsidR="00040A29">
          <w:rPr>
            <w:noProof/>
            <w:webHidden/>
          </w:rPr>
          <w:instrText xml:space="preserve"> PAGEREF _Toc84577972 \h </w:instrText>
        </w:r>
        <w:r w:rsidR="00040A29">
          <w:rPr>
            <w:noProof/>
            <w:webHidden/>
          </w:rPr>
        </w:r>
        <w:r w:rsidR="00040A29">
          <w:rPr>
            <w:noProof/>
            <w:webHidden/>
          </w:rPr>
          <w:fldChar w:fldCharType="separate"/>
        </w:r>
        <w:r w:rsidR="00040A29">
          <w:rPr>
            <w:noProof/>
            <w:webHidden/>
          </w:rPr>
          <w:t>24</w:t>
        </w:r>
        <w:r w:rsidR="00040A29">
          <w:rPr>
            <w:noProof/>
            <w:webHidden/>
          </w:rPr>
          <w:fldChar w:fldCharType="end"/>
        </w:r>
      </w:hyperlink>
    </w:p>
    <w:p w14:paraId="50F5CF79" w14:textId="0F53B3A7"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73" w:history="1">
        <w:r w:rsidR="00040A29" w:rsidRPr="00DC3BAA">
          <w:rPr>
            <w:rStyle w:val="Hyperlink"/>
            <w:noProof/>
          </w:rPr>
          <w:t>Rent Schedule - As Is</w:t>
        </w:r>
        <w:r w:rsidR="00040A29">
          <w:rPr>
            <w:noProof/>
            <w:webHidden/>
          </w:rPr>
          <w:tab/>
        </w:r>
        <w:r w:rsidR="00040A29">
          <w:rPr>
            <w:noProof/>
            <w:webHidden/>
          </w:rPr>
          <w:fldChar w:fldCharType="begin"/>
        </w:r>
        <w:r w:rsidR="00040A29">
          <w:rPr>
            <w:noProof/>
            <w:webHidden/>
          </w:rPr>
          <w:instrText xml:space="preserve"> PAGEREF _Toc84577973 \h </w:instrText>
        </w:r>
        <w:r w:rsidR="00040A29">
          <w:rPr>
            <w:noProof/>
            <w:webHidden/>
          </w:rPr>
        </w:r>
        <w:r w:rsidR="00040A29">
          <w:rPr>
            <w:noProof/>
            <w:webHidden/>
          </w:rPr>
          <w:fldChar w:fldCharType="separate"/>
        </w:r>
        <w:r w:rsidR="00040A29">
          <w:rPr>
            <w:noProof/>
            <w:webHidden/>
          </w:rPr>
          <w:t>25</w:t>
        </w:r>
        <w:r w:rsidR="00040A29">
          <w:rPr>
            <w:noProof/>
            <w:webHidden/>
          </w:rPr>
          <w:fldChar w:fldCharType="end"/>
        </w:r>
      </w:hyperlink>
    </w:p>
    <w:p w14:paraId="01253039" w14:textId="76C71EBE"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74" w:history="1">
        <w:r w:rsidR="00040A29" w:rsidRPr="00DC3BAA">
          <w:rPr>
            <w:rStyle w:val="Hyperlink"/>
            <w:noProof/>
          </w:rPr>
          <w:t>Historical Revenue Summary</w:t>
        </w:r>
        <w:r w:rsidR="00040A29">
          <w:rPr>
            <w:noProof/>
            <w:webHidden/>
          </w:rPr>
          <w:tab/>
        </w:r>
        <w:r w:rsidR="00040A29">
          <w:rPr>
            <w:noProof/>
            <w:webHidden/>
          </w:rPr>
          <w:fldChar w:fldCharType="begin"/>
        </w:r>
        <w:r w:rsidR="00040A29">
          <w:rPr>
            <w:noProof/>
            <w:webHidden/>
          </w:rPr>
          <w:instrText xml:space="preserve"> PAGEREF _Toc84577974 \h </w:instrText>
        </w:r>
        <w:r w:rsidR="00040A29">
          <w:rPr>
            <w:noProof/>
            <w:webHidden/>
          </w:rPr>
        </w:r>
        <w:r w:rsidR="00040A29">
          <w:rPr>
            <w:noProof/>
            <w:webHidden/>
          </w:rPr>
          <w:fldChar w:fldCharType="separate"/>
        </w:r>
        <w:r w:rsidR="00040A29">
          <w:rPr>
            <w:noProof/>
            <w:webHidden/>
          </w:rPr>
          <w:t>25</w:t>
        </w:r>
        <w:r w:rsidR="00040A29">
          <w:rPr>
            <w:noProof/>
            <w:webHidden/>
          </w:rPr>
          <w:fldChar w:fldCharType="end"/>
        </w:r>
      </w:hyperlink>
    </w:p>
    <w:p w14:paraId="0AB7B754" w14:textId="66A381E7"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75" w:history="1">
        <w:r w:rsidR="00040A29" w:rsidRPr="00DC3BAA">
          <w:rPr>
            <w:rStyle w:val="Hyperlink"/>
            <w:noProof/>
          </w:rPr>
          <w:t>Expenses</w:t>
        </w:r>
        <w:r w:rsidR="00040A29">
          <w:rPr>
            <w:noProof/>
            <w:webHidden/>
          </w:rPr>
          <w:tab/>
        </w:r>
        <w:r w:rsidR="00040A29">
          <w:rPr>
            <w:noProof/>
            <w:webHidden/>
          </w:rPr>
          <w:fldChar w:fldCharType="begin"/>
        </w:r>
        <w:r w:rsidR="00040A29">
          <w:rPr>
            <w:noProof/>
            <w:webHidden/>
          </w:rPr>
          <w:instrText xml:space="preserve"> PAGEREF _Toc84577975 \h </w:instrText>
        </w:r>
        <w:r w:rsidR="00040A29">
          <w:rPr>
            <w:noProof/>
            <w:webHidden/>
          </w:rPr>
        </w:r>
        <w:r w:rsidR="00040A29">
          <w:rPr>
            <w:noProof/>
            <w:webHidden/>
          </w:rPr>
          <w:fldChar w:fldCharType="separate"/>
        </w:r>
        <w:r w:rsidR="00040A29">
          <w:rPr>
            <w:noProof/>
            <w:webHidden/>
          </w:rPr>
          <w:t>31</w:t>
        </w:r>
        <w:r w:rsidR="00040A29">
          <w:rPr>
            <w:noProof/>
            <w:webHidden/>
          </w:rPr>
          <w:fldChar w:fldCharType="end"/>
        </w:r>
      </w:hyperlink>
    </w:p>
    <w:p w14:paraId="4500C2F8" w14:textId="3B0F5A7C"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76" w:history="1">
        <w:r w:rsidR="00040A29" w:rsidRPr="00DC3BAA">
          <w:rPr>
            <w:rStyle w:val="Hyperlink"/>
            <w:noProof/>
          </w:rPr>
          <w:t>Net Operating Income (NOI)</w:t>
        </w:r>
        <w:r w:rsidR="00040A29">
          <w:rPr>
            <w:noProof/>
            <w:webHidden/>
          </w:rPr>
          <w:tab/>
        </w:r>
        <w:r w:rsidR="00040A29">
          <w:rPr>
            <w:noProof/>
            <w:webHidden/>
          </w:rPr>
          <w:fldChar w:fldCharType="begin"/>
        </w:r>
        <w:r w:rsidR="00040A29">
          <w:rPr>
            <w:noProof/>
            <w:webHidden/>
          </w:rPr>
          <w:instrText xml:space="preserve"> PAGEREF _Toc84577976 \h </w:instrText>
        </w:r>
        <w:r w:rsidR="00040A29">
          <w:rPr>
            <w:noProof/>
            <w:webHidden/>
          </w:rPr>
        </w:r>
        <w:r w:rsidR="00040A29">
          <w:rPr>
            <w:noProof/>
            <w:webHidden/>
          </w:rPr>
          <w:fldChar w:fldCharType="separate"/>
        </w:r>
        <w:r w:rsidR="00040A29">
          <w:rPr>
            <w:noProof/>
            <w:webHidden/>
          </w:rPr>
          <w:t>34</w:t>
        </w:r>
        <w:r w:rsidR="00040A29">
          <w:rPr>
            <w:noProof/>
            <w:webHidden/>
          </w:rPr>
          <w:fldChar w:fldCharType="end"/>
        </w:r>
      </w:hyperlink>
    </w:p>
    <w:p w14:paraId="494484F0" w14:textId="5091FAB8"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77" w:history="1">
        <w:r w:rsidR="00040A29" w:rsidRPr="00DC3BAA">
          <w:rPr>
            <w:rStyle w:val="Hyperlink"/>
            <w:noProof/>
          </w:rPr>
          <w:t>Capitalization Rate</w:t>
        </w:r>
        <w:r w:rsidR="00040A29">
          <w:rPr>
            <w:noProof/>
            <w:webHidden/>
          </w:rPr>
          <w:tab/>
        </w:r>
        <w:r w:rsidR="00040A29">
          <w:rPr>
            <w:noProof/>
            <w:webHidden/>
          </w:rPr>
          <w:fldChar w:fldCharType="begin"/>
        </w:r>
        <w:r w:rsidR="00040A29">
          <w:rPr>
            <w:noProof/>
            <w:webHidden/>
          </w:rPr>
          <w:instrText xml:space="preserve"> PAGEREF _Toc84577977 \h </w:instrText>
        </w:r>
        <w:r w:rsidR="00040A29">
          <w:rPr>
            <w:noProof/>
            <w:webHidden/>
          </w:rPr>
        </w:r>
        <w:r w:rsidR="00040A29">
          <w:rPr>
            <w:noProof/>
            <w:webHidden/>
          </w:rPr>
          <w:fldChar w:fldCharType="separate"/>
        </w:r>
        <w:r w:rsidR="00040A29">
          <w:rPr>
            <w:noProof/>
            <w:webHidden/>
          </w:rPr>
          <w:t>35</w:t>
        </w:r>
        <w:r w:rsidR="00040A29">
          <w:rPr>
            <w:noProof/>
            <w:webHidden/>
          </w:rPr>
          <w:fldChar w:fldCharType="end"/>
        </w:r>
      </w:hyperlink>
    </w:p>
    <w:p w14:paraId="64ACCF71" w14:textId="6A639ACA"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78" w:history="1">
        <w:r w:rsidR="00040A29" w:rsidRPr="00DC3BAA">
          <w:rPr>
            <w:rStyle w:val="Hyperlink"/>
            <w:noProof/>
          </w:rPr>
          <w:t>Sales Comparison Approach</w:t>
        </w:r>
        <w:r w:rsidR="00040A29">
          <w:rPr>
            <w:noProof/>
            <w:webHidden/>
          </w:rPr>
          <w:tab/>
        </w:r>
        <w:r w:rsidR="00040A29">
          <w:rPr>
            <w:noProof/>
            <w:webHidden/>
          </w:rPr>
          <w:fldChar w:fldCharType="begin"/>
        </w:r>
        <w:r w:rsidR="00040A29">
          <w:rPr>
            <w:noProof/>
            <w:webHidden/>
          </w:rPr>
          <w:instrText xml:space="preserve"> PAGEREF _Toc84577978 \h </w:instrText>
        </w:r>
        <w:r w:rsidR="00040A29">
          <w:rPr>
            <w:noProof/>
            <w:webHidden/>
          </w:rPr>
        </w:r>
        <w:r w:rsidR="00040A29">
          <w:rPr>
            <w:noProof/>
            <w:webHidden/>
          </w:rPr>
          <w:fldChar w:fldCharType="separate"/>
        </w:r>
        <w:r w:rsidR="00040A29">
          <w:rPr>
            <w:noProof/>
            <w:webHidden/>
          </w:rPr>
          <w:t>35</w:t>
        </w:r>
        <w:r w:rsidR="00040A29">
          <w:rPr>
            <w:noProof/>
            <w:webHidden/>
          </w:rPr>
          <w:fldChar w:fldCharType="end"/>
        </w:r>
      </w:hyperlink>
    </w:p>
    <w:p w14:paraId="549EFD3D" w14:textId="723E731B"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79" w:history="1">
        <w:r w:rsidR="00040A29" w:rsidRPr="00DC3BAA">
          <w:rPr>
            <w:rStyle w:val="Hyperlink"/>
            <w:noProof/>
          </w:rPr>
          <w:t>Price per Unit/Bed</w:t>
        </w:r>
        <w:r w:rsidR="00040A29">
          <w:rPr>
            <w:noProof/>
            <w:webHidden/>
          </w:rPr>
          <w:tab/>
        </w:r>
        <w:r w:rsidR="00040A29">
          <w:rPr>
            <w:noProof/>
            <w:webHidden/>
          </w:rPr>
          <w:fldChar w:fldCharType="begin"/>
        </w:r>
        <w:r w:rsidR="00040A29">
          <w:rPr>
            <w:noProof/>
            <w:webHidden/>
          </w:rPr>
          <w:instrText xml:space="preserve"> PAGEREF _Toc84577979 \h </w:instrText>
        </w:r>
        <w:r w:rsidR="00040A29">
          <w:rPr>
            <w:noProof/>
            <w:webHidden/>
          </w:rPr>
        </w:r>
        <w:r w:rsidR="00040A29">
          <w:rPr>
            <w:noProof/>
            <w:webHidden/>
          </w:rPr>
          <w:fldChar w:fldCharType="separate"/>
        </w:r>
        <w:r w:rsidR="00040A29">
          <w:rPr>
            <w:noProof/>
            <w:webHidden/>
          </w:rPr>
          <w:t>36</w:t>
        </w:r>
        <w:r w:rsidR="00040A29">
          <w:rPr>
            <w:noProof/>
            <w:webHidden/>
          </w:rPr>
          <w:fldChar w:fldCharType="end"/>
        </w:r>
      </w:hyperlink>
    </w:p>
    <w:p w14:paraId="7265E92B" w14:textId="4626E006"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80" w:history="1">
        <w:r w:rsidR="00040A29" w:rsidRPr="00DC3BAA">
          <w:rPr>
            <w:rStyle w:val="Hyperlink"/>
            <w:noProof/>
          </w:rPr>
          <w:t>Effective Gross Income Multiplier (EGIM)</w:t>
        </w:r>
        <w:r w:rsidR="00040A29">
          <w:rPr>
            <w:noProof/>
            <w:webHidden/>
          </w:rPr>
          <w:tab/>
        </w:r>
        <w:r w:rsidR="00040A29">
          <w:rPr>
            <w:noProof/>
            <w:webHidden/>
          </w:rPr>
          <w:fldChar w:fldCharType="begin"/>
        </w:r>
        <w:r w:rsidR="00040A29">
          <w:rPr>
            <w:noProof/>
            <w:webHidden/>
          </w:rPr>
          <w:instrText xml:space="preserve"> PAGEREF _Toc84577980 \h </w:instrText>
        </w:r>
        <w:r w:rsidR="00040A29">
          <w:rPr>
            <w:noProof/>
            <w:webHidden/>
          </w:rPr>
        </w:r>
        <w:r w:rsidR="00040A29">
          <w:rPr>
            <w:noProof/>
            <w:webHidden/>
          </w:rPr>
          <w:fldChar w:fldCharType="separate"/>
        </w:r>
        <w:r w:rsidR="00040A29">
          <w:rPr>
            <w:noProof/>
            <w:webHidden/>
          </w:rPr>
          <w:t>36</w:t>
        </w:r>
        <w:r w:rsidR="00040A29">
          <w:rPr>
            <w:noProof/>
            <w:webHidden/>
          </w:rPr>
          <w:fldChar w:fldCharType="end"/>
        </w:r>
      </w:hyperlink>
    </w:p>
    <w:p w14:paraId="4AAF18EC" w14:textId="08ED95B2"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81" w:history="1">
        <w:r w:rsidR="00040A29" w:rsidRPr="00DC3BAA">
          <w:rPr>
            <w:rStyle w:val="Hyperlink"/>
            <w:noProof/>
          </w:rPr>
          <w:t>Subject Purchases</w:t>
        </w:r>
        <w:r w:rsidR="00040A29">
          <w:rPr>
            <w:noProof/>
            <w:webHidden/>
          </w:rPr>
          <w:tab/>
        </w:r>
        <w:r w:rsidR="00040A29">
          <w:rPr>
            <w:noProof/>
            <w:webHidden/>
          </w:rPr>
          <w:fldChar w:fldCharType="begin"/>
        </w:r>
        <w:r w:rsidR="00040A29">
          <w:rPr>
            <w:noProof/>
            <w:webHidden/>
          </w:rPr>
          <w:instrText xml:space="preserve"> PAGEREF _Toc84577981 \h </w:instrText>
        </w:r>
        <w:r w:rsidR="00040A29">
          <w:rPr>
            <w:noProof/>
            <w:webHidden/>
          </w:rPr>
        </w:r>
        <w:r w:rsidR="00040A29">
          <w:rPr>
            <w:noProof/>
            <w:webHidden/>
          </w:rPr>
          <w:fldChar w:fldCharType="separate"/>
        </w:r>
        <w:r w:rsidR="00040A29">
          <w:rPr>
            <w:noProof/>
            <w:webHidden/>
          </w:rPr>
          <w:t>36</w:t>
        </w:r>
        <w:r w:rsidR="00040A29">
          <w:rPr>
            <w:noProof/>
            <w:webHidden/>
          </w:rPr>
          <w:fldChar w:fldCharType="end"/>
        </w:r>
      </w:hyperlink>
    </w:p>
    <w:p w14:paraId="3A5BEAC7" w14:textId="50DF86DB"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82" w:history="1">
        <w:r w:rsidR="00040A29" w:rsidRPr="00DC3BAA">
          <w:rPr>
            <w:rStyle w:val="Hyperlink"/>
            <w:noProof/>
          </w:rPr>
          <w:t>Cost Approach</w:t>
        </w:r>
        <w:r w:rsidR="00040A29">
          <w:rPr>
            <w:noProof/>
            <w:webHidden/>
          </w:rPr>
          <w:tab/>
        </w:r>
        <w:r w:rsidR="00040A29">
          <w:rPr>
            <w:noProof/>
            <w:webHidden/>
          </w:rPr>
          <w:fldChar w:fldCharType="begin"/>
        </w:r>
        <w:r w:rsidR="00040A29">
          <w:rPr>
            <w:noProof/>
            <w:webHidden/>
          </w:rPr>
          <w:instrText xml:space="preserve"> PAGEREF _Toc84577982 \h </w:instrText>
        </w:r>
        <w:r w:rsidR="00040A29">
          <w:rPr>
            <w:noProof/>
            <w:webHidden/>
          </w:rPr>
        </w:r>
        <w:r w:rsidR="00040A29">
          <w:rPr>
            <w:noProof/>
            <w:webHidden/>
          </w:rPr>
          <w:fldChar w:fldCharType="separate"/>
        </w:r>
        <w:r w:rsidR="00040A29">
          <w:rPr>
            <w:noProof/>
            <w:webHidden/>
          </w:rPr>
          <w:t>36</w:t>
        </w:r>
        <w:r w:rsidR="00040A29">
          <w:rPr>
            <w:noProof/>
            <w:webHidden/>
          </w:rPr>
          <w:fldChar w:fldCharType="end"/>
        </w:r>
      </w:hyperlink>
    </w:p>
    <w:p w14:paraId="734AB459" w14:textId="3FA1FB3D"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83" w:history="1">
        <w:r w:rsidR="00040A29" w:rsidRPr="00DC3BAA">
          <w:rPr>
            <w:rStyle w:val="Hyperlink"/>
            <w:noProof/>
          </w:rPr>
          <w:t>Development Costs</w:t>
        </w:r>
        <w:r w:rsidR="00040A29">
          <w:rPr>
            <w:noProof/>
            <w:webHidden/>
          </w:rPr>
          <w:tab/>
        </w:r>
        <w:r w:rsidR="00040A29">
          <w:rPr>
            <w:noProof/>
            <w:webHidden/>
          </w:rPr>
          <w:fldChar w:fldCharType="begin"/>
        </w:r>
        <w:r w:rsidR="00040A29">
          <w:rPr>
            <w:noProof/>
            <w:webHidden/>
          </w:rPr>
          <w:instrText xml:space="preserve"> PAGEREF _Toc84577983 \h </w:instrText>
        </w:r>
        <w:r w:rsidR="00040A29">
          <w:rPr>
            <w:noProof/>
            <w:webHidden/>
          </w:rPr>
        </w:r>
        <w:r w:rsidR="00040A29">
          <w:rPr>
            <w:noProof/>
            <w:webHidden/>
          </w:rPr>
          <w:fldChar w:fldCharType="separate"/>
        </w:r>
        <w:r w:rsidR="00040A29">
          <w:rPr>
            <w:noProof/>
            <w:webHidden/>
          </w:rPr>
          <w:t>36</w:t>
        </w:r>
        <w:r w:rsidR="00040A29">
          <w:rPr>
            <w:noProof/>
            <w:webHidden/>
          </w:rPr>
          <w:fldChar w:fldCharType="end"/>
        </w:r>
      </w:hyperlink>
    </w:p>
    <w:p w14:paraId="13F5B54B" w14:textId="0D1ADA99"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84" w:history="1">
        <w:r w:rsidR="00040A29" w:rsidRPr="00DC3BAA">
          <w:rPr>
            <w:rStyle w:val="Hyperlink"/>
            <w:noProof/>
          </w:rPr>
          <w:t>Depreciation</w:t>
        </w:r>
        <w:r w:rsidR="00040A29">
          <w:rPr>
            <w:noProof/>
            <w:webHidden/>
          </w:rPr>
          <w:tab/>
        </w:r>
        <w:r w:rsidR="00040A29">
          <w:rPr>
            <w:noProof/>
            <w:webHidden/>
          </w:rPr>
          <w:fldChar w:fldCharType="begin"/>
        </w:r>
        <w:r w:rsidR="00040A29">
          <w:rPr>
            <w:noProof/>
            <w:webHidden/>
          </w:rPr>
          <w:instrText xml:space="preserve"> PAGEREF _Toc84577984 \h </w:instrText>
        </w:r>
        <w:r w:rsidR="00040A29">
          <w:rPr>
            <w:noProof/>
            <w:webHidden/>
          </w:rPr>
        </w:r>
        <w:r w:rsidR="00040A29">
          <w:rPr>
            <w:noProof/>
            <w:webHidden/>
          </w:rPr>
          <w:fldChar w:fldCharType="separate"/>
        </w:r>
        <w:r w:rsidR="00040A29">
          <w:rPr>
            <w:noProof/>
            <w:webHidden/>
          </w:rPr>
          <w:t>36</w:t>
        </w:r>
        <w:r w:rsidR="00040A29">
          <w:rPr>
            <w:noProof/>
            <w:webHidden/>
          </w:rPr>
          <w:fldChar w:fldCharType="end"/>
        </w:r>
      </w:hyperlink>
    </w:p>
    <w:p w14:paraId="5438B491" w14:textId="13A9D051"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85" w:history="1">
        <w:r w:rsidR="00040A29" w:rsidRPr="00DC3BAA">
          <w:rPr>
            <w:rStyle w:val="Hyperlink"/>
            <w:noProof/>
          </w:rPr>
          <w:t>Major Movable Equipment</w:t>
        </w:r>
        <w:r w:rsidR="00040A29">
          <w:rPr>
            <w:noProof/>
            <w:webHidden/>
          </w:rPr>
          <w:tab/>
        </w:r>
        <w:r w:rsidR="00040A29">
          <w:rPr>
            <w:noProof/>
            <w:webHidden/>
          </w:rPr>
          <w:fldChar w:fldCharType="begin"/>
        </w:r>
        <w:r w:rsidR="00040A29">
          <w:rPr>
            <w:noProof/>
            <w:webHidden/>
          </w:rPr>
          <w:instrText xml:space="preserve"> PAGEREF _Toc84577985 \h </w:instrText>
        </w:r>
        <w:r w:rsidR="00040A29">
          <w:rPr>
            <w:noProof/>
            <w:webHidden/>
          </w:rPr>
        </w:r>
        <w:r w:rsidR="00040A29">
          <w:rPr>
            <w:noProof/>
            <w:webHidden/>
          </w:rPr>
          <w:fldChar w:fldCharType="separate"/>
        </w:r>
        <w:r w:rsidR="00040A29">
          <w:rPr>
            <w:noProof/>
            <w:webHidden/>
          </w:rPr>
          <w:t>36</w:t>
        </w:r>
        <w:r w:rsidR="00040A29">
          <w:rPr>
            <w:noProof/>
            <w:webHidden/>
          </w:rPr>
          <w:fldChar w:fldCharType="end"/>
        </w:r>
      </w:hyperlink>
    </w:p>
    <w:p w14:paraId="1E7412F8" w14:textId="34ABDE45"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86" w:history="1">
        <w:r w:rsidR="00040A29" w:rsidRPr="00DC3BAA">
          <w:rPr>
            <w:rStyle w:val="Hyperlink"/>
            <w:noProof/>
          </w:rPr>
          <w:t>Land Value</w:t>
        </w:r>
        <w:r w:rsidR="00040A29">
          <w:rPr>
            <w:noProof/>
            <w:webHidden/>
          </w:rPr>
          <w:tab/>
        </w:r>
        <w:r w:rsidR="00040A29">
          <w:rPr>
            <w:noProof/>
            <w:webHidden/>
          </w:rPr>
          <w:fldChar w:fldCharType="begin"/>
        </w:r>
        <w:r w:rsidR="00040A29">
          <w:rPr>
            <w:noProof/>
            <w:webHidden/>
          </w:rPr>
          <w:instrText xml:space="preserve"> PAGEREF _Toc84577986 \h </w:instrText>
        </w:r>
        <w:r w:rsidR="00040A29">
          <w:rPr>
            <w:noProof/>
            <w:webHidden/>
          </w:rPr>
        </w:r>
        <w:r w:rsidR="00040A29">
          <w:rPr>
            <w:noProof/>
            <w:webHidden/>
          </w:rPr>
          <w:fldChar w:fldCharType="separate"/>
        </w:r>
        <w:r w:rsidR="00040A29">
          <w:rPr>
            <w:noProof/>
            <w:webHidden/>
          </w:rPr>
          <w:t>36</w:t>
        </w:r>
        <w:r w:rsidR="00040A29">
          <w:rPr>
            <w:noProof/>
            <w:webHidden/>
          </w:rPr>
          <w:fldChar w:fldCharType="end"/>
        </w:r>
      </w:hyperlink>
    </w:p>
    <w:p w14:paraId="660863F9" w14:textId="0FDC04EE"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87" w:history="1">
        <w:r w:rsidR="00040A29" w:rsidRPr="00DC3BAA">
          <w:rPr>
            <w:rStyle w:val="Hyperlink"/>
            <w:noProof/>
          </w:rPr>
          <w:t>Overall Value Reconciliation</w:t>
        </w:r>
        <w:r w:rsidR="00040A29">
          <w:rPr>
            <w:noProof/>
            <w:webHidden/>
          </w:rPr>
          <w:tab/>
        </w:r>
        <w:r w:rsidR="00040A29">
          <w:rPr>
            <w:noProof/>
            <w:webHidden/>
          </w:rPr>
          <w:fldChar w:fldCharType="begin"/>
        </w:r>
        <w:r w:rsidR="00040A29">
          <w:rPr>
            <w:noProof/>
            <w:webHidden/>
          </w:rPr>
          <w:instrText xml:space="preserve"> PAGEREF _Toc84577987 \h </w:instrText>
        </w:r>
        <w:r w:rsidR="00040A29">
          <w:rPr>
            <w:noProof/>
            <w:webHidden/>
          </w:rPr>
        </w:r>
        <w:r w:rsidR="00040A29">
          <w:rPr>
            <w:noProof/>
            <w:webHidden/>
          </w:rPr>
          <w:fldChar w:fldCharType="separate"/>
        </w:r>
        <w:r w:rsidR="00040A29">
          <w:rPr>
            <w:noProof/>
            <w:webHidden/>
          </w:rPr>
          <w:t>37</w:t>
        </w:r>
        <w:r w:rsidR="00040A29">
          <w:rPr>
            <w:noProof/>
            <w:webHidden/>
          </w:rPr>
          <w:fldChar w:fldCharType="end"/>
        </w:r>
      </w:hyperlink>
    </w:p>
    <w:p w14:paraId="6AF023EB" w14:textId="5AC74B5E"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88" w:history="1">
        <w:r w:rsidR="00040A29" w:rsidRPr="00DC3BAA">
          <w:rPr>
            <w:rStyle w:val="Hyperlink"/>
            <w:noProof/>
          </w:rPr>
          <w:t>Lender Modifications</w:t>
        </w:r>
        <w:r w:rsidR="00040A29">
          <w:rPr>
            <w:noProof/>
            <w:webHidden/>
          </w:rPr>
          <w:tab/>
        </w:r>
        <w:r w:rsidR="00040A29">
          <w:rPr>
            <w:noProof/>
            <w:webHidden/>
          </w:rPr>
          <w:fldChar w:fldCharType="begin"/>
        </w:r>
        <w:r w:rsidR="00040A29">
          <w:rPr>
            <w:noProof/>
            <w:webHidden/>
          </w:rPr>
          <w:instrText xml:space="preserve"> PAGEREF _Toc84577988 \h </w:instrText>
        </w:r>
        <w:r w:rsidR="00040A29">
          <w:rPr>
            <w:noProof/>
            <w:webHidden/>
          </w:rPr>
        </w:r>
        <w:r w:rsidR="00040A29">
          <w:rPr>
            <w:noProof/>
            <w:webHidden/>
          </w:rPr>
          <w:fldChar w:fldCharType="separate"/>
        </w:r>
        <w:r w:rsidR="00040A29">
          <w:rPr>
            <w:noProof/>
            <w:webHidden/>
          </w:rPr>
          <w:t>37</w:t>
        </w:r>
        <w:r w:rsidR="00040A29">
          <w:rPr>
            <w:noProof/>
            <w:webHidden/>
          </w:rPr>
          <w:fldChar w:fldCharType="end"/>
        </w:r>
      </w:hyperlink>
    </w:p>
    <w:p w14:paraId="199ECDC2" w14:textId="3A665996" w:rsidR="00040A29" w:rsidRDefault="00B00124">
      <w:pPr>
        <w:pStyle w:val="TOC1"/>
        <w:rPr>
          <w:rFonts w:asciiTheme="minorHAnsi" w:eastAsiaTheme="minorEastAsia" w:hAnsiTheme="minorHAnsi" w:cstheme="minorBidi"/>
          <w:sz w:val="22"/>
        </w:rPr>
      </w:pPr>
      <w:hyperlink w:anchor="_Toc84577989" w:history="1">
        <w:r w:rsidR="00040A29" w:rsidRPr="00DC3BAA">
          <w:rPr>
            <w:rStyle w:val="Hyperlink"/>
          </w:rPr>
          <w:t>ALTA/ACSM Land Survey</w:t>
        </w:r>
        <w:r w:rsidR="00040A29">
          <w:rPr>
            <w:webHidden/>
          </w:rPr>
          <w:tab/>
        </w:r>
        <w:r w:rsidR="00040A29">
          <w:rPr>
            <w:webHidden/>
          </w:rPr>
          <w:fldChar w:fldCharType="begin"/>
        </w:r>
        <w:r w:rsidR="00040A29">
          <w:rPr>
            <w:webHidden/>
          </w:rPr>
          <w:instrText xml:space="preserve"> PAGEREF _Toc84577989 \h </w:instrText>
        </w:r>
        <w:r w:rsidR="00040A29">
          <w:rPr>
            <w:webHidden/>
          </w:rPr>
        </w:r>
        <w:r w:rsidR="00040A29">
          <w:rPr>
            <w:webHidden/>
          </w:rPr>
          <w:fldChar w:fldCharType="separate"/>
        </w:r>
        <w:r w:rsidR="00040A29">
          <w:rPr>
            <w:webHidden/>
          </w:rPr>
          <w:t>37</w:t>
        </w:r>
        <w:r w:rsidR="00040A29">
          <w:rPr>
            <w:webHidden/>
          </w:rPr>
          <w:fldChar w:fldCharType="end"/>
        </w:r>
      </w:hyperlink>
    </w:p>
    <w:p w14:paraId="7C4847CA" w14:textId="233CC397" w:rsidR="00040A29" w:rsidRDefault="00B00124">
      <w:pPr>
        <w:pStyle w:val="TOC1"/>
        <w:rPr>
          <w:rFonts w:asciiTheme="minorHAnsi" w:eastAsiaTheme="minorEastAsia" w:hAnsiTheme="minorHAnsi" w:cstheme="minorBidi"/>
          <w:sz w:val="22"/>
        </w:rPr>
      </w:pPr>
      <w:hyperlink w:anchor="_Toc84577990" w:history="1">
        <w:r w:rsidR="00040A29" w:rsidRPr="00DC3BAA">
          <w:rPr>
            <w:rStyle w:val="Hyperlink"/>
          </w:rPr>
          <w:t>Title</w:t>
        </w:r>
        <w:r w:rsidR="00040A29">
          <w:rPr>
            <w:webHidden/>
          </w:rPr>
          <w:tab/>
        </w:r>
        <w:r w:rsidR="00040A29">
          <w:rPr>
            <w:webHidden/>
          </w:rPr>
          <w:fldChar w:fldCharType="begin"/>
        </w:r>
        <w:r w:rsidR="00040A29">
          <w:rPr>
            <w:webHidden/>
          </w:rPr>
          <w:instrText xml:space="preserve"> PAGEREF _Toc84577990 \h </w:instrText>
        </w:r>
        <w:r w:rsidR="00040A29">
          <w:rPr>
            <w:webHidden/>
          </w:rPr>
        </w:r>
        <w:r w:rsidR="00040A29">
          <w:rPr>
            <w:webHidden/>
          </w:rPr>
          <w:fldChar w:fldCharType="separate"/>
        </w:r>
        <w:r w:rsidR="00040A29">
          <w:rPr>
            <w:webHidden/>
          </w:rPr>
          <w:t>38</w:t>
        </w:r>
        <w:r w:rsidR="00040A29">
          <w:rPr>
            <w:webHidden/>
          </w:rPr>
          <w:fldChar w:fldCharType="end"/>
        </w:r>
      </w:hyperlink>
    </w:p>
    <w:p w14:paraId="7BF7190C" w14:textId="57CEAA3E"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91" w:history="1">
        <w:r w:rsidR="00040A29" w:rsidRPr="00DC3BAA">
          <w:rPr>
            <w:rStyle w:val="Hyperlink"/>
            <w:noProof/>
          </w:rPr>
          <w:t>Title Search</w:t>
        </w:r>
        <w:r w:rsidR="00040A29">
          <w:rPr>
            <w:noProof/>
            <w:webHidden/>
          </w:rPr>
          <w:tab/>
        </w:r>
        <w:r w:rsidR="00040A29">
          <w:rPr>
            <w:noProof/>
            <w:webHidden/>
          </w:rPr>
          <w:fldChar w:fldCharType="begin"/>
        </w:r>
        <w:r w:rsidR="00040A29">
          <w:rPr>
            <w:noProof/>
            <w:webHidden/>
          </w:rPr>
          <w:instrText xml:space="preserve"> PAGEREF _Toc84577991 \h </w:instrText>
        </w:r>
        <w:r w:rsidR="00040A29">
          <w:rPr>
            <w:noProof/>
            <w:webHidden/>
          </w:rPr>
        </w:r>
        <w:r w:rsidR="00040A29">
          <w:rPr>
            <w:noProof/>
            <w:webHidden/>
          </w:rPr>
          <w:fldChar w:fldCharType="separate"/>
        </w:r>
        <w:r w:rsidR="00040A29">
          <w:rPr>
            <w:noProof/>
            <w:webHidden/>
          </w:rPr>
          <w:t>38</w:t>
        </w:r>
        <w:r w:rsidR="00040A29">
          <w:rPr>
            <w:noProof/>
            <w:webHidden/>
          </w:rPr>
          <w:fldChar w:fldCharType="end"/>
        </w:r>
      </w:hyperlink>
    </w:p>
    <w:p w14:paraId="5188ED8D" w14:textId="66E04301"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92" w:history="1">
        <w:r w:rsidR="00040A29" w:rsidRPr="00DC3BAA">
          <w:rPr>
            <w:rStyle w:val="Hyperlink"/>
            <w:noProof/>
          </w:rPr>
          <w:t>Pro Forma Policy</w:t>
        </w:r>
        <w:r w:rsidR="00040A29">
          <w:rPr>
            <w:noProof/>
            <w:webHidden/>
          </w:rPr>
          <w:tab/>
        </w:r>
        <w:r w:rsidR="00040A29">
          <w:rPr>
            <w:noProof/>
            <w:webHidden/>
          </w:rPr>
          <w:fldChar w:fldCharType="begin"/>
        </w:r>
        <w:r w:rsidR="00040A29">
          <w:rPr>
            <w:noProof/>
            <w:webHidden/>
          </w:rPr>
          <w:instrText xml:space="preserve"> PAGEREF _Toc84577992 \h </w:instrText>
        </w:r>
        <w:r w:rsidR="00040A29">
          <w:rPr>
            <w:noProof/>
            <w:webHidden/>
          </w:rPr>
        </w:r>
        <w:r w:rsidR="00040A29">
          <w:rPr>
            <w:noProof/>
            <w:webHidden/>
          </w:rPr>
          <w:fldChar w:fldCharType="separate"/>
        </w:r>
        <w:r w:rsidR="00040A29">
          <w:rPr>
            <w:noProof/>
            <w:webHidden/>
          </w:rPr>
          <w:t>38</w:t>
        </w:r>
        <w:r w:rsidR="00040A29">
          <w:rPr>
            <w:noProof/>
            <w:webHidden/>
          </w:rPr>
          <w:fldChar w:fldCharType="end"/>
        </w:r>
      </w:hyperlink>
    </w:p>
    <w:p w14:paraId="0D0E0E5F" w14:textId="67AEBB65" w:rsidR="00040A29" w:rsidRDefault="00B00124">
      <w:pPr>
        <w:pStyle w:val="TOC1"/>
        <w:rPr>
          <w:rFonts w:asciiTheme="minorHAnsi" w:eastAsiaTheme="minorEastAsia" w:hAnsiTheme="minorHAnsi" w:cstheme="minorBidi"/>
          <w:sz w:val="22"/>
        </w:rPr>
      </w:pPr>
      <w:hyperlink w:anchor="_Toc84577993" w:history="1">
        <w:r w:rsidR="00040A29" w:rsidRPr="00DC3BAA">
          <w:rPr>
            <w:rStyle w:val="Hyperlink"/>
          </w:rPr>
          <w:t>Environmental</w:t>
        </w:r>
        <w:r w:rsidR="00040A29">
          <w:rPr>
            <w:webHidden/>
          </w:rPr>
          <w:tab/>
        </w:r>
        <w:r w:rsidR="00040A29">
          <w:rPr>
            <w:webHidden/>
          </w:rPr>
          <w:fldChar w:fldCharType="begin"/>
        </w:r>
        <w:r w:rsidR="00040A29">
          <w:rPr>
            <w:webHidden/>
          </w:rPr>
          <w:instrText xml:space="preserve"> PAGEREF _Toc84577993 \h </w:instrText>
        </w:r>
        <w:r w:rsidR="00040A29">
          <w:rPr>
            <w:webHidden/>
          </w:rPr>
        </w:r>
        <w:r w:rsidR="00040A29">
          <w:rPr>
            <w:webHidden/>
          </w:rPr>
          <w:fldChar w:fldCharType="separate"/>
        </w:r>
        <w:r w:rsidR="00040A29">
          <w:rPr>
            <w:webHidden/>
          </w:rPr>
          <w:t>39</w:t>
        </w:r>
        <w:r w:rsidR="00040A29">
          <w:rPr>
            <w:webHidden/>
          </w:rPr>
          <w:fldChar w:fldCharType="end"/>
        </w:r>
      </w:hyperlink>
    </w:p>
    <w:p w14:paraId="6F4A054F" w14:textId="2CB9ECC2"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94" w:history="1">
        <w:r w:rsidR="00040A29" w:rsidRPr="00DC3BAA">
          <w:rPr>
            <w:rStyle w:val="Hyperlink"/>
            <w:noProof/>
          </w:rPr>
          <w:t>Program Guidance:  Handbook 4232.1, Section II, Production, Chapter 7.</w:t>
        </w:r>
        <w:r w:rsidR="00040A29">
          <w:rPr>
            <w:noProof/>
            <w:webHidden/>
          </w:rPr>
          <w:tab/>
        </w:r>
        <w:r w:rsidR="00040A29">
          <w:rPr>
            <w:noProof/>
            <w:webHidden/>
          </w:rPr>
          <w:fldChar w:fldCharType="begin"/>
        </w:r>
        <w:r w:rsidR="00040A29">
          <w:rPr>
            <w:noProof/>
            <w:webHidden/>
          </w:rPr>
          <w:instrText xml:space="preserve"> PAGEREF _Toc84577994 \h </w:instrText>
        </w:r>
        <w:r w:rsidR="00040A29">
          <w:rPr>
            <w:noProof/>
            <w:webHidden/>
          </w:rPr>
        </w:r>
        <w:r w:rsidR="00040A29">
          <w:rPr>
            <w:noProof/>
            <w:webHidden/>
          </w:rPr>
          <w:fldChar w:fldCharType="separate"/>
        </w:r>
        <w:r w:rsidR="00040A29">
          <w:rPr>
            <w:noProof/>
            <w:webHidden/>
          </w:rPr>
          <w:t>39</w:t>
        </w:r>
        <w:r w:rsidR="00040A29">
          <w:rPr>
            <w:noProof/>
            <w:webHidden/>
          </w:rPr>
          <w:fldChar w:fldCharType="end"/>
        </w:r>
      </w:hyperlink>
    </w:p>
    <w:p w14:paraId="05BAADC0" w14:textId="1EC093D8"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95" w:history="1">
        <w:r w:rsidR="00040A29" w:rsidRPr="00DC3BAA">
          <w:rPr>
            <w:rStyle w:val="Hyperlink"/>
            <w:noProof/>
          </w:rPr>
          <w:t>Phase I Site Assessment</w:t>
        </w:r>
        <w:r w:rsidR="00040A29">
          <w:rPr>
            <w:noProof/>
            <w:webHidden/>
          </w:rPr>
          <w:tab/>
        </w:r>
        <w:r w:rsidR="00040A29">
          <w:rPr>
            <w:noProof/>
            <w:webHidden/>
          </w:rPr>
          <w:fldChar w:fldCharType="begin"/>
        </w:r>
        <w:r w:rsidR="00040A29">
          <w:rPr>
            <w:noProof/>
            <w:webHidden/>
          </w:rPr>
          <w:instrText xml:space="preserve"> PAGEREF _Toc84577995 \h </w:instrText>
        </w:r>
        <w:r w:rsidR="00040A29">
          <w:rPr>
            <w:noProof/>
            <w:webHidden/>
          </w:rPr>
        </w:r>
        <w:r w:rsidR="00040A29">
          <w:rPr>
            <w:noProof/>
            <w:webHidden/>
          </w:rPr>
          <w:fldChar w:fldCharType="separate"/>
        </w:r>
        <w:r w:rsidR="00040A29">
          <w:rPr>
            <w:noProof/>
            <w:webHidden/>
          </w:rPr>
          <w:t>39</w:t>
        </w:r>
        <w:r w:rsidR="00040A29">
          <w:rPr>
            <w:noProof/>
            <w:webHidden/>
          </w:rPr>
          <w:fldChar w:fldCharType="end"/>
        </w:r>
      </w:hyperlink>
    </w:p>
    <w:p w14:paraId="65A85093" w14:textId="5C8E4ED6"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96" w:history="1">
        <w:r w:rsidR="00040A29" w:rsidRPr="00DC3BAA">
          <w:rPr>
            <w:rStyle w:val="Hyperlink"/>
            <w:noProof/>
          </w:rPr>
          <w:t>Radon</w:t>
        </w:r>
        <w:r w:rsidR="00040A29">
          <w:rPr>
            <w:noProof/>
            <w:webHidden/>
          </w:rPr>
          <w:tab/>
        </w:r>
        <w:r w:rsidR="00040A29">
          <w:rPr>
            <w:noProof/>
            <w:webHidden/>
          </w:rPr>
          <w:fldChar w:fldCharType="begin"/>
        </w:r>
        <w:r w:rsidR="00040A29">
          <w:rPr>
            <w:noProof/>
            <w:webHidden/>
          </w:rPr>
          <w:instrText xml:space="preserve"> PAGEREF _Toc84577996 \h </w:instrText>
        </w:r>
        <w:r w:rsidR="00040A29">
          <w:rPr>
            <w:noProof/>
            <w:webHidden/>
          </w:rPr>
        </w:r>
        <w:r w:rsidR="00040A29">
          <w:rPr>
            <w:noProof/>
            <w:webHidden/>
          </w:rPr>
          <w:fldChar w:fldCharType="separate"/>
        </w:r>
        <w:r w:rsidR="00040A29">
          <w:rPr>
            <w:noProof/>
            <w:webHidden/>
          </w:rPr>
          <w:t>41</w:t>
        </w:r>
        <w:r w:rsidR="00040A29">
          <w:rPr>
            <w:noProof/>
            <w:webHidden/>
          </w:rPr>
          <w:fldChar w:fldCharType="end"/>
        </w:r>
      </w:hyperlink>
    </w:p>
    <w:p w14:paraId="05280F97" w14:textId="3F172039"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97" w:history="1">
        <w:r w:rsidR="00040A29" w:rsidRPr="00DC3BAA">
          <w:rPr>
            <w:rStyle w:val="Hyperlink"/>
            <w:noProof/>
          </w:rPr>
          <w:t>Lender Comments</w:t>
        </w:r>
        <w:r w:rsidR="00040A29">
          <w:rPr>
            <w:noProof/>
            <w:webHidden/>
          </w:rPr>
          <w:tab/>
        </w:r>
        <w:r w:rsidR="00040A29">
          <w:rPr>
            <w:noProof/>
            <w:webHidden/>
          </w:rPr>
          <w:fldChar w:fldCharType="begin"/>
        </w:r>
        <w:r w:rsidR="00040A29">
          <w:rPr>
            <w:noProof/>
            <w:webHidden/>
          </w:rPr>
          <w:instrText xml:space="preserve"> PAGEREF _Toc84577997 \h </w:instrText>
        </w:r>
        <w:r w:rsidR="00040A29">
          <w:rPr>
            <w:noProof/>
            <w:webHidden/>
          </w:rPr>
        </w:r>
        <w:r w:rsidR="00040A29">
          <w:rPr>
            <w:noProof/>
            <w:webHidden/>
          </w:rPr>
          <w:fldChar w:fldCharType="separate"/>
        </w:r>
        <w:r w:rsidR="00040A29">
          <w:rPr>
            <w:noProof/>
            <w:webHidden/>
          </w:rPr>
          <w:t>41</w:t>
        </w:r>
        <w:r w:rsidR="00040A29">
          <w:rPr>
            <w:noProof/>
            <w:webHidden/>
          </w:rPr>
          <w:fldChar w:fldCharType="end"/>
        </w:r>
      </w:hyperlink>
    </w:p>
    <w:p w14:paraId="6CEAD4D1" w14:textId="5B42E281" w:rsidR="00040A29" w:rsidRDefault="00B00124">
      <w:pPr>
        <w:pStyle w:val="TOC2"/>
        <w:tabs>
          <w:tab w:val="right" w:leader="dot" w:pos="9350"/>
        </w:tabs>
        <w:rPr>
          <w:rFonts w:asciiTheme="minorHAnsi" w:eastAsiaTheme="minorEastAsia" w:hAnsiTheme="minorHAnsi" w:cstheme="minorBidi"/>
          <w:noProof/>
          <w:sz w:val="22"/>
          <w:szCs w:val="22"/>
        </w:rPr>
      </w:pPr>
      <w:hyperlink w:anchor="_Toc84577998" w:history="1">
        <w:r w:rsidR="00040A29" w:rsidRPr="00DC3BAA">
          <w:rPr>
            <w:rStyle w:val="Hyperlink"/>
            <w:noProof/>
          </w:rPr>
          <w:t>Other Environmental Concerns</w:t>
        </w:r>
        <w:r w:rsidR="00040A29">
          <w:rPr>
            <w:noProof/>
            <w:webHidden/>
          </w:rPr>
          <w:tab/>
        </w:r>
        <w:r w:rsidR="00040A29">
          <w:rPr>
            <w:noProof/>
            <w:webHidden/>
          </w:rPr>
          <w:fldChar w:fldCharType="begin"/>
        </w:r>
        <w:r w:rsidR="00040A29">
          <w:rPr>
            <w:noProof/>
            <w:webHidden/>
          </w:rPr>
          <w:instrText xml:space="preserve"> PAGEREF _Toc84577998 \h </w:instrText>
        </w:r>
        <w:r w:rsidR="00040A29">
          <w:rPr>
            <w:noProof/>
            <w:webHidden/>
          </w:rPr>
        </w:r>
        <w:r w:rsidR="00040A29">
          <w:rPr>
            <w:noProof/>
            <w:webHidden/>
          </w:rPr>
          <w:fldChar w:fldCharType="separate"/>
        </w:r>
        <w:r w:rsidR="00040A29">
          <w:rPr>
            <w:noProof/>
            <w:webHidden/>
          </w:rPr>
          <w:t>42</w:t>
        </w:r>
        <w:r w:rsidR="00040A29">
          <w:rPr>
            <w:noProof/>
            <w:webHidden/>
          </w:rPr>
          <w:fldChar w:fldCharType="end"/>
        </w:r>
      </w:hyperlink>
    </w:p>
    <w:p w14:paraId="07F34247" w14:textId="14FCFDF7" w:rsidR="00040A29" w:rsidRDefault="00B00124">
      <w:pPr>
        <w:pStyle w:val="TOC3"/>
        <w:tabs>
          <w:tab w:val="right" w:leader="dot" w:pos="9350"/>
        </w:tabs>
        <w:rPr>
          <w:rFonts w:asciiTheme="minorHAnsi" w:eastAsiaTheme="minorEastAsia" w:hAnsiTheme="minorHAnsi" w:cstheme="minorBidi"/>
          <w:noProof/>
          <w:sz w:val="22"/>
          <w:szCs w:val="22"/>
        </w:rPr>
      </w:pPr>
      <w:hyperlink w:anchor="_Toc84577999" w:history="1">
        <w:r w:rsidR="00040A29" w:rsidRPr="00DC3BAA">
          <w:rPr>
            <w:rStyle w:val="Hyperlink"/>
            <w:noProof/>
          </w:rPr>
          <w:t>Site Work, Ground Disturbance or Digging</w:t>
        </w:r>
        <w:r w:rsidR="00040A29">
          <w:rPr>
            <w:noProof/>
            <w:webHidden/>
          </w:rPr>
          <w:tab/>
        </w:r>
        <w:r w:rsidR="00040A29">
          <w:rPr>
            <w:noProof/>
            <w:webHidden/>
          </w:rPr>
          <w:fldChar w:fldCharType="begin"/>
        </w:r>
        <w:r w:rsidR="00040A29">
          <w:rPr>
            <w:noProof/>
            <w:webHidden/>
          </w:rPr>
          <w:instrText xml:space="preserve"> PAGEREF _Toc84577999 \h </w:instrText>
        </w:r>
        <w:r w:rsidR="00040A29">
          <w:rPr>
            <w:noProof/>
            <w:webHidden/>
          </w:rPr>
        </w:r>
        <w:r w:rsidR="00040A29">
          <w:rPr>
            <w:noProof/>
            <w:webHidden/>
          </w:rPr>
          <w:fldChar w:fldCharType="separate"/>
        </w:r>
        <w:r w:rsidR="00040A29">
          <w:rPr>
            <w:noProof/>
            <w:webHidden/>
          </w:rPr>
          <w:t>43</w:t>
        </w:r>
        <w:r w:rsidR="00040A29">
          <w:rPr>
            <w:noProof/>
            <w:webHidden/>
          </w:rPr>
          <w:fldChar w:fldCharType="end"/>
        </w:r>
      </w:hyperlink>
    </w:p>
    <w:p w14:paraId="1A424415" w14:textId="0B3914B8"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01" w:history="1">
        <w:r w:rsidR="00040A29" w:rsidRPr="00DC3BAA">
          <w:rPr>
            <w:rStyle w:val="Hyperlink"/>
            <w:noProof/>
          </w:rPr>
          <w:t>Increases in Units or Beds</w:t>
        </w:r>
        <w:r w:rsidR="00040A29">
          <w:rPr>
            <w:noProof/>
            <w:webHidden/>
          </w:rPr>
          <w:tab/>
        </w:r>
        <w:r w:rsidR="00040A29">
          <w:rPr>
            <w:noProof/>
            <w:webHidden/>
          </w:rPr>
          <w:fldChar w:fldCharType="begin"/>
        </w:r>
        <w:r w:rsidR="00040A29">
          <w:rPr>
            <w:noProof/>
            <w:webHidden/>
          </w:rPr>
          <w:instrText xml:space="preserve"> PAGEREF _Toc84578001 \h </w:instrText>
        </w:r>
        <w:r w:rsidR="00040A29">
          <w:rPr>
            <w:noProof/>
            <w:webHidden/>
          </w:rPr>
        </w:r>
        <w:r w:rsidR="00040A29">
          <w:rPr>
            <w:noProof/>
            <w:webHidden/>
          </w:rPr>
          <w:fldChar w:fldCharType="separate"/>
        </w:r>
        <w:r w:rsidR="00040A29">
          <w:rPr>
            <w:noProof/>
            <w:webHidden/>
          </w:rPr>
          <w:t>44</w:t>
        </w:r>
        <w:r w:rsidR="00040A29">
          <w:rPr>
            <w:noProof/>
            <w:webHidden/>
          </w:rPr>
          <w:fldChar w:fldCharType="end"/>
        </w:r>
      </w:hyperlink>
    </w:p>
    <w:p w14:paraId="7B3AAC7F" w14:textId="2713E891"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03" w:history="1">
        <w:r w:rsidR="00040A29" w:rsidRPr="00DC3BAA">
          <w:rPr>
            <w:rStyle w:val="Hyperlink"/>
            <w:noProof/>
          </w:rPr>
          <w:t>State Historic Preservation Office (SHPO) Clearance</w:t>
        </w:r>
        <w:r w:rsidR="00040A29">
          <w:rPr>
            <w:noProof/>
            <w:webHidden/>
          </w:rPr>
          <w:tab/>
        </w:r>
        <w:r w:rsidR="00040A29">
          <w:rPr>
            <w:noProof/>
            <w:webHidden/>
          </w:rPr>
          <w:fldChar w:fldCharType="begin"/>
        </w:r>
        <w:r w:rsidR="00040A29">
          <w:rPr>
            <w:noProof/>
            <w:webHidden/>
          </w:rPr>
          <w:instrText xml:space="preserve"> PAGEREF _Toc84578003 \h </w:instrText>
        </w:r>
        <w:r w:rsidR="00040A29">
          <w:rPr>
            <w:noProof/>
            <w:webHidden/>
          </w:rPr>
        </w:r>
        <w:r w:rsidR="00040A29">
          <w:rPr>
            <w:noProof/>
            <w:webHidden/>
          </w:rPr>
          <w:fldChar w:fldCharType="separate"/>
        </w:r>
        <w:r w:rsidR="00040A29">
          <w:rPr>
            <w:noProof/>
            <w:webHidden/>
          </w:rPr>
          <w:t>45</w:t>
        </w:r>
        <w:r w:rsidR="00040A29">
          <w:rPr>
            <w:noProof/>
            <w:webHidden/>
          </w:rPr>
          <w:fldChar w:fldCharType="end"/>
        </w:r>
      </w:hyperlink>
    </w:p>
    <w:p w14:paraId="14F8804C" w14:textId="40664C97"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04" w:history="1">
        <w:r w:rsidR="00040A29" w:rsidRPr="00DC3BAA">
          <w:rPr>
            <w:rStyle w:val="Hyperlink"/>
            <w:noProof/>
          </w:rPr>
          <w:t>Area of Potential Effects</w:t>
        </w:r>
        <w:r w:rsidR="00040A29">
          <w:rPr>
            <w:noProof/>
            <w:webHidden/>
          </w:rPr>
          <w:tab/>
        </w:r>
        <w:r w:rsidR="00040A29">
          <w:rPr>
            <w:noProof/>
            <w:webHidden/>
          </w:rPr>
          <w:fldChar w:fldCharType="begin"/>
        </w:r>
        <w:r w:rsidR="00040A29">
          <w:rPr>
            <w:noProof/>
            <w:webHidden/>
          </w:rPr>
          <w:instrText xml:space="preserve"> PAGEREF _Toc84578004 \h </w:instrText>
        </w:r>
        <w:r w:rsidR="00040A29">
          <w:rPr>
            <w:noProof/>
            <w:webHidden/>
          </w:rPr>
        </w:r>
        <w:r w:rsidR="00040A29">
          <w:rPr>
            <w:noProof/>
            <w:webHidden/>
          </w:rPr>
          <w:fldChar w:fldCharType="separate"/>
        </w:r>
        <w:r w:rsidR="00040A29">
          <w:rPr>
            <w:noProof/>
            <w:webHidden/>
          </w:rPr>
          <w:t>45</w:t>
        </w:r>
        <w:r w:rsidR="00040A29">
          <w:rPr>
            <w:noProof/>
            <w:webHidden/>
          </w:rPr>
          <w:fldChar w:fldCharType="end"/>
        </w:r>
      </w:hyperlink>
    </w:p>
    <w:p w14:paraId="1C5E9657" w14:textId="26547DD0"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05" w:history="1">
        <w:r w:rsidR="00040A29" w:rsidRPr="00DC3BAA">
          <w:rPr>
            <w:rStyle w:val="Hyperlink"/>
            <w:noProof/>
          </w:rPr>
          <w:t>Floodplain</w:t>
        </w:r>
        <w:r w:rsidR="00040A29">
          <w:rPr>
            <w:noProof/>
            <w:webHidden/>
          </w:rPr>
          <w:tab/>
        </w:r>
        <w:r w:rsidR="00040A29">
          <w:rPr>
            <w:noProof/>
            <w:webHidden/>
          </w:rPr>
          <w:fldChar w:fldCharType="begin"/>
        </w:r>
        <w:r w:rsidR="00040A29">
          <w:rPr>
            <w:noProof/>
            <w:webHidden/>
          </w:rPr>
          <w:instrText xml:space="preserve"> PAGEREF _Toc84578005 \h </w:instrText>
        </w:r>
        <w:r w:rsidR="00040A29">
          <w:rPr>
            <w:noProof/>
            <w:webHidden/>
          </w:rPr>
        </w:r>
        <w:r w:rsidR="00040A29">
          <w:rPr>
            <w:noProof/>
            <w:webHidden/>
          </w:rPr>
          <w:fldChar w:fldCharType="separate"/>
        </w:r>
        <w:r w:rsidR="00040A29">
          <w:rPr>
            <w:noProof/>
            <w:webHidden/>
          </w:rPr>
          <w:t>46</w:t>
        </w:r>
        <w:r w:rsidR="00040A29">
          <w:rPr>
            <w:noProof/>
            <w:webHidden/>
          </w:rPr>
          <w:fldChar w:fldCharType="end"/>
        </w:r>
      </w:hyperlink>
    </w:p>
    <w:p w14:paraId="73BA39F4" w14:textId="0160D8D4" w:rsidR="00040A29" w:rsidRDefault="00B00124">
      <w:pPr>
        <w:pStyle w:val="TOC1"/>
        <w:rPr>
          <w:rFonts w:asciiTheme="minorHAnsi" w:eastAsiaTheme="minorEastAsia" w:hAnsiTheme="minorHAnsi" w:cstheme="minorBidi"/>
          <w:sz w:val="22"/>
        </w:rPr>
      </w:pPr>
      <w:hyperlink w:anchor="_Toc84578006" w:history="1">
        <w:r w:rsidR="00040A29" w:rsidRPr="00DC3BAA">
          <w:rPr>
            <w:rStyle w:val="Hyperlink"/>
          </w:rPr>
          <w:t>Project Capital Needs Assessment (PCNA)</w:t>
        </w:r>
        <w:r w:rsidR="00040A29">
          <w:rPr>
            <w:webHidden/>
          </w:rPr>
          <w:tab/>
        </w:r>
        <w:r w:rsidR="00040A29">
          <w:rPr>
            <w:webHidden/>
          </w:rPr>
          <w:fldChar w:fldCharType="begin"/>
        </w:r>
        <w:r w:rsidR="00040A29">
          <w:rPr>
            <w:webHidden/>
          </w:rPr>
          <w:instrText xml:space="preserve"> PAGEREF _Toc84578006 \h </w:instrText>
        </w:r>
        <w:r w:rsidR="00040A29">
          <w:rPr>
            <w:webHidden/>
          </w:rPr>
        </w:r>
        <w:r w:rsidR="00040A29">
          <w:rPr>
            <w:webHidden/>
          </w:rPr>
          <w:fldChar w:fldCharType="separate"/>
        </w:r>
        <w:r w:rsidR="00040A29">
          <w:rPr>
            <w:webHidden/>
          </w:rPr>
          <w:t>47</w:t>
        </w:r>
        <w:r w:rsidR="00040A29">
          <w:rPr>
            <w:webHidden/>
          </w:rPr>
          <w:fldChar w:fldCharType="end"/>
        </w:r>
      </w:hyperlink>
    </w:p>
    <w:p w14:paraId="4A4E483E" w14:textId="3BB29449"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07" w:history="1">
        <w:r w:rsidR="00040A29" w:rsidRPr="00DC3BAA">
          <w:rPr>
            <w:rStyle w:val="Hyperlink"/>
            <w:noProof/>
          </w:rPr>
          <w:t>Lender Modifications</w:t>
        </w:r>
        <w:r w:rsidR="00040A29">
          <w:rPr>
            <w:noProof/>
            <w:webHidden/>
          </w:rPr>
          <w:tab/>
        </w:r>
        <w:r w:rsidR="00040A29">
          <w:rPr>
            <w:noProof/>
            <w:webHidden/>
          </w:rPr>
          <w:fldChar w:fldCharType="begin"/>
        </w:r>
        <w:r w:rsidR="00040A29">
          <w:rPr>
            <w:noProof/>
            <w:webHidden/>
          </w:rPr>
          <w:instrText xml:space="preserve"> PAGEREF _Toc84578007 \h </w:instrText>
        </w:r>
        <w:r w:rsidR="00040A29">
          <w:rPr>
            <w:noProof/>
            <w:webHidden/>
          </w:rPr>
        </w:r>
        <w:r w:rsidR="00040A29">
          <w:rPr>
            <w:noProof/>
            <w:webHidden/>
          </w:rPr>
          <w:fldChar w:fldCharType="separate"/>
        </w:r>
        <w:r w:rsidR="00040A29">
          <w:rPr>
            <w:noProof/>
            <w:webHidden/>
          </w:rPr>
          <w:t>48</w:t>
        </w:r>
        <w:r w:rsidR="00040A29">
          <w:rPr>
            <w:noProof/>
            <w:webHidden/>
          </w:rPr>
          <w:fldChar w:fldCharType="end"/>
        </w:r>
      </w:hyperlink>
    </w:p>
    <w:p w14:paraId="38363D14" w14:textId="06EF8B12"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08" w:history="1">
        <w:r w:rsidR="00040A29" w:rsidRPr="00DC3BAA">
          <w:rPr>
            <w:rStyle w:val="Hyperlink"/>
            <w:noProof/>
          </w:rPr>
          <w:t>Fire/Building Codes and HUD Standards</w:t>
        </w:r>
        <w:r w:rsidR="00040A29">
          <w:rPr>
            <w:noProof/>
            <w:webHidden/>
          </w:rPr>
          <w:tab/>
        </w:r>
        <w:r w:rsidR="00040A29">
          <w:rPr>
            <w:noProof/>
            <w:webHidden/>
          </w:rPr>
          <w:fldChar w:fldCharType="begin"/>
        </w:r>
        <w:r w:rsidR="00040A29">
          <w:rPr>
            <w:noProof/>
            <w:webHidden/>
          </w:rPr>
          <w:instrText xml:space="preserve"> PAGEREF _Toc84578008 \h </w:instrText>
        </w:r>
        <w:r w:rsidR="00040A29">
          <w:rPr>
            <w:noProof/>
            <w:webHidden/>
          </w:rPr>
        </w:r>
        <w:r w:rsidR="00040A29">
          <w:rPr>
            <w:noProof/>
            <w:webHidden/>
          </w:rPr>
          <w:fldChar w:fldCharType="separate"/>
        </w:r>
        <w:r w:rsidR="00040A29">
          <w:rPr>
            <w:noProof/>
            <w:webHidden/>
          </w:rPr>
          <w:t>48</w:t>
        </w:r>
        <w:r w:rsidR="00040A29">
          <w:rPr>
            <w:noProof/>
            <w:webHidden/>
          </w:rPr>
          <w:fldChar w:fldCharType="end"/>
        </w:r>
      </w:hyperlink>
    </w:p>
    <w:p w14:paraId="13D1F7D8" w14:textId="614B81BE"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09" w:history="1">
        <w:r w:rsidR="00040A29" w:rsidRPr="00DC3BAA">
          <w:rPr>
            <w:rStyle w:val="Hyperlink"/>
            <w:noProof/>
          </w:rPr>
          <w:t>Accessibility for Persons With a Disability</w:t>
        </w:r>
        <w:r w:rsidR="00040A29">
          <w:rPr>
            <w:noProof/>
            <w:webHidden/>
          </w:rPr>
          <w:tab/>
        </w:r>
        <w:r w:rsidR="00040A29">
          <w:rPr>
            <w:noProof/>
            <w:webHidden/>
          </w:rPr>
          <w:fldChar w:fldCharType="begin"/>
        </w:r>
        <w:r w:rsidR="00040A29">
          <w:rPr>
            <w:noProof/>
            <w:webHidden/>
          </w:rPr>
          <w:instrText xml:space="preserve"> PAGEREF _Toc84578009 \h </w:instrText>
        </w:r>
        <w:r w:rsidR="00040A29">
          <w:rPr>
            <w:noProof/>
            <w:webHidden/>
          </w:rPr>
        </w:r>
        <w:r w:rsidR="00040A29">
          <w:rPr>
            <w:noProof/>
            <w:webHidden/>
          </w:rPr>
          <w:fldChar w:fldCharType="separate"/>
        </w:r>
        <w:r w:rsidR="00040A29">
          <w:rPr>
            <w:noProof/>
            <w:webHidden/>
          </w:rPr>
          <w:t>48</w:t>
        </w:r>
        <w:r w:rsidR="00040A29">
          <w:rPr>
            <w:noProof/>
            <w:webHidden/>
          </w:rPr>
          <w:fldChar w:fldCharType="end"/>
        </w:r>
      </w:hyperlink>
    </w:p>
    <w:p w14:paraId="791DC932" w14:textId="008AE037"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10" w:history="1">
        <w:r w:rsidR="00040A29" w:rsidRPr="00DC3BAA">
          <w:rPr>
            <w:rStyle w:val="Hyperlink"/>
            <w:noProof/>
          </w:rPr>
          <w:t>Seismic Evaluation</w:t>
        </w:r>
        <w:r w:rsidR="00040A29">
          <w:rPr>
            <w:noProof/>
            <w:webHidden/>
          </w:rPr>
          <w:tab/>
        </w:r>
        <w:r w:rsidR="00040A29">
          <w:rPr>
            <w:noProof/>
            <w:webHidden/>
          </w:rPr>
          <w:fldChar w:fldCharType="begin"/>
        </w:r>
        <w:r w:rsidR="00040A29">
          <w:rPr>
            <w:noProof/>
            <w:webHidden/>
          </w:rPr>
          <w:instrText xml:space="preserve"> PAGEREF _Toc84578010 \h </w:instrText>
        </w:r>
        <w:r w:rsidR="00040A29">
          <w:rPr>
            <w:noProof/>
            <w:webHidden/>
          </w:rPr>
        </w:r>
        <w:r w:rsidR="00040A29">
          <w:rPr>
            <w:noProof/>
            <w:webHidden/>
          </w:rPr>
          <w:fldChar w:fldCharType="separate"/>
        </w:r>
        <w:r w:rsidR="00040A29">
          <w:rPr>
            <w:noProof/>
            <w:webHidden/>
          </w:rPr>
          <w:t>49</w:t>
        </w:r>
        <w:r w:rsidR="00040A29">
          <w:rPr>
            <w:noProof/>
            <w:webHidden/>
          </w:rPr>
          <w:fldChar w:fldCharType="end"/>
        </w:r>
      </w:hyperlink>
    </w:p>
    <w:p w14:paraId="06BC780E" w14:textId="651842F6"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11" w:history="1">
        <w:r w:rsidR="00040A29" w:rsidRPr="00DC3BAA">
          <w:rPr>
            <w:rStyle w:val="Hyperlink"/>
            <w:noProof/>
          </w:rPr>
          <w:t>Repairs</w:t>
        </w:r>
        <w:r w:rsidR="00040A29">
          <w:rPr>
            <w:noProof/>
            <w:webHidden/>
          </w:rPr>
          <w:tab/>
        </w:r>
        <w:r w:rsidR="00040A29">
          <w:rPr>
            <w:noProof/>
            <w:webHidden/>
          </w:rPr>
          <w:fldChar w:fldCharType="begin"/>
        </w:r>
        <w:r w:rsidR="00040A29">
          <w:rPr>
            <w:noProof/>
            <w:webHidden/>
          </w:rPr>
          <w:instrText xml:space="preserve"> PAGEREF _Toc84578011 \h </w:instrText>
        </w:r>
        <w:r w:rsidR="00040A29">
          <w:rPr>
            <w:noProof/>
            <w:webHidden/>
          </w:rPr>
        </w:r>
        <w:r w:rsidR="00040A29">
          <w:rPr>
            <w:noProof/>
            <w:webHidden/>
          </w:rPr>
          <w:fldChar w:fldCharType="separate"/>
        </w:r>
        <w:r w:rsidR="00040A29">
          <w:rPr>
            <w:noProof/>
            <w:webHidden/>
          </w:rPr>
          <w:t>49</w:t>
        </w:r>
        <w:r w:rsidR="00040A29">
          <w:rPr>
            <w:noProof/>
            <w:webHidden/>
          </w:rPr>
          <w:fldChar w:fldCharType="end"/>
        </w:r>
      </w:hyperlink>
    </w:p>
    <w:p w14:paraId="0756725A" w14:textId="04A98043"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12" w:history="1">
        <w:r w:rsidR="00040A29" w:rsidRPr="00DC3BAA">
          <w:rPr>
            <w:rStyle w:val="Hyperlink"/>
            <w:noProof/>
          </w:rPr>
          <w:t>Critical Repairs</w:t>
        </w:r>
        <w:r w:rsidR="00040A29">
          <w:rPr>
            <w:noProof/>
            <w:webHidden/>
          </w:rPr>
          <w:tab/>
        </w:r>
        <w:r w:rsidR="00040A29">
          <w:rPr>
            <w:noProof/>
            <w:webHidden/>
          </w:rPr>
          <w:fldChar w:fldCharType="begin"/>
        </w:r>
        <w:r w:rsidR="00040A29">
          <w:rPr>
            <w:noProof/>
            <w:webHidden/>
          </w:rPr>
          <w:instrText xml:space="preserve"> PAGEREF _Toc84578012 \h </w:instrText>
        </w:r>
        <w:r w:rsidR="00040A29">
          <w:rPr>
            <w:noProof/>
            <w:webHidden/>
          </w:rPr>
        </w:r>
        <w:r w:rsidR="00040A29">
          <w:rPr>
            <w:noProof/>
            <w:webHidden/>
          </w:rPr>
          <w:fldChar w:fldCharType="separate"/>
        </w:r>
        <w:r w:rsidR="00040A29">
          <w:rPr>
            <w:noProof/>
            <w:webHidden/>
          </w:rPr>
          <w:t>49</w:t>
        </w:r>
        <w:r w:rsidR="00040A29">
          <w:rPr>
            <w:noProof/>
            <w:webHidden/>
          </w:rPr>
          <w:fldChar w:fldCharType="end"/>
        </w:r>
      </w:hyperlink>
    </w:p>
    <w:p w14:paraId="1A6DA231" w14:textId="22F6A042"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13" w:history="1">
        <w:r w:rsidR="00040A29" w:rsidRPr="00DC3BAA">
          <w:rPr>
            <w:rStyle w:val="Hyperlink"/>
            <w:noProof/>
          </w:rPr>
          <w:t>Non-Critical Repairs</w:t>
        </w:r>
        <w:r w:rsidR="00040A29">
          <w:rPr>
            <w:noProof/>
            <w:webHidden/>
          </w:rPr>
          <w:tab/>
        </w:r>
        <w:r w:rsidR="00040A29">
          <w:rPr>
            <w:noProof/>
            <w:webHidden/>
          </w:rPr>
          <w:fldChar w:fldCharType="begin"/>
        </w:r>
        <w:r w:rsidR="00040A29">
          <w:rPr>
            <w:noProof/>
            <w:webHidden/>
          </w:rPr>
          <w:instrText xml:space="preserve"> PAGEREF _Toc84578013 \h </w:instrText>
        </w:r>
        <w:r w:rsidR="00040A29">
          <w:rPr>
            <w:noProof/>
            <w:webHidden/>
          </w:rPr>
        </w:r>
        <w:r w:rsidR="00040A29">
          <w:rPr>
            <w:noProof/>
            <w:webHidden/>
          </w:rPr>
          <w:fldChar w:fldCharType="separate"/>
        </w:r>
        <w:r w:rsidR="00040A29">
          <w:rPr>
            <w:noProof/>
            <w:webHidden/>
          </w:rPr>
          <w:t>49</w:t>
        </w:r>
        <w:r w:rsidR="00040A29">
          <w:rPr>
            <w:noProof/>
            <w:webHidden/>
          </w:rPr>
          <w:fldChar w:fldCharType="end"/>
        </w:r>
      </w:hyperlink>
    </w:p>
    <w:p w14:paraId="7AF3EDD1" w14:textId="178C7CD6"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14" w:history="1">
        <w:r w:rsidR="00040A29" w:rsidRPr="00DC3BAA">
          <w:rPr>
            <w:rStyle w:val="Hyperlink"/>
            <w:noProof/>
          </w:rPr>
          <w:t>Borrower Proposed Repairs</w:t>
        </w:r>
        <w:r w:rsidR="00040A29">
          <w:rPr>
            <w:noProof/>
            <w:webHidden/>
          </w:rPr>
          <w:tab/>
        </w:r>
        <w:r w:rsidR="00040A29">
          <w:rPr>
            <w:noProof/>
            <w:webHidden/>
          </w:rPr>
          <w:fldChar w:fldCharType="begin"/>
        </w:r>
        <w:r w:rsidR="00040A29">
          <w:rPr>
            <w:noProof/>
            <w:webHidden/>
          </w:rPr>
          <w:instrText xml:space="preserve"> PAGEREF _Toc84578014 \h </w:instrText>
        </w:r>
        <w:r w:rsidR="00040A29">
          <w:rPr>
            <w:noProof/>
            <w:webHidden/>
          </w:rPr>
        </w:r>
        <w:r w:rsidR="00040A29">
          <w:rPr>
            <w:noProof/>
            <w:webHidden/>
          </w:rPr>
          <w:fldChar w:fldCharType="separate"/>
        </w:r>
        <w:r w:rsidR="00040A29">
          <w:rPr>
            <w:noProof/>
            <w:webHidden/>
          </w:rPr>
          <w:t>49</w:t>
        </w:r>
        <w:r w:rsidR="00040A29">
          <w:rPr>
            <w:noProof/>
            <w:webHidden/>
          </w:rPr>
          <w:fldChar w:fldCharType="end"/>
        </w:r>
      </w:hyperlink>
    </w:p>
    <w:p w14:paraId="7AF757B8" w14:textId="418117D3"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15" w:history="1">
        <w:r w:rsidR="00040A29" w:rsidRPr="00DC3BAA">
          <w:rPr>
            <w:rStyle w:val="Hyperlink"/>
            <w:noProof/>
          </w:rPr>
          <w:t>Completion and Inspection</w:t>
        </w:r>
        <w:r w:rsidR="00040A29">
          <w:rPr>
            <w:noProof/>
            <w:webHidden/>
          </w:rPr>
          <w:tab/>
        </w:r>
        <w:r w:rsidR="00040A29">
          <w:rPr>
            <w:noProof/>
            <w:webHidden/>
          </w:rPr>
          <w:fldChar w:fldCharType="begin"/>
        </w:r>
        <w:r w:rsidR="00040A29">
          <w:rPr>
            <w:noProof/>
            <w:webHidden/>
          </w:rPr>
          <w:instrText xml:space="preserve"> PAGEREF _Toc84578015 \h </w:instrText>
        </w:r>
        <w:r w:rsidR="00040A29">
          <w:rPr>
            <w:noProof/>
            <w:webHidden/>
          </w:rPr>
        </w:r>
        <w:r w:rsidR="00040A29">
          <w:rPr>
            <w:noProof/>
            <w:webHidden/>
          </w:rPr>
          <w:fldChar w:fldCharType="separate"/>
        </w:r>
        <w:r w:rsidR="00040A29">
          <w:rPr>
            <w:noProof/>
            <w:webHidden/>
          </w:rPr>
          <w:t>49</w:t>
        </w:r>
        <w:r w:rsidR="00040A29">
          <w:rPr>
            <w:noProof/>
            <w:webHidden/>
          </w:rPr>
          <w:fldChar w:fldCharType="end"/>
        </w:r>
      </w:hyperlink>
    </w:p>
    <w:p w14:paraId="7DED2427" w14:textId="130D356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16" w:history="1">
        <w:r w:rsidR="00040A29" w:rsidRPr="00DC3BAA">
          <w:rPr>
            <w:rStyle w:val="Hyperlink"/>
            <w:noProof/>
          </w:rPr>
          <w:t>Replacement Reserves</w:t>
        </w:r>
        <w:r w:rsidR="00040A29">
          <w:rPr>
            <w:noProof/>
            <w:webHidden/>
          </w:rPr>
          <w:tab/>
        </w:r>
        <w:r w:rsidR="00040A29">
          <w:rPr>
            <w:noProof/>
            <w:webHidden/>
          </w:rPr>
          <w:fldChar w:fldCharType="begin"/>
        </w:r>
        <w:r w:rsidR="00040A29">
          <w:rPr>
            <w:noProof/>
            <w:webHidden/>
          </w:rPr>
          <w:instrText xml:space="preserve"> PAGEREF _Toc84578016 \h </w:instrText>
        </w:r>
        <w:r w:rsidR="00040A29">
          <w:rPr>
            <w:noProof/>
            <w:webHidden/>
          </w:rPr>
        </w:r>
        <w:r w:rsidR="00040A29">
          <w:rPr>
            <w:noProof/>
            <w:webHidden/>
          </w:rPr>
          <w:fldChar w:fldCharType="separate"/>
        </w:r>
        <w:r w:rsidR="00040A29">
          <w:rPr>
            <w:noProof/>
            <w:webHidden/>
          </w:rPr>
          <w:t>50</w:t>
        </w:r>
        <w:r w:rsidR="00040A29">
          <w:rPr>
            <w:noProof/>
            <w:webHidden/>
          </w:rPr>
          <w:fldChar w:fldCharType="end"/>
        </w:r>
      </w:hyperlink>
    </w:p>
    <w:p w14:paraId="0D90E52E" w14:textId="1ED21539" w:rsidR="00040A29" w:rsidRDefault="00B00124">
      <w:pPr>
        <w:pStyle w:val="TOC1"/>
        <w:rPr>
          <w:rFonts w:asciiTheme="minorHAnsi" w:eastAsiaTheme="minorEastAsia" w:hAnsiTheme="minorHAnsi" w:cstheme="minorBidi"/>
          <w:sz w:val="22"/>
        </w:rPr>
      </w:pPr>
      <w:hyperlink w:anchor="_Toc84578017" w:history="1">
        <w:r w:rsidR="00040A29" w:rsidRPr="00DC3BAA">
          <w:rPr>
            <w:rStyle w:val="Hyperlink"/>
          </w:rPr>
          <w:t>Borrower</w:t>
        </w:r>
        <w:r w:rsidR="00040A29">
          <w:rPr>
            <w:webHidden/>
          </w:rPr>
          <w:tab/>
        </w:r>
        <w:r w:rsidR="00040A29">
          <w:rPr>
            <w:webHidden/>
          </w:rPr>
          <w:fldChar w:fldCharType="begin"/>
        </w:r>
        <w:r w:rsidR="00040A29">
          <w:rPr>
            <w:webHidden/>
          </w:rPr>
          <w:instrText xml:space="preserve"> PAGEREF _Toc84578017 \h </w:instrText>
        </w:r>
        <w:r w:rsidR="00040A29">
          <w:rPr>
            <w:webHidden/>
          </w:rPr>
        </w:r>
        <w:r w:rsidR="00040A29">
          <w:rPr>
            <w:webHidden/>
          </w:rPr>
          <w:fldChar w:fldCharType="separate"/>
        </w:r>
        <w:r w:rsidR="00040A29">
          <w:rPr>
            <w:webHidden/>
          </w:rPr>
          <w:t>51</w:t>
        </w:r>
        <w:r w:rsidR="00040A29">
          <w:rPr>
            <w:webHidden/>
          </w:rPr>
          <w:fldChar w:fldCharType="end"/>
        </w:r>
      </w:hyperlink>
    </w:p>
    <w:p w14:paraId="0AB4D6AD" w14:textId="1DE34D1D"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18" w:history="1">
        <w:r w:rsidR="00040A29" w:rsidRPr="00DC3BAA">
          <w:rPr>
            <w:rStyle w:val="Hyperlink"/>
            <w:noProof/>
          </w:rPr>
          <w:t>Organization</w:t>
        </w:r>
        <w:r w:rsidR="00040A29">
          <w:rPr>
            <w:noProof/>
            <w:webHidden/>
          </w:rPr>
          <w:tab/>
        </w:r>
        <w:r w:rsidR="00040A29">
          <w:rPr>
            <w:noProof/>
            <w:webHidden/>
          </w:rPr>
          <w:fldChar w:fldCharType="begin"/>
        </w:r>
        <w:r w:rsidR="00040A29">
          <w:rPr>
            <w:noProof/>
            <w:webHidden/>
          </w:rPr>
          <w:instrText xml:space="preserve"> PAGEREF _Toc84578018 \h </w:instrText>
        </w:r>
        <w:r w:rsidR="00040A29">
          <w:rPr>
            <w:noProof/>
            <w:webHidden/>
          </w:rPr>
        </w:r>
        <w:r w:rsidR="00040A29">
          <w:rPr>
            <w:noProof/>
            <w:webHidden/>
          </w:rPr>
          <w:fldChar w:fldCharType="separate"/>
        </w:r>
        <w:r w:rsidR="00040A29">
          <w:rPr>
            <w:noProof/>
            <w:webHidden/>
          </w:rPr>
          <w:t>52</w:t>
        </w:r>
        <w:r w:rsidR="00040A29">
          <w:rPr>
            <w:noProof/>
            <w:webHidden/>
          </w:rPr>
          <w:fldChar w:fldCharType="end"/>
        </w:r>
      </w:hyperlink>
    </w:p>
    <w:p w14:paraId="569C70D4" w14:textId="2CABFD1B"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19" w:history="1">
        <w:r w:rsidR="00040A29" w:rsidRPr="00DC3BAA">
          <w:rPr>
            <w:rStyle w:val="Hyperlink"/>
            <w:noProof/>
          </w:rPr>
          <w:t>Experience/Qualifications</w:t>
        </w:r>
        <w:r w:rsidR="00040A29">
          <w:rPr>
            <w:noProof/>
            <w:webHidden/>
          </w:rPr>
          <w:tab/>
        </w:r>
        <w:r w:rsidR="00040A29">
          <w:rPr>
            <w:noProof/>
            <w:webHidden/>
          </w:rPr>
          <w:fldChar w:fldCharType="begin"/>
        </w:r>
        <w:r w:rsidR="00040A29">
          <w:rPr>
            <w:noProof/>
            <w:webHidden/>
          </w:rPr>
          <w:instrText xml:space="preserve"> PAGEREF _Toc84578019 \h </w:instrText>
        </w:r>
        <w:r w:rsidR="00040A29">
          <w:rPr>
            <w:noProof/>
            <w:webHidden/>
          </w:rPr>
        </w:r>
        <w:r w:rsidR="00040A29">
          <w:rPr>
            <w:noProof/>
            <w:webHidden/>
          </w:rPr>
          <w:fldChar w:fldCharType="separate"/>
        </w:r>
        <w:r w:rsidR="00040A29">
          <w:rPr>
            <w:noProof/>
            <w:webHidden/>
          </w:rPr>
          <w:t>52</w:t>
        </w:r>
        <w:r w:rsidR="00040A29">
          <w:rPr>
            <w:noProof/>
            <w:webHidden/>
          </w:rPr>
          <w:fldChar w:fldCharType="end"/>
        </w:r>
      </w:hyperlink>
    </w:p>
    <w:p w14:paraId="4AA167E1" w14:textId="7E9337E8"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20" w:history="1">
        <w:r w:rsidR="00040A29" w:rsidRPr="00DC3BAA">
          <w:rPr>
            <w:rStyle w:val="Hyperlink"/>
            <w:noProof/>
          </w:rPr>
          <w:t>Credit History</w:t>
        </w:r>
        <w:r w:rsidR="00040A29">
          <w:rPr>
            <w:noProof/>
            <w:webHidden/>
          </w:rPr>
          <w:tab/>
        </w:r>
        <w:r w:rsidR="00040A29">
          <w:rPr>
            <w:noProof/>
            <w:webHidden/>
          </w:rPr>
          <w:fldChar w:fldCharType="begin"/>
        </w:r>
        <w:r w:rsidR="00040A29">
          <w:rPr>
            <w:noProof/>
            <w:webHidden/>
          </w:rPr>
          <w:instrText xml:space="preserve"> PAGEREF _Toc84578020 \h </w:instrText>
        </w:r>
        <w:r w:rsidR="00040A29">
          <w:rPr>
            <w:noProof/>
            <w:webHidden/>
          </w:rPr>
        </w:r>
        <w:r w:rsidR="00040A29">
          <w:rPr>
            <w:noProof/>
            <w:webHidden/>
          </w:rPr>
          <w:fldChar w:fldCharType="separate"/>
        </w:r>
        <w:r w:rsidR="00040A29">
          <w:rPr>
            <w:noProof/>
            <w:webHidden/>
          </w:rPr>
          <w:t>52</w:t>
        </w:r>
        <w:r w:rsidR="00040A29">
          <w:rPr>
            <w:noProof/>
            <w:webHidden/>
          </w:rPr>
          <w:fldChar w:fldCharType="end"/>
        </w:r>
      </w:hyperlink>
    </w:p>
    <w:p w14:paraId="2D1B0E09" w14:textId="1EE93261"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21" w:history="1">
        <w:r w:rsidR="00040A29" w:rsidRPr="00DC3BAA">
          <w:rPr>
            <w:rStyle w:val="Hyperlink"/>
            <w:noProof/>
          </w:rPr>
          <w:t>Financial Statements</w:t>
        </w:r>
        <w:r w:rsidR="00040A29">
          <w:rPr>
            <w:noProof/>
            <w:webHidden/>
          </w:rPr>
          <w:tab/>
        </w:r>
        <w:r w:rsidR="00040A29">
          <w:rPr>
            <w:noProof/>
            <w:webHidden/>
          </w:rPr>
          <w:fldChar w:fldCharType="begin"/>
        </w:r>
        <w:r w:rsidR="00040A29">
          <w:rPr>
            <w:noProof/>
            <w:webHidden/>
          </w:rPr>
          <w:instrText xml:space="preserve"> PAGEREF _Toc84578021 \h </w:instrText>
        </w:r>
        <w:r w:rsidR="00040A29">
          <w:rPr>
            <w:noProof/>
            <w:webHidden/>
          </w:rPr>
        </w:r>
        <w:r w:rsidR="00040A29">
          <w:rPr>
            <w:noProof/>
            <w:webHidden/>
          </w:rPr>
          <w:fldChar w:fldCharType="separate"/>
        </w:r>
        <w:r w:rsidR="00040A29">
          <w:rPr>
            <w:noProof/>
            <w:webHidden/>
          </w:rPr>
          <w:t>53</w:t>
        </w:r>
        <w:r w:rsidR="00040A29">
          <w:rPr>
            <w:noProof/>
            <w:webHidden/>
          </w:rPr>
          <w:fldChar w:fldCharType="end"/>
        </w:r>
      </w:hyperlink>
    </w:p>
    <w:p w14:paraId="01F64D4F" w14:textId="74FBF82A"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22" w:history="1">
        <w:r w:rsidR="00040A29" w:rsidRPr="00DC3BAA">
          <w:rPr>
            <w:rStyle w:val="Hyperlink"/>
            <w:noProof/>
          </w:rPr>
          <w:t>Conclusion</w:t>
        </w:r>
        <w:r w:rsidR="00040A29">
          <w:rPr>
            <w:noProof/>
            <w:webHidden/>
          </w:rPr>
          <w:tab/>
        </w:r>
        <w:r w:rsidR="00040A29">
          <w:rPr>
            <w:noProof/>
            <w:webHidden/>
          </w:rPr>
          <w:fldChar w:fldCharType="begin"/>
        </w:r>
        <w:r w:rsidR="00040A29">
          <w:rPr>
            <w:noProof/>
            <w:webHidden/>
          </w:rPr>
          <w:instrText xml:space="preserve"> PAGEREF _Toc84578022 \h </w:instrText>
        </w:r>
        <w:r w:rsidR="00040A29">
          <w:rPr>
            <w:noProof/>
            <w:webHidden/>
          </w:rPr>
        </w:r>
        <w:r w:rsidR="00040A29">
          <w:rPr>
            <w:noProof/>
            <w:webHidden/>
          </w:rPr>
          <w:fldChar w:fldCharType="separate"/>
        </w:r>
        <w:r w:rsidR="00040A29">
          <w:rPr>
            <w:noProof/>
            <w:webHidden/>
          </w:rPr>
          <w:t>54</w:t>
        </w:r>
        <w:r w:rsidR="00040A29">
          <w:rPr>
            <w:noProof/>
            <w:webHidden/>
          </w:rPr>
          <w:fldChar w:fldCharType="end"/>
        </w:r>
      </w:hyperlink>
    </w:p>
    <w:p w14:paraId="6100819A" w14:textId="18091FCA" w:rsidR="00040A29" w:rsidRDefault="00B00124">
      <w:pPr>
        <w:pStyle w:val="TOC1"/>
        <w:rPr>
          <w:rFonts w:asciiTheme="minorHAnsi" w:eastAsiaTheme="minorEastAsia" w:hAnsiTheme="minorHAnsi" w:cstheme="minorBidi"/>
          <w:sz w:val="22"/>
        </w:rPr>
      </w:pPr>
      <w:hyperlink w:anchor="_Toc84578023" w:history="1">
        <w:r w:rsidR="00040A29" w:rsidRPr="00DC3BAA">
          <w:rPr>
            <w:rStyle w:val="Hyperlink"/>
          </w:rPr>
          <w:t>Principal of the Borrower – &lt;&lt;enter Principal Name&gt;&gt;</w:t>
        </w:r>
        <w:r w:rsidR="00040A29">
          <w:rPr>
            <w:webHidden/>
          </w:rPr>
          <w:tab/>
        </w:r>
        <w:r w:rsidR="00040A29">
          <w:rPr>
            <w:webHidden/>
          </w:rPr>
          <w:fldChar w:fldCharType="begin"/>
        </w:r>
        <w:r w:rsidR="00040A29">
          <w:rPr>
            <w:webHidden/>
          </w:rPr>
          <w:instrText xml:space="preserve"> PAGEREF _Toc84578023 \h </w:instrText>
        </w:r>
        <w:r w:rsidR="00040A29">
          <w:rPr>
            <w:webHidden/>
          </w:rPr>
        </w:r>
        <w:r w:rsidR="00040A29">
          <w:rPr>
            <w:webHidden/>
          </w:rPr>
          <w:fldChar w:fldCharType="separate"/>
        </w:r>
        <w:r w:rsidR="00040A29">
          <w:rPr>
            <w:webHidden/>
          </w:rPr>
          <w:t>54</w:t>
        </w:r>
        <w:r w:rsidR="00040A29">
          <w:rPr>
            <w:webHidden/>
          </w:rPr>
          <w:fldChar w:fldCharType="end"/>
        </w:r>
      </w:hyperlink>
    </w:p>
    <w:p w14:paraId="6B78C9BC" w14:textId="3E41FF91"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24" w:history="1">
        <w:r w:rsidR="00040A29" w:rsidRPr="00DC3BAA">
          <w:rPr>
            <w:rStyle w:val="Hyperlink"/>
            <w:noProof/>
          </w:rPr>
          <w:t>Organization (not applicable to individuals)</w:t>
        </w:r>
        <w:r w:rsidR="00040A29">
          <w:rPr>
            <w:noProof/>
            <w:webHidden/>
          </w:rPr>
          <w:tab/>
        </w:r>
        <w:r w:rsidR="00040A29">
          <w:rPr>
            <w:noProof/>
            <w:webHidden/>
          </w:rPr>
          <w:fldChar w:fldCharType="begin"/>
        </w:r>
        <w:r w:rsidR="00040A29">
          <w:rPr>
            <w:noProof/>
            <w:webHidden/>
          </w:rPr>
          <w:instrText xml:space="preserve"> PAGEREF _Toc84578024 \h </w:instrText>
        </w:r>
        <w:r w:rsidR="00040A29">
          <w:rPr>
            <w:noProof/>
            <w:webHidden/>
          </w:rPr>
        </w:r>
        <w:r w:rsidR="00040A29">
          <w:rPr>
            <w:noProof/>
            <w:webHidden/>
          </w:rPr>
          <w:fldChar w:fldCharType="separate"/>
        </w:r>
        <w:r w:rsidR="00040A29">
          <w:rPr>
            <w:noProof/>
            <w:webHidden/>
          </w:rPr>
          <w:t>55</w:t>
        </w:r>
        <w:r w:rsidR="00040A29">
          <w:rPr>
            <w:noProof/>
            <w:webHidden/>
          </w:rPr>
          <w:fldChar w:fldCharType="end"/>
        </w:r>
      </w:hyperlink>
    </w:p>
    <w:p w14:paraId="13E02B82" w14:textId="6273EAED"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25" w:history="1">
        <w:r w:rsidR="00040A29" w:rsidRPr="00DC3BAA">
          <w:rPr>
            <w:rStyle w:val="Hyperlink"/>
            <w:noProof/>
          </w:rPr>
          <w:t>Experience/Qualifications</w:t>
        </w:r>
        <w:r w:rsidR="00040A29">
          <w:rPr>
            <w:noProof/>
            <w:webHidden/>
          </w:rPr>
          <w:tab/>
        </w:r>
        <w:r w:rsidR="00040A29">
          <w:rPr>
            <w:noProof/>
            <w:webHidden/>
          </w:rPr>
          <w:fldChar w:fldCharType="begin"/>
        </w:r>
        <w:r w:rsidR="00040A29">
          <w:rPr>
            <w:noProof/>
            <w:webHidden/>
          </w:rPr>
          <w:instrText xml:space="preserve"> PAGEREF _Toc84578025 \h </w:instrText>
        </w:r>
        <w:r w:rsidR="00040A29">
          <w:rPr>
            <w:noProof/>
            <w:webHidden/>
          </w:rPr>
        </w:r>
        <w:r w:rsidR="00040A29">
          <w:rPr>
            <w:noProof/>
            <w:webHidden/>
          </w:rPr>
          <w:fldChar w:fldCharType="separate"/>
        </w:r>
        <w:r w:rsidR="00040A29">
          <w:rPr>
            <w:noProof/>
            <w:webHidden/>
          </w:rPr>
          <w:t>55</w:t>
        </w:r>
        <w:r w:rsidR="00040A29">
          <w:rPr>
            <w:noProof/>
            <w:webHidden/>
          </w:rPr>
          <w:fldChar w:fldCharType="end"/>
        </w:r>
      </w:hyperlink>
    </w:p>
    <w:p w14:paraId="19F1D798" w14:textId="2D24B939"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26" w:history="1">
        <w:r w:rsidR="00040A29" w:rsidRPr="00DC3BAA">
          <w:rPr>
            <w:rStyle w:val="Hyperlink"/>
            <w:noProof/>
          </w:rPr>
          <w:t>Credit History</w:t>
        </w:r>
        <w:r w:rsidR="00040A29">
          <w:rPr>
            <w:noProof/>
            <w:webHidden/>
          </w:rPr>
          <w:tab/>
        </w:r>
        <w:r w:rsidR="00040A29">
          <w:rPr>
            <w:noProof/>
            <w:webHidden/>
          </w:rPr>
          <w:fldChar w:fldCharType="begin"/>
        </w:r>
        <w:r w:rsidR="00040A29">
          <w:rPr>
            <w:noProof/>
            <w:webHidden/>
          </w:rPr>
          <w:instrText xml:space="preserve"> PAGEREF _Toc84578026 \h </w:instrText>
        </w:r>
        <w:r w:rsidR="00040A29">
          <w:rPr>
            <w:noProof/>
            <w:webHidden/>
          </w:rPr>
        </w:r>
        <w:r w:rsidR="00040A29">
          <w:rPr>
            <w:noProof/>
            <w:webHidden/>
          </w:rPr>
          <w:fldChar w:fldCharType="separate"/>
        </w:r>
        <w:r w:rsidR="00040A29">
          <w:rPr>
            <w:noProof/>
            <w:webHidden/>
          </w:rPr>
          <w:t>55</w:t>
        </w:r>
        <w:r w:rsidR="00040A29">
          <w:rPr>
            <w:noProof/>
            <w:webHidden/>
          </w:rPr>
          <w:fldChar w:fldCharType="end"/>
        </w:r>
      </w:hyperlink>
    </w:p>
    <w:p w14:paraId="6DE8B2FD" w14:textId="42004A11"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27" w:history="1">
        <w:r w:rsidR="00040A29" w:rsidRPr="00DC3BAA">
          <w:rPr>
            <w:rStyle w:val="Hyperlink"/>
            <w:noProof/>
          </w:rPr>
          <w:t>Other Business Concerns/232 Applications</w:t>
        </w:r>
        <w:r w:rsidR="00040A29">
          <w:rPr>
            <w:noProof/>
            <w:webHidden/>
          </w:rPr>
          <w:tab/>
        </w:r>
        <w:r w:rsidR="00040A29">
          <w:rPr>
            <w:noProof/>
            <w:webHidden/>
          </w:rPr>
          <w:fldChar w:fldCharType="begin"/>
        </w:r>
        <w:r w:rsidR="00040A29">
          <w:rPr>
            <w:noProof/>
            <w:webHidden/>
          </w:rPr>
          <w:instrText xml:space="preserve"> PAGEREF _Toc84578027 \h </w:instrText>
        </w:r>
        <w:r w:rsidR="00040A29">
          <w:rPr>
            <w:noProof/>
            <w:webHidden/>
          </w:rPr>
        </w:r>
        <w:r w:rsidR="00040A29">
          <w:rPr>
            <w:noProof/>
            <w:webHidden/>
          </w:rPr>
          <w:fldChar w:fldCharType="separate"/>
        </w:r>
        <w:r w:rsidR="00040A29">
          <w:rPr>
            <w:noProof/>
            <w:webHidden/>
          </w:rPr>
          <w:t>56</w:t>
        </w:r>
        <w:r w:rsidR="00040A29">
          <w:rPr>
            <w:noProof/>
            <w:webHidden/>
          </w:rPr>
          <w:fldChar w:fldCharType="end"/>
        </w:r>
      </w:hyperlink>
    </w:p>
    <w:p w14:paraId="13278CC6" w14:textId="3B2E0E77"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28" w:history="1">
        <w:r w:rsidR="00040A29" w:rsidRPr="00DC3BAA">
          <w:rPr>
            <w:rStyle w:val="Hyperlink"/>
            <w:noProof/>
          </w:rPr>
          <w:t>Conclusion</w:t>
        </w:r>
        <w:r w:rsidR="00040A29">
          <w:rPr>
            <w:noProof/>
            <w:webHidden/>
          </w:rPr>
          <w:tab/>
        </w:r>
        <w:r w:rsidR="00040A29">
          <w:rPr>
            <w:noProof/>
            <w:webHidden/>
          </w:rPr>
          <w:fldChar w:fldCharType="begin"/>
        </w:r>
        <w:r w:rsidR="00040A29">
          <w:rPr>
            <w:noProof/>
            <w:webHidden/>
          </w:rPr>
          <w:instrText xml:space="preserve"> PAGEREF _Toc84578028 \h </w:instrText>
        </w:r>
        <w:r w:rsidR="00040A29">
          <w:rPr>
            <w:noProof/>
            <w:webHidden/>
          </w:rPr>
        </w:r>
        <w:r w:rsidR="00040A29">
          <w:rPr>
            <w:noProof/>
            <w:webHidden/>
          </w:rPr>
          <w:fldChar w:fldCharType="separate"/>
        </w:r>
        <w:r w:rsidR="00040A29">
          <w:rPr>
            <w:noProof/>
            <w:webHidden/>
          </w:rPr>
          <w:t>56</w:t>
        </w:r>
        <w:r w:rsidR="00040A29">
          <w:rPr>
            <w:noProof/>
            <w:webHidden/>
          </w:rPr>
          <w:fldChar w:fldCharType="end"/>
        </w:r>
      </w:hyperlink>
    </w:p>
    <w:p w14:paraId="6F503AF4" w14:textId="6071383C" w:rsidR="00040A29" w:rsidRDefault="00B00124">
      <w:pPr>
        <w:pStyle w:val="TOC1"/>
        <w:rPr>
          <w:rFonts w:asciiTheme="minorHAnsi" w:eastAsiaTheme="minorEastAsia" w:hAnsiTheme="minorHAnsi" w:cstheme="minorBidi"/>
          <w:sz w:val="22"/>
        </w:rPr>
      </w:pPr>
      <w:hyperlink w:anchor="_Toc84578029" w:history="1">
        <w:r w:rsidR="00040A29" w:rsidRPr="00DC3BAA">
          <w:rPr>
            <w:rStyle w:val="Hyperlink"/>
          </w:rPr>
          <w:t>Operator</w:t>
        </w:r>
        <w:r w:rsidR="00040A29">
          <w:rPr>
            <w:webHidden/>
          </w:rPr>
          <w:tab/>
        </w:r>
        <w:r w:rsidR="00040A29">
          <w:rPr>
            <w:webHidden/>
          </w:rPr>
          <w:fldChar w:fldCharType="begin"/>
        </w:r>
        <w:r w:rsidR="00040A29">
          <w:rPr>
            <w:webHidden/>
          </w:rPr>
          <w:instrText xml:space="preserve"> PAGEREF _Toc84578029 \h </w:instrText>
        </w:r>
        <w:r w:rsidR="00040A29">
          <w:rPr>
            <w:webHidden/>
          </w:rPr>
        </w:r>
        <w:r w:rsidR="00040A29">
          <w:rPr>
            <w:webHidden/>
          </w:rPr>
          <w:fldChar w:fldCharType="separate"/>
        </w:r>
        <w:r w:rsidR="00040A29">
          <w:rPr>
            <w:webHidden/>
          </w:rPr>
          <w:t>56</w:t>
        </w:r>
        <w:r w:rsidR="00040A29">
          <w:rPr>
            <w:webHidden/>
          </w:rPr>
          <w:fldChar w:fldCharType="end"/>
        </w:r>
      </w:hyperlink>
    </w:p>
    <w:p w14:paraId="73F2973A" w14:textId="5C3AC940"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30" w:history="1">
        <w:r w:rsidR="00040A29" w:rsidRPr="00DC3BAA">
          <w:rPr>
            <w:rStyle w:val="Hyperlink"/>
            <w:noProof/>
          </w:rPr>
          <w:t>Organization</w:t>
        </w:r>
        <w:r w:rsidR="00040A29">
          <w:rPr>
            <w:noProof/>
            <w:webHidden/>
          </w:rPr>
          <w:tab/>
        </w:r>
        <w:r w:rsidR="00040A29">
          <w:rPr>
            <w:noProof/>
            <w:webHidden/>
          </w:rPr>
          <w:fldChar w:fldCharType="begin"/>
        </w:r>
        <w:r w:rsidR="00040A29">
          <w:rPr>
            <w:noProof/>
            <w:webHidden/>
          </w:rPr>
          <w:instrText xml:space="preserve"> PAGEREF _Toc84578030 \h </w:instrText>
        </w:r>
        <w:r w:rsidR="00040A29">
          <w:rPr>
            <w:noProof/>
            <w:webHidden/>
          </w:rPr>
        </w:r>
        <w:r w:rsidR="00040A29">
          <w:rPr>
            <w:noProof/>
            <w:webHidden/>
          </w:rPr>
          <w:fldChar w:fldCharType="separate"/>
        </w:r>
        <w:r w:rsidR="00040A29">
          <w:rPr>
            <w:noProof/>
            <w:webHidden/>
          </w:rPr>
          <w:t>57</w:t>
        </w:r>
        <w:r w:rsidR="00040A29">
          <w:rPr>
            <w:noProof/>
            <w:webHidden/>
          </w:rPr>
          <w:fldChar w:fldCharType="end"/>
        </w:r>
      </w:hyperlink>
    </w:p>
    <w:p w14:paraId="3CA07E30" w14:textId="68D72256"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31" w:history="1">
        <w:r w:rsidR="00040A29" w:rsidRPr="00DC3BAA">
          <w:rPr>
            <w:rStyle w:val="Hyperlink"/>
            <w:noProof/>
          </w:rPr>
          <w:t>Experience/Qualifications</w:t>
        </w:r>
        <w:r w:rsidR="00040A29">
          <w:rPr>
            <w:noProof/>
            <w:webHidden/>
          </w:rPr>
          <w:tab/>
        </w:r>
        <w:r w:rsidR="00040A29">
          <w:rPr>
            <w:noProof/>
            <w:webHidden/>
          </w:rPr>
          <w:fldChar w:fldCharType="begin"/>
        </w:r>
        <w:r w:rsidR="00040A29">
          <w:rPr>
            <w:noProof/>
            <w:webHidden/>
          </w:rPr>
          <w:instrText xml:space="preserve"> PAGEREF _Toc84578031 \h </w:instrText>
        </w:r>
        <w:r w:rsidR="00040A29">
          <w:rPr>
            <w:noProof/>
            <w:webHidden/>
          </w:rPr>
        </w:r>
        <w:r w:rsidR="00040A29">
          <w:rPr>
            <w:noProof/>
            <w:webHidden/>
          </w:rPr>
          <w:fldChar w:fldCharType="separate"/>
        </w:r>
        <w:r w:rsidR="00040A29">
          <w:rPr>
            <w:noProof/>
            <w:webHidden/>
          </w:rPr>
          <w:t>57</w:t>
        </w:r>
        <w:r w:rsidR="00040A29">
          <w:rPr>
            <w:noProof/>
            <w:webHidden/>
          </w:rPr>
          <w:fldChar w:fldCharType="end"/>
        </w:r>
      </w:hyperlink>
    </w:p>
    <w:p w14:paraId="7415C37D" w14:textId="7BF6732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32" w:history="1">
        <w:r w:rsidR="00040A29" w:rsidRPr="00DC3BAA">
          <w:rPr>
            <w:rStyle w:val="Hyperlink"/>
            <w:noProof/>
          </w:rPr>
          <w:t>Credit History</w:t>
        </w:r>
        <w:r w:rsidR="00040A29">
          <w:rPr>
            <w:noProof/>
            <w:webHidden/>
          </w:rPr>
          <w:tab/>
        </w:r>
        <w:r w:rsidR="00040A29">
          <w:rPr>
            <w:noProof/>
            <w:webHidden/>
          </w:rPr>
          <w:fldChar w:fldCharType="begin"/>
        </w:r>
        <w:r w:rsidR="00040A29">
          <w:rPr>
            <w:noProof/>
            <w:webHidden/>
          </w:rPr>
          <w:instrText xml:space="preserve"> PAGEREF _Toc84578032 \h </w:instrText>
        </w:r>
        <w:r w:rsidR="00040A29">
          <w:rPr>
            <w:noProof/>
            <w:webHidden/>
          </w:rPr>
        </w:r>
        <w:r w:rsidR="00040A29">
          <w:rPr>
            <w:noProof/>
            <w:webHidden/>
          </w:rPr>
          <w:fldChar w:fldCharType="separate"/>
        </w:r>
        <w:r w:rsidR="00040A29">
          <w:rPr>
            <w:noProof/>
            <w:webHidden/>
          </w:rPr>
          <w:t>57</w:t>
        </w:r>
        <w:r w:rsidR="00040A29">
          <w:rPr>
            <w:noProof/>
            <w:webHidden/>
          </w:rPr>
          <w:fldChar w:fldCharType="end"/>
        </w:r>
      </w:hyperlink>
    </w:p>
    <w:p w14:paraId="01F97A44" w14:textId="74067DF4"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33" w:history="1">
        <w:r w:rsidR="00040A29" w:rsidRPr="00DC3BAA">
          <w:rPr>
            <w:rStyle w:val="Hyperlink"/>
            <w:noProof/>
          </w:rPr>
          <w:t>Financial Statements</w:t>
        </w:r>
        <w:r w:rsidR="00040A29">
          <w:rPr>
            <w:noProof/>
            <w:webHidden/>
          </w:rPr>
          <w:tab/>
        </w:r>
        <w:r w:rsidR="00040A29">
          <w:rPr>
            <w:noProof/>
            <w:webHidden/>
          </w:rPr>
          <w:fldChar w:fldCharType="begin"/>
        </w:r>
        <w:r w:rsidR="00040A29">
          <w:rPr>
            <w:noProof/>
            <w:webHidden/>
          </w:rPr>
          <w:instrText xml:space="preserve"> PAGEREF _Toc84578033 \h </w:instrText>
        </w:r>
        <w:r w:rsidR="00040A29">
          <w:rPr>
            <w:noProof/>
            <w:webHidden/>
          </w:rPr>
        </w:r>
        <w:r w:rsidR="00040A29">
          <w:rPr>
            <w:noProof/>
            <w:webHidden/>
          </w:rPr>
          <w:fldChar w:fldCharType="separate"/>
        </w:r>
        <w:r w:rsidR="00040A29">
          <w:rPr>
            <w:noProof/>
            <w:webHidden/>
          </w:rPr>
          <w:t>58</w:t>
        </w:r>
        <w:r w:rsidR="00040A29">
          <w:rPr>
            <w:noProof/>
            <w:webHidden/>
          </w:rPr>
          <w:fldChar w:fldCharType="end"/>
        </w:r>
      </w:hyperlink>
    </w:p>
    <w:p w14:paraId="5AD42CE3" w14:textId="0A85DD3B"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34" w:history="1">
        <w:r w:rsidR="00040A29" w:rsidRPr="00DC3BAA">
          <w:rPr>
            <w:rStyle w:val="Hyperlink"/>
            <w:noProof/>
          </w:rPr>
          <w:t>Net Income Analysis</w:t>
        </w:r>
        <w:r w:rsidR="00040A29">
          <w:rPr>
            <w:noProof/>
            <w:webHidden/>
          </w:rPr>
          <w:tab/>
        </w:r>
        <w:r w:rsidR="00040A29">
          <w:rPr>
            <w:noProof/>
            <w:webHidden/>
          </w:rPr>
          <w:fldChar w:fldCharType="begin"/>
        </w:r>
        <w:r w:rsidR="00040A29">
          <w:rPr>
            <w:noProof/>
            <w:webHidden/>
          </w:rPr>
          <w:instrText xml:space="preserve"> PAGEREF _Toc84578034 \h </w:instrText>
        </w:r>
        <w:r w:rsidR="00040A29">
          <w:rPr>
            <w:noProof/>
            <w:webHidden/>
          </w:rPr>
        </w:r>
        <w:r w:rsidR="00040A29">
          <w:rPr>
            <w:noProof/>
            <w:webHidden/>
          </w:rPr>
          <w:fldChar w:fldCharType="separate"/>
        </w:r>
        <w:r w:rsidR="00040A29">
          <w:rPr>
            <w:noProof/>
            <w:webHidden/>
          </w:rPr>
          <w:t>59</w:t>
        </w:r>
        <w:r w:rsidR="00040A29">
          <w:rPr>
            <w:noProof/>
            <w:webHidden/>
          </w:rPr>
          <w:fldChar w:fldCharType="end"/>
        </w:r>
      </w:hyperlink>
    </w:p>
    <w:p w14:paraId="18CAE46D" w14:textId="5CC9B5AE"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35" w:history="1">
        <w:r w:rsidR="00040A29" w:rsidRPr="00DC3BAA">
          <w:rPr>
            <w:rStyle w:val="Hyperlink"/>
            <w:noProof/>
          </w:rPr>
          <w:t>Conclusion</w:t>
        </w:r>
        <w:r w:rsidR="00040A29">
          <w:rPr>
            <w:noProof/>
            <w:webHidden/>
          </w:rPr>
          <w:tab/>
        </w:r>
        <w:r w:rsidR="00040A29">
          <w:rPr>
            <w:noProof/>
            <w:webHidden/>
          </w:rPr>
          <w:fldChar w:fldCharType="begin"/>
        </w:r>
        <w:r w:rsidR="00040A29">
          <w:rPr>
            <w:noProof/>
            <w:webHidden/>
          </w:rPr>
          <w:instrText xml:space="preserve"> PAGEREF _Toc84578035 \h </w:instrText>
        </w:r>
        <w:r w:rsidR="00040A29">
          <w:rPr>
            <w:noProof/>
            <w:webHidden/>
          </w:rPr>
        </w:r>
        <w:r w:rsidR="00040A29">
          <w:rPr>
            <w:noProof/>
            <w:webHidden/>
          </w:rPr>
          <w:fldChar w:fldCharType="separate"/>
        </w:r>
        <w:r w:rsidR="00040A29">
          <w:rPr>
            <w:noProof/>
            <w:webHidden/>
          </w:rPr>
          <w:t>59</w:t>
        </w:r>
        <w:r w:rsidR="00040A29">
          <w:rPr>
            <w:noProof/>
            <w:webHidden/>
          </w:rPr>
          <w:fldChar w:fldCharType="end"/>
        </w:r>
      </w:hyperlink>
    </w:p>
    <w:p w14:paraId="3AA9D98D" w14:textId="6DE71876" w:rsidR="00040A29" w:rsidRDefault="00B00124">
      <w:pPr>
        <w:pStyle w:val="TOC1"/>
        <w:rPr>
          <w:rFonts w:asciiTheme="minorHAnsi" w:eastAsiaTheme="minorEastAsia" w:hAnsiTheme="minorHAnsi" w:cstheme="minorBidi"/>
          <w:sz w:val="22"/>
        </w:rPr>
      </w:pPr>
      <w:hyperlink w:anchor="_Toc84578036" w:history="1">
        <w:r w:rsidR="00040A29" w:rsidRPr="00DC3BAA">
          <w:rPr>
            <w:rStyle w:val="Hyperlink"/>
          </w:rPr>
          <w:t>Parent of the Operator (if applicable)</w:t>
        </w:r>
        <w:r w:rsidR="00040A29">
          <w:rPr>
            <w:webHidden/>
          </w:rPr>
          <w:tab/>
        </w:r>
        <w:r w:rsidR="00040A29">
          <w:rPr>
            <w:webHidden/>
          </w:rPr>
          <w:fldChar w:fldCharType="begin"/>
        </w:r>
        <w:r w:rsidR="00040A29">
          <w:rPr>
            <w:webHidden/>
          </w:rPr>
          <w:instrText xml:space="preserve"> PAGEREF _Toc84578036 \h </w:instrText>
        </w:r>
        <w:r w:rsidR="00040A29">
          <w:rPr>
            <w:webHidden/>
          </w:rPr>
        </w:r>
        <w:r w:rsidR="00040A29">
          <w:rPr>
            <w:webHidden/>
          </w:rPr>
          <w:fldChar w:fldCharType="separate"/>
        </w:r>
        <w:r w:rsidR="00040A29">
          <w:rPr>
            <w:webHidden/>
          </w:rPr>
          <w:t>60</w:t>
        </w:r>
        <w:r w:rsidR="00040A29">
          <w:rPr>
            <w:webHidden/>
          </w:rPr>
          <w:fldChar w:fldCharType="end"/>
        </w:r>
      </w:hyperlink>
    </w:p>
    <w:p w14:paraId="210BD9A8" w14:textId="7CD972C8"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37" w:history="1">
        <w:r w:rsidR="00040A29" w:rsidRPr="00DC3BAA">
          <w:rPr>
            <w:rStyle w:val="Hyperlink"/>
            <w:noProof/>
          </w:rPr>
          <w:t>Organization</w:t>
        </w:r>
        <w:r w:rsidR="00040A29">
          <w:rPr>
            <w:noProof/>
            <w:webHidden/>
          </w:rPr>
          <w:tab/>
        </w:r>
        <w:r w:rsidR="00040A29">
          <w:rPr>
            <w:noProof/>
            <w:webHidden/>
          </w:rPr>
          <w:fldChar w:fldCharType="begin"/>
        </w:r>
        <w:r w:rsidR="00040A29">
          <w:rPr>
            <w:noProof/>
            <w:webHidden/>
          </w:rPr>
          <w:instrText xml:space="preserve"> PAGEREF _Toc84578037 \h </w:instrText>
        </w:r>
        <w:r w:rsidR="00040A29">
          <w:rPr>
            <w:noProof/>
            <w:webHidden/>
          </w:rPr>
        </w:r>
        <w:r w:rsidR="00040A29">
          <w:rPr>
            <w:noProof/>
            <w:webHidden/>
          </w:rPr>
          <w:fldChar w:fldCharType="separate"/>
        </w:r>
        <w:r w:rsidR="00040A29">
          <w:rPr>
            <w:noProof/>
            <w:webHidden/>
          </w:rPr>
          <w:t>60</w:t>
        </w:r>
        <w:r w:rsidR="00040A29">
          <w:rPr>
            <w:noProof/>
            <w:webHidden/>
          </w:rPr>
          <w:fldChar w:fldCharType="end"/>
        </w:r>
      </w:hyperlink>
    </w:p>
    <w:p w14:paraId="5EA9B6EE" w14:textId="65F64572"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38" w:history="1">
        <w:r w:rsidR="00040A29" w:rsidRPr="00DC3BAA">
          <w:rPr>
            <w:rStyle w:val="Hyperlink"/>
            <w:noProof/>
          </w:rPr>
          <w:t>Experience/Qualifications</w:t>
        </w:r>
        <w:r w:rsidR="00040A29">
          <w:rPr>
            <w:noProof/>
            <w:webHidden/>
          </w:rPr>
          <w:tab/>
        </w:r>
        <w:r w:rsidR="00040A29">
          <w:rPr>
            <w:noProof/>
            <w:webHidden/>
          </w:rPr>
          <w:fldChar w:fldCharType="begin"/>
        </w:r>
        <w:r w:rsidR="00040A29">
          <w:rPr>
            <w:noProof/>
            <w:webHidden/>
          </w:rPr>
          <w:instrText xml:space="preserve"> PAGEREF _Toc84578038 \h </w:instrText>
        </w:r>
        <w:r w:rsidR="00040A29">
          <w:rPr>
            <w:noProof/>
            <w:webHidden/>
          </w:rPr>
        </w:r>
        <w:r w:rsidR="00040A29">
          <w:rPr>
            <w:noProof/>
            <w:webHidden/>
          </w:rPr>
          <w:fldChar w:fldCharType="separate"/>
        </w:r>
        <w:r w:rsidR="00040A29">
          <w:rPr>
            <w:noProof/>
            <w:webHidden/>
          </w:rPr>
          <w:t>60</w:t>
        </w:r>
        <w:r w:rsidR="00040A29">
          <w:rPr>
            <w:noProof/>
            <w:webHidden/>
          </w:rPr>
          <w:fldChar w:fldCharType="end"/>
        </w:r>
      </w:hyperlink>
    </w:p>
    <w:p w14:paraId="2FDBAB71" w14:textId="7112F9C3"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39" w:history="1">
        <w:r w:rsidR="00040A29" w:rsidRPr="00DC3BAA">
          <w:rPr>
            <w:rStyle w:val="Hyperlink"/>
            <w:noProof/>
          </w:rPr>
          <w:t>Credit History</w:t>
        </w:r>
        <w:r w:rsidR="00040A29">
          <w:rPr>
            <w:noProof/>
            <w:webHidden/>
          </w:rPr>
          <w:tab/>
        </w:r>
        <w:r w:rsidR="00040A29">
          <w:rPr>
            <w:noProof/>
            <w:webHidden/>
          </w:rPr>
          <w:fldChar w:fldCharType="begin"/>
        </w:r>
        <w:r w:rsidR="00040A29">
          <w:rPr>
            <w:noProof/>
            <w:webHidden/>
          </w:rPr>
          <w:instrText xml:space="preserve"> PAGEREF _Toc84578039 \h </w:instrText>
        </w:r>
        <w:r w:rsidR="00040A29">
          <w:rPr>
            <w:noProof/>
            <w:webHidden/>
          </w:rPr>
        </w:r>
        <w:r w:rsidR="00040A29">
          <w:rPr>
            <w:noProof/>
            <w:webHidden/>
          </w:rPr>
          <w:fldChar w:fldCharType="separate"/>
        </w:r>
        <w:r w:rsidR="00040A29">
          <w:rPr>
            <w:noProof/>
            <w:webHidden/>
          </w:rPr>
          <w:t>61</w:t>
        </w:r>
        <w:r w:rsidR="00040A29">
          <w:rPr>
            <w:noProof/>
            <w:webHidden/>
          </w:rPr>
          <w:fldChar w:fldCharType="end"/>
        </w:r>
      </w:hyperlink>
    </w:p>
    <w:p w14:paraId="194CE5DF" w14:textId="1A26A63B"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40" w:history="1">
        <w:r w:rsidR="00040A29" w:rsidRPr="00DC3BAA">
          <w:rPr>
            <w:rStyle w:val="Hyperlink"/>
            <w:noProof/>
          </w:rPr>
          <w:t>Other Business Concerns/232 Applications</w:t>
        </w:r>
        <w:r w:rsidR="00040A29">
          <w:rPr>
            <w:noProof/>
            <w:webHidden/>
          </w:rPr>
          <w:tab/>
        </w:r>
        <w:r w:rsidR="00040A29">
          <w:rPr>
            <w:noProof/>
            <w:webHidden/>
          </w:rPr>
          <w:fldChar w:fldCharType="begin"/>
        </w:r>
        <w:r w:rsidR="00040A29">
          <w:rPr>
            <w:noProof/>
            <w:webHidden/>
          </w:rPr>
          <w:instrText xml:space="preserve"> PAGEREF _Toc84578040 \h </w:instrText>
        </w:r>
        <w:r w:rsidR="00040A29">
          <w:rPr>
            <w:noProof/>
            <w:webHidden/>
          </w:rPr>
        </w:r>
        <w:r w:rsidR="00040A29">
          <w:rPr>
            <w:noProof/>
            <w:webHidden/>
          </w:rPr>
          <w:fldChar w:fldCharType="separate"/>
        </w:r>
        <w:r w:rsidR="00040A29">
          <w:rPr>
            <w:noProof/>
            <w:webHidden/>
          </w:rPr>
          <w:t>61</w:t>
        </w:r>
        <w:r w:rsidR="00040A29">
          <w:rPr>
            <w:noProof/>
            <w:webHidden/>
          </w:rPr>
          <w:fldChar w:fldCharType="end"/>
        </w:r>
      </w:hyperlink>
    </w:p>
    <w:p w14:paraId="361B4AFE" w14:textId="3D56899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41" w:history="1">
        <w:r w:rsidR="00040A29" w:rsidRPr="00DC3BAA">
          <w:rPr>
            <w:rStyle w:val="Hyperlink"/>
            <w:noProof/>
          </w:rPr>
          <w:t>Other Facilities Owned, Operated or Managed</w:t>
        </w:r>
        <w:r w:rsidR="00040A29">
          <w:rPr>
            <w:noProof/>
            <w:webHidden/>
          </w:rPr>
          <w:tab/>
        </w:r>
        <w:r w:rsidR="00040A29">
          <w:rPr>
            <w:noProof/>
            <w:webHidden/>
          </w:rPr>
          <w:fldChar w:fldCharType="begin"/>
        </w:r>
        <w:r w:rsidR="00040A29">
          <w:rPr>
            <w:noProof/>
            <w:webHidden/>
          </w:rPr>
          <w:instrText xml:space="preserve"> PAGEREF _Toc84578041 \h </w:instrText>
        </w:r>
        <w:r w:rsidR="00040A29">
          <w:rPr>
            <w:noProof/>
            <w:webHidden/>
          </w:rPr>
        </w:r>
        <w:r w:rsidR="00040A29">
          <w:rPr>
            <w:noProof/>
            <w:webHidden/>
          </w:rPr>
          <w:fldChar w:fldCharType="separate"/>
        </w:r>
        <w:r w:rsidR="00040A29">
          <w:rPr>
            <w:noProof/>
            <w:webHidden/>
          </w:rPr>
          <w:t>62</w:t>
        </w:r>
        <w:r w:rsidR="00040A29">
          <w:rPr>
            <w:noProof/>
            <w:webHidden/>
          </w:rPr>
          <w:fldChar w:fldCharType="end"/>
        </w:r>
      </w:hyperlink>
    </w:p>
    <w:p w14:paraId="5018C7D7" w14:textId="4332C03B"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42" w:history="1">
        <w:r w:rsidR="00040A29" w:rsidRPr="00DC3BAA">
          <w:rPr>
            <w:rStyle w:val="Hyperlink"/>
            <w:noProof/>
          </w:rPr>
          <w:t>Financial Statements</w:t>
        </w:r>
        <w:r w:rsidR="00040A29">
          <w:rPr>
            <w:noProof/>
            <w:webHidden/>
          </w:rPr>
          <w:tab/>
        </w:r>
        <w:r w:rsidR="00040A29">
          <w:rPr>
            <w:noProof/>
            <w:webHidden/>
          </w:rPr>
          <w:fldChar w:fldCharType="begin"/>
        </w:r>
        <w:r w:rsidR="00040A29">
          <w:rPr>
            <w:noProof/>
            <w:webHidden/>
          </w:rPr>
          <w:instrText xml:space="preserve"> PAGEREF _Toc84578042 \h </w:instrText>
        </w:r>
        <w:r w:rsidR="00040A29">
          <w:rPr>
            <w:noProof/>
            <w:webHidden/>
          </w:rPr>
        </w:r>
        <w:r w:rsidR="00040A29">
          <w:rPr>
            <w:noProof/>
            <w:webHidden/>
          </w:rPr>
          <w:fldChar w:fldCharType="separate"/>
        </w:r>
        <w:r w:rsidR="00040A29">
          <w:rPr>
            <w:noProof/>
            <w:webHidden/>
          </w:rPr>
          <w:t>62</w:t>
        </w:r>
        <w:r w:rsidR="00040A29">
          <w:rPr>
            <w:noProof/>
            <w:webHidden/>
          </w:rPr>
          <w:fldChar w:fldCharType="end"/>
        </w:r>
      </w:hyperlink>
    </w:p>
    <w:p w14:paraId="61B76D94" w14:textId="493B4929"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43" w:history="1">
        <w:r w:rsidR="00040A29" w:rsidRPr="00DC3BAA">
          <w:rPr>
            <w:rStyle w:val="Hyperlink"/>
            <w:noProof/>
          </w:rPr>
          <w:t>Net Income Analysis</w:t>
        </w:r>
        <w:r w:rsidR="00040A29">
          <w:rPr>
            <w:noProof/>
            <w:webHidden/>
          </w:rPr>
          <w:tab/>
        </w:r>
        <w:r w:rsidR="00040A29">
          <w:rPr>
            <w:noProof/>
            <w:webHidden/>
          </w:rPr>
          <w:fldChar w:fldCharType="begin"/>
        </w:r>
        <w:r w:rsidR="00040A29">
          <w:rPr>
            <w:noProof/>
            <w:webHidden/>
          </w:rPr>
          <w:instrText xml:space="preserve"> PAGEREF _Toc84578043 \h </w:instrText>
        </w:r>
        <w:r w:rsidR="00040A29">
          <w:rPr>
            <w:noProof/>
            <w:webHidden/>
          </w:rPr>
        </w:r>
        <w:r w:rsidR="00040A29">
          <w:rPr>
            <w:noProof/>
            <w:webHidden/>
          </w:rPr>
          <w:fldChar w:fldCharType="separate"/>
        </w:r>
        <w:r w:rsidR="00040A29">
          <w:rPr>
            <w:noProof/>
            <w:webHidden/>
          </w:rPr>
          <w:t>63</w:t>
        </w:r>
        <w:r w:rsidR="00040A29">
          <w:rPr>
            <w:noProof/>
            <w:webHidden/>
          </w:rPr>
          <w:fldChar w:fldCharType="end"/>
        </w:r>
      </w:hyperlink>
    </w:p>
    <w:p w14:paraId="54F3A4E0" w14:textId="5B59483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44" w:history="1">
        <w:r w:rsidR="00040A29" w:rsidRPr="00DC3BAA">
          <w:rPr>
            <w:rStyle w:val="Hyperlink"/>
            <w:noProof/>
          </w:rPr>
          <w:t>Conclusion</w:t>
        </w:r>
        <w:r w:rsidR="00040A29">
          <w:rPr>
            <w:noProof/>
            <w:webHidden/>
          </w:rPr>
          <w:tab/>
        </w:r>
        <w:r w:rsidR="00040A29">
          <w:rPr>
            <w:noProof/>
            <w:webHidden/>
          </w:rPr>
          <w:fldChar w:fldCharType="begin"/>
        </w:r>
        <w:r w:rsidR="00040A29">
          <w:rPr>
            <w:noProof/>
            <w:webHidden/>
          </w:rPr>
          <w:instrText xml:space="preserve"> PAGEREF _Toc84578044 \h </w:instrText>
        </w:r>
        <w:r w:rsidR="00040A29">
          <w:rPr>
            <w:noProof/>
            <w:webHidden/>
          </w:rPr>
        </w:r>
        <w:r w:rsidR="00040A29">
          <w:rPr>
            <w:noProof/>
            <w:webHidden/>
          </w:rPr>
          <w:fldChar w:fldCharType="separate"/>
        </w:r>
        <w:r w:rsidR="00040A29">
          <w:rPr>
            <w:noProof/>
            <w:webHidden/>
          </w:rPr>
          <w:t>63</w:t>
        </w:r>
        <w:r w:rsidR="00040A29">
          <w:rPr>
            <w:noProof/>
            <w:webHidden/>
          </w:rPr>
          <w:fldChar w:fldCharType="end"/>
        </w:r>
      </w:hyperlink>
    </w:p>
    <w:p w14:paraId="2209049C" w14:textId="5C507A09" w:rsidR="00040A29" w:rsidRDefault="00B00124">
      <w:pPr>
        <w:pStyle w:val="TOC1"/>
        <w:rPr>
          <w:rFonts w:asciiTheme="minorHAnsi" w:eastAsiaTheme="minorEastAsia" w:hAnsiTheme="minorHAnsi" w:cstheme="minorBidi"/>
          <w:sz w:val="22"/>
        </w:rPr>
      </w:pPr>
      <w:hyperlink w:anchor="_Toc84578045" w:history="1">
        <w:r w:rsidR="00040A29" w:rsidRPr="00DC3BAA">
          <w:rPr>
            <w:rStyle w:val="Hyperlink"/>
          </w:rPr>
          <w:t>Management Agent (if applicable)</w:t>
        </w:r>
        <w:r w:rsidR="00040A29">
          <w:rPr>
            <w:webHidden/>
          </w:rPr>
          <w:tab/>
        </w:r>
        <w:r w:rsidR="00040A29">
          <w:rPr>
            <w:webHidden/>
          </w:rPr>
          <w:fldChar w:fldCharType="begin"/>
        </w:r>
        <w:r w:rsidR="00040A29">
          <w:rPr>
            <w:webHidden/>
          </w:rPr>
          <w:instrText xml:space="preserve"> PAGEREF _Toc84578045 \h </w:instrText>
        </w:r>
        <w:r w:rsidR="00040A29">
          <w:rPr>
            <w:webHidden/>
          </w:rPr>
        </w:r>
        <w:r w:rsidR="00040A29">
          <w:rPr>
            <w:webHidden/>
          </w:rPr>
          <w:fldChar w:fldCharType="separate"/>
        </w:r>
        <w:r w:rsidR="00040A29">
          <w:rPr>
            <w:webHidden/>
          </w:rPr>
          <w:t>64</w:t>
        </w:r>
        <w:r w:rsidR="00040A29">
          <w:rPr>
            <w:webHidden/>
          </w:rPr>
          <w:fldChar w:fldCharType="end"/>
        </w:r>
      </w:hyperlink>
    </w:p>
    <w:p w14:paraId="4F02A957" w14:textId="31274526"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46" w:history="1">
        <w:r w:rsidR="00040A29" w:rsidRPr="00DC3BAA">
          <w:rPr>
            <w:rStyle w:val="Hyperlink"/>
            <w:noProof/>
          </w:rPr>
          <w:t>Previous HUD Experience</w:t>
        </w:r>
        <w:r w:rsidR="00040A29">
          <w:rPr>
            <w:noProof/>
            <w:webHidden/>
          </w:rPr>
          <w:tab/>
        </w:r>
        <w:r w:rsidR="00040A29">
          <w:rPr>
            <w:noProof/>
            <w:webHidden/>
          </w:rPr>
          <w:fldChar w:fldCharType="begin"/>
        </w:r>
        <w:r w:rsidR="00040A29">
          <w:rPr>
            <w:noProof/>
            <w:webHidden/>
          </w:rPr>
          <w:instrText xml:space="preserve"> PAGEREF _Toc84578046 \h </w:instrText>
        </w:r>
        <w:r w:rsidR="00040A29">
          <w:rPr>
            <w:noProof/>
            <w:webHidden/>
          </w:rPr>
        </w:r>
        <w:r w:rsidR="00040A29">
          <w:rPr>
            <w:noProof/>
            <w:webHidden/>
          </w:rPr>
          <w:fldChar w:fldCharType="separate"/>
        </w:r>
        <w:r w:rsidR="00040A29">
          <w:rPr>
            <w:noProof/>
            <w:webHidden/>
          </w:rPr>
          <w:t>64</w:t>
        </w:r>
        <w:r w:rsidR="00040A29">
          <w:rPr>
            <w:noProof/>
            <w:webHidden/>
          </w:rPr>
          <w:fldChar w:fldCharType="end"/>
        </w:r>
      </w:hyperlink>
    </w:p>
    <w:p w14:paraId="34275230" w14:textId="325F67C9"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47" w:history="1">
        <w:r w:rsidR="00040A29" w:rsidRPr="00DC3BAA">
          <w:rPr>
            <w:rStyle w:val="Hyperlink"/>
            <w:noProof/>
          </w:rPr>
          <w:t>Management Agent’s Duties and Responsibilities</w:t>
        </w:r>
        <w:r w:rsidR="00040A29">
          <w:rPr>
            <w:noProof/>
            <w:webHidden/>
          </w:rPr>
          <w:tab/>
        </w:r>
        <w:r w:rsidR="00040A29">
          <w:rPr>
            <w:noProof/>
            <w:webHidden/>
          </w:rPr>
          <w:fldChar w:fldCharType="begin"/>
        </w:r>
        <w:r w:rsidR="00040A29">
          <w:rPr>
            <w:noProof/>
            <w:webHidden/>
          </w:rPr>
          <w:instrText xml:space="preserve"> PAGEREF _Toc84578047 \h </w:instrText>
        </w:r>
        <w:r w:rsidR="00040A29">
          <w:rPr>
            <w:noProof/>
            <w:webHidden/>
          </w:rPr>
        </w:r>
        <w:r w:rsidR="00040A29">
          <w:rPr>
            <w:noProof/>
            <w:webHidden/>
          </w:rPr>
          <w:fldChar w:fldCharType="separate"/>
        </w:r>
        <w:r w:rsidR="00040A29">
          <w:rPr>
            <w:noProof/>
            <w:webHidden/>
          </w:rPr>
          <w:t>65</w:t>
        </w:r>
        <w:r w:rsidR="00040A29">
          <w:rPr>
            <w:noProof/>
            <w:webHidden/>
          </w:rPr>
          <w:fldChar w:fldCharType="end"/>
        </w:r>
      </w:hyperlink>
    </w:p>
    <w:p w14:paraId="6388BE46" w14:textId="1D549A1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48" w:history="1">
        <w:r w:rsidR="00040A29" w:rsidRPr="00DC3BAA">
          <w:rPr>
            <w:rStyle w:val="Hyperlink"/>
            <w:noProof/>
          </w:rPr>
          <w:t>Experience/Qualifications</w:t>
        </w:r>
        <w:r w:rsidR="00040A29">
          <w:rPr>
            <w:noProof/>
            <w:webHidden/>
          </w:rPr>
          <w:tab/>
        </w:r>
        <w:r w:rsidR="00040A29">
          <w:rPr>
            <w:noProof/>
            <w:webHidden/>
          </w:rPr>
          <w:fldChar w:fldCharType="begin"/>
        </w:r>
        <w:r w:rsidR="00040A29">
          <w:rPr>
            <w:noProof/>
            <w:webHidden/>
          </w:rPr>
          <w:instrText xml:space="preserve"> PAGEREF _Toc84578048 \h </w:instrText>
        </w:r>
        <w:r w:rsidR="00040A29">
          <w:rPr>
            <w:noProof/>
            <w:webHidden/>
          </w:rPr>
        </w:r>
        <w:r w:rsidR="00040A29">
          <w:rPr>
            <w:noProof/>
            <w:webHidden/>
          </w:rPr>
          <w:fldChar w:fldCharType="separate"/>
        </w:r>
        <w:r w:rsidR="00040A29">
          <w:rPr>
            <w:noProof/>
            <w:webHidden/>
          </w:rPr>
          <w:t>65</w:t>
        </w:r>
        <w:r w:rsidR="00040A29">
          <w:rPr>
            <w:noProof/>
            <w:webHidden/>
          </w:rPr>
          <w:fldChar w:fldCharType="end"/>
        </w:r>
      </w:hyperlink>
    </w:p>
    <w:p w14:paraId="0FF85E2C" w14:textId="5F912E60"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49" w:history="1">
        <w:r w:rsidR="00040A29" w:rsidRPr="00DC3BAA">
          <w:rPr>
            <w:rStyle w:val="Hyperlink"/>
            <w:noProof/>
          </w:rPr>
          <w:t>Credit History</w:t>
        </w:r>
        <w:r w:rsidR="00040A29">
          <w:rPr>
            <w:noProof/>
            <w:webHidden/>
          </w:rPr>
          <w:tab/>
        </w:r>
        <w:r w:rsidR="00040A29">
          <w:rPr>
            <w:noProof/>
            <w:webHidden/>
          </w:rPr>
          <w:fldChar w:fldCharType="begin"/>
        </w:r>
        <w:r w:rsidR="00040A29">
          <w:rPr>
            <w:noProof/>
            <w:webHidden/>
          </w:rPr>
          <w:instrText xml:space="preserve"> PAGEREF _Toc84578049 \h </w:instrText>
        </w:r>
        <w:r w:rsidR="00040A29">
          <w:rPr>
            <w:noProof/>
            <w:webHidden/>
          </w:rPr>
        </w:r>
        <w:r w:rsidR="00040A29">
          <w:rPr>
            <w:noProof/>
            <w:webHidden/>
          </w:rPr>
          <w:fldChar w:fldCharType="separate"/>
        </w:r>
        <w:r w:rsidR="00040A29">
          <w:rPr>
            <w:noProof/>
            <w:webHidden/>
          </w:rPr>
          <w:t>65</w:t>
        </w:r>
        <w:r w:rsidR="00040A29">
          <w:rPr>
            <w:noProof/>
            <w:webHidden/>
          </w:rPr>
          <w:fldChar w:fldCharType="end"/>
        </w:r>
      </w:hyperlink>
    </w:p>
    <w:p w14:paraId="46417030" w14:textId="2DE0794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50" w:history="1">
        <w:r w:rsidR="00040A29" w:rsidRPr="00DC3BAA">
          <w:rPr>
            <w:rStyle w:val="Hyperlink"/>
            <w:noProof/>
          </w:rPr>
          <w:t>Other Facilities Owned, Operated or Managed</w:t>
        </w:r>
        <w:r w:rsidR="00040A29">
          <w:rPr>
            <w:noProof/>
            <w:webHidden/>
          </w:rPr>
          <w:tab/>
        </w:r>
        <w:r w:rsidR="00040A29">
          <w:rPr>
            <w:noProof/>
            <w:webHidden/>
          </w:rPr>
          <w:fldChar w:fldCharType="begin"/>
        </w:r>
        <w:r w:rsidR="00040A29">
          <w:rPr>
            <w:noProof/>
            <w:webHidden/>
          </w:rPr>
          <w:instrText xml:space="preserve"> PAGEREF _Toc84578050 \h </w:instrText>
        </w:r>
        <w:r w:rsidR="00040A29">
          <w:rPr>
            <w:noProof/>
            <w:webHidden/>
          </w:rPr>
        </w:r>
        <w:r w:rsidR="00040A29">
          <w:rPr>
            <w:noProof/>
            <w:webHidden/>
          </w:rPr>
          <w:fldChar w:fldCharType="separate"/>
        </w:r>
        <w:r w:rsidR="00040A29">
          <w:rPr>
            <w:noProof/>
            <w:webHidden/>
          </w:rPr>
          <w:t>65</w:t>
        </w:r>
        <w:r w:rsidR="00040A29">
          <w:rPr>
            <w:noProof/>
            <w:webHidden/>
          </w:rPr>
          <w:fldChar w:fldCharType="end"/>
        </w:r>
      </w:hyperlink>
    </w:p>
    <w:p w14:paraId="5779AFBD" w14:textId="2B2F7AC1"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51" w:history="1">
        <w:r w:rsidR="00040A29" w:rsidRPr="00DC3BAA">
          <w:rPr>
            <w:rStyle w:val="Hyperlink"/>
            <w:noProof/>
          </w:rPr>
          <w:t>Past and Current Performance</w:t>
        </w:r>
        <w:r w:rsidR="00040A29">
          <w:rPr>
            <w:noProof/>
            <w:webHidden/>
          </w:rPr>
          <w:tab/>
        </w:r>
        <w:r w:rsidR="00040A29">
          <w:rPr>
            <w:noProof/>
            <w:webHidden/>
          </w:rPr>
          <w:fldChar w:fldCharType="begin"/>
        </w:r>
        <w:r w:rsidR="00040A29">
          <w:rPr>
            <w:noProof/>
            <w:webHidden/>
          </w:rPr>
          <w:instrText xml:space="preserve"> PAGEREF _Toc84578051 \h </w:instrText>
        </w:r>
        <w:r w:rsidR="00040A29">
          <w:rPr>
            <w:noProof/>
            <w:webHidden/>
          </w:rPr>
        </w:r>
        <w:r w:rsidR="00040A29">
          <w:rPr>
            <w:noProof/>
            <w:webHidden/>
          </w:rPr>
          <w:fldChar w:fldCharType="separate"/>
        </w:r>
        <w:r w:rsidR="00040A29">
          <w:rPr>
            <w:noProof/>
            <w:webHidden/>
          </w:rPr>
          <w:t>66</w:t>
        </w:r>
        <w:r w:rsidR="00040A29">
          <w:rPr>
            <w:noProof/>
            <w:webHidden/>
          </w:rPr>
          <w:fldChar w:fldCharType="end"/>
        </w:r>
      </w:hyperlink>
    </w:p>
    <w:p w14:paraId="7257B861" w14:textId="54996DDC"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52" w:history="1">
        <w:r w:rsidR="00040A29" w:rsidRPr="00DC3BAA">
          <w:rPr>
            <w:rStyle w:val="Hyperlink"/>
            <w:noProof/>
          </w:rPr>
          <w:t>Management Agreement</w:t>
        </w:r>
        <w:r w:rsidR="00040A29">
          <w:rPr>
            <w:noProof/>
            <w:webHidden/>
          </w:rPr>
          <w:tab/>
        </w:r>
        <w:r w:rsidR="00040A29">
          <w:rPr>
            <w:noProof/>
            <w:webHidden/>
          </w:rPr>
          <w:fldChar w:fldCharType="begin"/>
        </w:r>
        <w:r w:rsidR="00040A29">
          <w:rPr>
            <w:noProof/>
            <w:webHidden/>
          </w:rPr>
          <w:instrText xml:space="preserve"> PAGEREF _Toc84578052 \h </w:instrText>
        </w:r>
        <w:r w:rsidR="00040A29">
          <w:rPr>
            <w:noProof/>
            <w:webHidden/>
          </w:rPr>
        </w:r>
        <w:r w:rsidR="00040A29">
          <w:rPr>
            <w:noProof/>
            <w:webHidden/>
          </w:rPr>
          <w:fldChar w:fldCharType="separate"/>
        </w:r>
        <w:r w:rsidR="00040A29">
          <w:rPr>
            <w:noProof/>
            <w:webHidden/>
          </w:rPr>
          <w:t>66</w:t>
        </w:r>
        <w:r w:rsidR="00040A29">
          <w:rPr>
            <w:noProof/>
            <w:webHidden/>
          </w:rPr>
          <w:fldChar w:fldCharType="end"/>
        </w:r>
      </w:hyperlink>
    </w:p>
    <w:p w14:paraId="2A494F76" w14:textId="59701AC0"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53" w:history="1">
        <w:r w:rsidR="00040A29" w:rsidRPr="00DC3BAA">
          <w:rPr>
            <w:rStyle w:val="Hyperlink"/>
            <w:noProof/>
          </w:rPr>
          <w:t>Management Certification</w:t>
        </w:r>
        <w:r w:rsidR="00040A29">
          <w:rPr>
            <w:noProof/>
            <w:webHidden/>
          </w:rPr>
          <w:tab/>
        </w:r>
        <w:r w:rsidR="00040A29">
          <w:rPr>
            <w:noProof/>
            <w:webHidden/>
          </w:rPr>
          <w:fldChar w:fldCharType="begin"/>
        </w:r>
        <w:r w:rsidR="00040A29">
          <w:rPr>
            <w:noProof/>
            <w:webHidden/>
          </w:rPr>
          <w:instrText xml:space="preserve"> PAGEREF _Toc84578053 \h </w:instrText>
        </w:r>
        <w:r w:rsidR="00040A29">
          <w:rPr>
            <w:noProof/>
            <w:webHidden/>
          </w:rPr>
        </w:r>
        <w:r w:rsidR="00040A29">
          <w:rPr>
            <w:noProof/>
            <w:webHidden/>
          </w:rPr>
          <w:fldChar w:fldCharType="separate"/>
        </w:r>
        <w:r w:rsidR="00040A29">
          <w:rPr>
            <w:noProof/>
            <w:webHidden/>
          </w:rPr>
          <w:t>67</w:t>
        </w:r>
        <w:r w:rsidR="00040A29">
          <w:rPr>
            <w:noProof/>
            <w:webHidden/>
          </w:rPr>
          <w:fldChar w:fldCharType="end"/>
        </w:r>
      </w:hyperlink>
    </w:p>
    <w:p w14:paraId="597A1CD6" w14:textId="4857DE23"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54" w:history="1">
        <w:r w:rsidR="00040A29" w:rsidRPr="00DC3BAA">
          <w:rPr>
            <w:rStyle w:val="Hyperlink"/>
            <w:noProof/>
          </w:rPr>
          <w:t>Conclusion</w:t>
        </w:r>
        <w:r w:rsidR="00040A29">
          <w:rPr>
            <w:noProof/>
            <w:webHidden/>
          </w:rPr>
          <w:tab/>
        </w:r>
        <w:r w:rsidR="00040A29">
          <w:rPr>
            <w:noProof/>
            <w:webHidden/>
          </w:rPr>
          <w:fldChar w:fldCharType="begin"/>
        </w:r>
        <w:r w:rsidR="00040A29">
          <w:rPr>
            <w:noProof/>
            <w:webHidden/>
          </w:rPr>
          <w:instrText xml:space="preserve"> PAGEREF _Toc84578054 \h </w:instrText>
        </w:r>
        <w:r w:rsidR="00040A29">
          <w:rPr>
            <w:noProof/>
            <w:webHidden/>
          </w:rPr>
        </w:r>
        <w:r w:rsidR="00040A29">
          <w:rPr>
            <w:noProof/>
            <w:webHidden/>
          </w:rPr>
          <w:fldChar w:fldCharType="separate"/>
        </w:r>
        <w:r w:rsidR="00040A29">
          <w:rPr>
            <w:noProof/>
            <w:webHidden/>
          </w:rPr>
          <w:t>67</w:t>
        </w:r>
        <w:r w:rsidR="00040A29">
          <w:rPr>
            <w:noProof/>
            <w:webHidden/>
          </w:rPr>
          <w:fldChar w:fldCharType="end"/>
        </w:r>
      </w:hyperlink>
    </w:p>
    <w:p w14:paraId="3CB115B5" w14:textId="040623C4" w:rsidR="00040A29" w:rsidRDefault="00B00124">
      <w:pPr>
        <w:pStyle w:val="TOC1"/>
        <w:rPr>
          <w:rFonts w:asciiTheme="minorHAnsi" w:eastAsiaTheme="minorEastAsia" w:hAnsiTheme="minorHAnsi" w:cstheme="minorBidi"/>
          <w:sz w:val="22"/>
        </w:rPr>
      </w:pPr>
      <w:hyperlink w:anchor="_Toc84578055" w:history="1">
        <w:r w:rsidR="00040A29" w:rsidRPr="00DC3BAA">
          <w:rPr>
            <w:rStyle w:val="Hyperlink"/>
          </w:rPr>
          <w:t>Operation of the Facility</w:t>
        </w:r>
        <w:r w:rsidR="00040A29">
          <w:rPr>
            <w:webHidden/>
          </w:rPr>
          <w:tab/>
        </w:r>
        <w:r w:rsidR="00040A29">
          <w:rPr>
            <w:webHidden/>
          </w:rPr>
          <w:fldChar w:fldCharType="begin"/>
        </w:r>
        <w:r w:rsidR="00040A29">
          <w:rPr>
            <w:webHidden/>
          </w:rPr>
          <w:instrText xml:space="preserve"> PAGEREF _Toc84578055 \h </w:instrText>
        </w:r>
        <w:r w:rsidR="00040A29">
          <w:rPr>
            <w:webHidden/>
          </w:rPr>
        </w:r>
        <w:r w:rsidR="00040A29">
          <w:rPr>
            <w:webHidden/>
          </w:rPr>
          <w:fldChar w:fldCharType="separate"/>
        </w:r>
        <w:r w:rsidR="00040A29">
          <w:rPr>
            <w:webHidden/>
          </w:rPr>
          <w:t>68</w:t>
        </w:r>
        <w:r w:rsidR="00040A29">
          <w:rPr>
            <w:webHidden/>
          </w:rPr>
          <w:fldChar w:fldCharType="end"/>
        </w:r>
      </w:hyperlink>
    </w:p>
    <w:p w14:paraId="709AA408" w14:textId="6A0F99BC"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56" w:history="1">
        <w:r w:rsidR="00040A29" w:rsidRPr="00DC3BAA">
          <w:rPr>
            <w:rStyle w:val="Hyperlink"/>
            <w:noProof/>
          </w:rPr>
          <w:t>Administrator</w:t>
        </w:r>
        <w:r w:rsidR="00040A29">
          <w:rPr>
            <w:noProof/>
            <w:webHidden/>
          </w:rPr>
          <w:tab/>
        </w:r>
        <w:r w:rsidR="00040A29">
          <w:rPr>
            <w:noProof/>
            <w:webHidden/>
          </w:rPr>
          <w:fldChar w:fldCharType="begin"/>
        </w:r>
        <w:r w:rsidR="00040A29">
          <w:rPr>
            <w:noProof/>
            <w:webHidden/>
          </w:rPr>
          <w:instrText xml:space="preserve"> PAGEREF _Toc84578056 \h </w:instrText>
        </w:r>
        <w:r w:rsidR="00040A29">
          <w:rPr>
            <w:noProof/>
            <w:webHidden/>
          </w:rPr>
        </w:r>
        <w:r w:rsidR="00040A29">
          <w:rPr>
            <w:noProof/>
            <w:webHidden/>
          </w:rPr>
          <w:fldChar w:fldCharType="separate"/>
        </w:r>
        <w:r w:rsidR="00040A29">
          <w:rPr>
            <w:noProof/>
            <w:webHidden/>
          </w:rPr>
          <w:t>68</w:t>
        </w:r>
        <w:r w:rsidR="00040A29">
          <w:rPr>
            <w:noProof/>
            <w:webHidden/>
          </w:rPr>
          <w:fldChar w:fldCharType="end"/>
        </w:r>
      </w:hyperlink>
    </w:p>
    <w:p w14:paraId="7793BA98" w14:textId="068310F2"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57" w:history="1">
        <w:r w:rsidR="00040A29" w:rsidRPr="00DC3BAA">
          <w:rPr>
            <w:rStyle w:val="Hyperlink"/>
            <w:noProof/>
          </w:rPr>
          <w:t>Subject’s State Surveys</w:t>
        </w:r>
        <w:r w:rsidR="00040A29">
          <w:rPr>
            <w:noProof/>
            <w:webHidden/>
          </w:rPr>
          <w:tab/>
        </w:r>
        <w:r w:rsidR="00040A29">
          <w:rPr>
            <w:noProof/>
            <w:webHidden/>
          </w:rPr>
          <w:fldChar w:fldCharType="begin"/>
        </w:r>
        <w:r w:rsidR="00040A29">
          <w:rPr>
            <w:noProof/>
            <w:webHidden/>
          </w:rPr>
          <w:instrText xml:space="preserve"> PAGEREF _Toc84578057 \h </w:instrText>
        </w:r>
        <w:r w:rsidR="00040A29">
          <w:rPr>
            <w:noProof/>
            <w:webHidden/>
          </w:rPr>
        </w:r>
        <w:r w:rsidR="00040A29">
          <w:rPr>
            <w:noProof/>
            <w:webHidden/>
          </w:rPr>
          <w:fldChar w:fldCharType="separate"/>
        </w:r>
        <w:r w:rsidR="00040A29">
          <w:rPr>
            <w:noProof/>
            <w:webHidden/>
          </w:rPr>
          <w:t>68</w:t>
        </w:r>
        <w:r w:rsidR="00040A29">
          <w:rPr>
            <w:noProof/>
            <w:webHidden/>
          </w:rPr>
          <w:fldChar w:fldCharType="end"/>
        </w:r>
      </w:hyperlink>
    </w:p>
    <w:p w14:paraId="796A4470" w14:textId="3828B580"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58" w:history="1">
        <w:r w:rsidR="00040A29" w:rsidRPr="00DC3BAA">
          <w:rPr>
            <w:rStyle w:val="Hyperlink"/>
            <w:noProof/>
          </w:rPr>
          <w:t>Risk Management Program</w:t>
        </w:r>
        <w:r w:rsidR="00040A29">
          <w:rPr>
            <w:noProof/>
            <w:webHidden/>
          </w:rPr>
          <w:tab/>
        </w:r>
        <w:r w:rsidR="00040A29">
          <w:rPr>
            <w:noProof/>
            <w:webHidden/>
          </w:rPr>
          <w:fldChar w:fldCharType="begin"/>
        </w:r>
        <w:r w:rsidR="00040A29">
          <w:rPr>
            <w:noProof/>
            <w:webHidden/>
          </w:rPr>
          <w:instrText xml:space="preserve"> PAGEREF _Toc84578058 \h </w:instrText>
        </w:r>
        <w:r w:rsidR="00040A29">
          <w:rPr>
            <w:noProof/>
            <w:webHidden/>
          </w:rPr>
        </w:r>
        <w:r w:rsidR="00040A29">
          <w:rPr>
            <w:noProof/>
            <w:webHidden/>
          </w:rPr>
          <w:fldChar w:fldCharType="separate"/>
        </w:r>
        <w:r w:rsidR="00040A29">
          <w:rPr>
            <w:noProof/>
            <w:webHidden/>
          </w:rPr>
          <w:t>69</w:t>
        </w:r>
        <w:r w:rsidR="00040A29">
          <w:rPr>
            <w:noProof/>
            <w:webHidden/>
          </w:rPr>
          <w:fldChar w:fldCharType="end"/>
        </w:r>
      </w:hyperlink>
    </w:p>
    <w:p w14:paraId="7CD07A30" w14:textId="7CEF6971"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59" w:history="1">
        <w:r w:rsidR="00040A29" w:rsidRPr="00DC3BAA">
          <w:rPr>
            <w:rStyle w:val="Hyperlink"/>
            <w:noProof/>
          </w:rPr>
          <w:t>(Note both Tier and Internal/External)</w:t>
        </w:r>
        <w:r w:rsidR="00040A29">
          <w:rPr>
            <w:noProof/>
            <w:webHidden/>
          </w:rPr>
          <w:tab/>
        </w:r>
        <w:r w:rsidR="00040A29">
          <w:rPr>
            <w:noProof/>
            <w:webHidden/>
          </w:rPr>
          <w:fldChar w:fldCharType="begin"/>
        </w:r>
        <w:r w:rsidR="00040A29">
          <w:rPr>
            <w:noProof/>
            <w:webHidden/>
          </w:rPr>
          <w:instrText xml:space="preserve"> PAGEREF _Toc84578059 \h </w:instrText>
        </w:r>
        <w:r w:rsidR="00040A29">
          <w:rPr>
            <w:noProof/>
            <w:webHidden/>
          </w:rPr>
        </w:r>
        <w:r w:rsidR="00040A29">
          <w:rPr>
            <w:noProof/>
            <w:webHidden/>
          </w:rPr>
          <w:fldChar w:fldCharType="separate"/>
        </w:r>
        <w:r w:rsidR="00040A29">
          <w:rPr>
            <w:noProof/>
            <w:webHidden/>
          </w:rPr>
          <w:t>69</w:t>
        </w:r>
        <w:r w:rsidR="00040A29">
          <w:rPr>
            <w:noProof/>
            <w:webHidden/>
          </w:rPr>
          <w:fldChar w:fldCharType="end"/>
        </w:r>
      </w:hyperlink>
    </w:p>
    <w:p w14:paraId="64EC8D3B" w14:textId="14EA6669"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60" w:history="1">
        <w:r w:rsidR="00040A29" w:rsidRPr="00DC3BAA">
          <w:rPr>
            <w:rStyle w:val="Hyperlink"/>
            <w:noProof/>
          </w:rPr>
          <w:t>Staffing</w:t>
        </w:r>
        <w:r w:rsidR="00040A29">
          <w:rPr>
            <w:noProof/>
            <w:webHidden/>
          </w:rPr>
          <w:tab/>
        </w:r>
        <w:r w:rsidR="00040A29">
          <w:rPr>
            <w:noProof/>
            <w:webHidden/>
          </w:rPr>
          <w:fldChar w:fldCharType="begin"/>
        </w:r>
        <w:r w:rsidR="00040A29">
          <w:rPr>
            <w:noProof/>
            <w:webHidden/>
          </w:rPr>
          <w:instrText xml:space="preserve"> PAGEREF _Toc84578060 \h </w:instrText>
        </w:r>
        <w:r w:rsidR="00040A29">
          <w:rPr>
            <w:noProof/>
            <w:webHidden/>
          </w:rPr>
        </w:r>
        <w:r w:rsidR="00040A29">
          <w:rPr>
            <w:noProof/>
            <w:webHidden/>
          </w:rPr>
          <w:fldChar w:fldCharType="separate"/>
        </w:r>
        <w:r w:rsidR="00040A29">
          <w:rPr>
            <w:noProof/>
            <w:webHidden/>
          </w:rPr>
          <w:t>69</w:t>
        </w:r>
        <w:r w:rsidR="00040A29">
          <w:rPr>
            <w:noProof/>
            <w:webHidden/>
          </w:rPr>
          <w:fldChar w:fldCharType="end"/>
        </w:r>
      </w:hyperlink>
    </w:p>
    <w:p w14:paraId="61F2EBC5" w14:textId="110CD7E6"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61" w:history="1">
        <w:r w:rsidR="00040A29" w:rsidRPr="00DC3BAA">
          <w:rPr>
            <w:rStyle w:val="Hyperlink"/>
            <w:noProof/>
          </w:rPr>
          <w:t>Operating Lease</w:t>
        </w:r>
        <w:r w:rsidR="00040A29">
          <w:rPr>
            <w:noProof/>
            <w:webHidden/>
          </w:rPr>
          <w:tab/>
        </w:r>
        <w:r w:rsidR="00040A29">
          <w:rPr>
            <w:noProof/>
            <w:webHidden/>
          </w:rPr>
          <w:fldChar w:fldCharType="begin"/>
        </w:r>
        <w:r w:rsidR="00040A29">
          <w:rPr>
            <w:noProof/>
            <w:webHidden/>
          </w:rPr>
          <w:instrText xml:space="preserve"> PAGEREF _Toc84578061 \h </w:instrText>
        </w:r>
        <w:r w:rsidR="00040A29">
          <w:rPr>
            <w:noProof/>
            <w:webHidden/>
          </w:rPr>
        </w:r>
        <w:r w:rsidR="00040A29">
          <w:rPr>
            <w:noProof/>
            <w:webHidden/>
          </w:rPr>
          <w:fldChar w:fldCharType="separate"/>
        </w:r>
        <w:r w:rsidR="00040A29">
          <w:rPr>
            <w:noProof/>
            <w:webHidden/>
          </w:rPr>
          <w:t>70</w:t>
        </w:r>
        <w:r w:rsidR="00040A29">
          <w:rPr>
            <w:noProof/>
            <w:webHidden/>
          </w:rPr>
          <w:fldChar w:fldCharType="end"/>
        </w:r>
      </w:hyperlink>
    </w:p>
    <w:p w14:paraId="3F4BCE84" w14:textId="6FA2BB74"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62" w:history="1">
        <w:r w:rsidR="00040A29" w:rsidRPr="00DC3BAA">
          <w:rPr>
            <w:rStyle w:val="Hyperlink"/>
            <w:noProof/>
          </w:rPr>
          <w:t>Lease Payment Analysis</w:t>
        </w:r>
        <w:r w:rsidR="00040A29">
          <w:rPr>
            <w:noProof/>
            <w:webHidden/>
          </w:rPr>
          <w:tab/>
        </w:r>
        <w:r w:rsidR="00040A29">
          <w:rPr>
            <w:noProof/>
            <w:webHidden/>
          </w:rPr>
          <w:fldChar w:fldCharType="begin"/>
        </w:r>
        <w:r w:rsidR="00040A29">
          <w:rPr>
            <w:noProof/>
            <w:webHidden/>
          </w:rPr>
          <w:instrText xml:space="preserve"> PAGEREF _Toc84578062 \h </w:instrText>
        </w:r>
        <w:r w:rsidR="00040A29">
          <w:rPr>
            <w:noProof/>
            <w:webHidden/>
          </w:rPr>
        </w:r>
        <w:r w:rsidR="00040A29">
          <w:rPr>
            <w:noProof/>
            <w:webHidden/>
          </w:rPr>
          <w:fldChar w:fldCharType="separate"/>
        </w:r>
        <w:r w:rsidR="00040A29">
          <w:rPr>
            <w:noProof/>
            <w:webHidden/>
          </w:rPr>
          <w:t>70</w:t>
        </w:r>
        <w:r w:rsidR="00040A29">
          <w:rPr>
            <w:noProof/>
            <w:webHidden/>
          </w:rPr>
          <w:fldChar w:fldCharType="end"/>
        </w:r>
      </w:hyperlink>
    </w:p>
    <w:p w14:paraId="5A3E71A6" w14:textId="37278EAC"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63" w:history="1">
        <w:r w:rsidR="00040A29" w:rsidRPr="00DC3BAA">
          <w:rPr>
            <w:rStyle w:val="Hyperlink"/>
            <w:noProof/>
          </w:rPr>
          <w:t>Responsibilities</w:t>
        </w:r>
        <w:r w:rsidR="00040A29">
          <w:rPr>
            <w:noProof/>
            <w:webHidden/>
          </w:rPr>
          <w:tab/>
        </w:r>
        <w:r w:rsidR="00040A29">
          <w:rPr>
            <w:noProof/>
            <w:webHidden/>
          </w:rPr>
          <w:fldChar w:fldCharType="begin"/>
        </w:r>
        <w:r w:rsidR="00040A29">
          <w:rPr>
            <w:noProof/>
            <w:webHidden/>
          </w:rPr>
          <w:instrText xml:space="preserve"> PAGEREF _Toc84578063 \h </w:instrText>
        </w:r>
        <w:r w:rsidR="00040A29">
          <w:rPr>
            <w:noProof/>
            <w:webHidden/>
          </w:rPr>
        </w:r>
        <w:r w:rsidR="00040A29">
          <w:rPr>
            <w:noProof/>
            <w:webHidden/>
          </w:rPr>
          <w:fldChar w:fldCharType="separate"/>
        </w:r>
        <w:r w:rsidR="00040A29">
          <w:rPr>
            <w:noProof/>
            <w:webHidden/>
          </w:rPr>
          <w:t>71</w:t>
        </w:r>
        <w:r w:rsidR="00040A29">
          <w:rPr>
            <w:noProof/>
            <w:webHidden/>
          </w:rPr>
          <w:fldChar w:fldCharType="end"/>
        </w:r>
      </w:hyperlink>
    </w:p>
    <w:p w14:paraId="289AC306" w14:textId="2D1F8748"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64" w:history="1">
        <w:r w:rsidR="00040A29" w:rsidRPr="00DC3BAA">
          <w:rPr>
            <w:rStyle w:val="Hyperlink"/>
            <w:noProof/>
          </w:rPr>
          <w:t>Master Lease</w:t>
        </w:r>
        <w:r w:rsidR="00040A29">
          <w:rPr>
            <w:noProof/>
            <w:webHidden/>
          </w:rPr>
          <w:tab/>
        </w:r>
        <w:r w:rsidR="00040A29">
          <w:rPr>
            <w:noProof/>
            <w:webHidden/>
          </w:rPr>
          <w:fldChar w:fldCharType="begin"/>
        </w:r>
        <w:r w:rsidR="00040A29">
          <w:rPr>
            <w:noProof/>
            <w:webHidden/>
          </w:rPr>
          <w:instrText xml:space="preserve"> PAGEREF _Toc84578064 \h </w:instrText>
        </w:r>
        <w:r w:rsidR="00040A29">
          <w:rPr>
            <w:noProof/>
            <w:webHidden/>
          </w:rPr>
        </w:r>
        <w:r w:rsidR="00040A29">
          <w:rPr>
            <w:noProof/>
            <w:webHidden/>
          </w:rPr>
          <w:fldChar w:fldCharType="separate"/>
        </w:r>
        <w:r w:rsidR="00040A29">
          <w:rPr>
            <w:noProof/>
            <w:webHidden/>
          </w:rPr>
          <w:t>71</w:t>
        </w:r>
        <w:r w:rsidR="00040A29">
          <w:rPr>
            <w:noProof/>
            <w:webHidden/>
          </w:rPr>
          <w:fldChar w:fldCharType="end"/>
        </w:r>
      </w:hyperlink>
    </w:p>
    <w:p w14:paraId="54388F3A" w14:textId="3A6B0236" w:rsidR="00040A29" w:rsidRDefault="00B00124">
      <w:pPr>
        <w:pStyle w:val="TOC1"/>
        <w:rPr>
          <w:rFonts w:asciiTheme="minorHAnsi" w:eastAsiaTheme="minorEastAsia" w:hAnsiTheme="minorHAnsi" w:cstheme="minorBidi"/>
          <w:sz w:val="22"/>
        </w:rPr>
      </w:pPr>
      <w:hyperlink w:anchor="_Toc84578065" w:history="1">
        <w:r w:rsidR="00040A29" w:rsidRPr="00DC3BAA">
          <w:rPr>
            <w:rStyle w:val="Hyperlink"/>
          </w:rPr>
          <w:t>Accounts Receivable (A/R) Financing</w:t>
        </w:r>
        <w:r w:rsidR="00040A29">
          <w:rPr>
            <w:webHidden/>
          </w:rPr>
          <w:tab/>
        </w:r>
        <w:r w:rsidR="00040A29">
          <w:rPr>
            <w:webHidden/>
          </w:rPr>
          <w:fldChar w:fldCharType="begin"/>
        </w:r>
        <w:r w:rsidR="00040A29">
          <w:rPr>
            <w:webHidden/>
          </w:rPr>
          <w:instrText xml:space="preserve"> PAGEREF _Toc84578065 \h </w:instrText>
        </w:r>
        <w:r w:rsidR="00040A29">
          <w:rPr>
            <w:webHidden/>
          </w:rPr>
        </w:r>
        <w:r w:rsidR="00040A29">
          <w:rPr>
            <w:webHidden/>
          </w:rPr>
          <w:fldChar w:fldCharType="separate"/>
        </w:r>
        <w:r w:rsidR="00040A29">
          <w:rPr>
            <w:webHidden/>
          </w:rPr>
          <w:t>72</w:t>
        </w:r>
        <w:r w:rsidR="00040A29">
          <w:rPr>
            <w:webHidden/>
          </w:rPr>
          <w:fldChar w:fldCharType="end"/>
        </w:r>
      </w:hyperlink>
    </w:p>
    <w:p w14:paraId="18DB79F1" w14:textId="15CD2F9A"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66" w:history="1">
        <w:r w:rsidR="00040A29" w:rsidRPr="00DC3BAA">
          <w:rPr>
            <w:rStyle w:val="Hyperlink"/>
            <w:noProof/>
          </w:rPr>
          <w:t>Terms and Conditions</w:t>
        </w:r>
        <w:r w:rsidR="00040A29">
          <w:rPr>
            <w:noProof/>
            <w:webHidden/>
          </w:rPr>
          <w:tab/>
        </w:r>
        <w:r w:rsidR="00040A29">
          <w:rPr>
            <w:noProof/>
            <w:webHidden/>
          </w:rPr>
          <w:fldChar w:fldCharType="begin"/>
        </w:r>
        <w:r w:rsidR="00040A29">
          <w:rPr>
            <w:noProof/>
            <w:webHidden/>
          </w:rPr>
          <w:instrText xml:space="preserve"> PAGEREF _Toc84578066 \h </w:instrText>
        </w:r>
        <w:r w:rsidR="00040A29">
          <w:rPr>
            <w:noProof/>
            <w:webHidden/>
          </w:rPr>
        </w:r>
        <w:r w:rsidR="00040A29">
          <w:rPr>
            <w:noProof/>
            <w:webHidden/>
          </w:rPr>
          <w:fldChar w:fldCharType="separate"/>
        </w:r>
        <w:r w:rsidR="00040A29">
          <w:rPr>
            <w:noProof/>
            <w:webHidden/>
          </w:rPr>
          <w:t>73</w:t>
        </w:r>
        <w:r w:rsidR="00040A29">
          <w:rPr>
            <w:noProof/>
            <w:webHidden/>
          </w:rPr>
          <w:fldChar w:fldCharType="end"/>
        </w:r>
      </w:hyperlink>
    </w:p>
    <w:p w14:paraId="36E1CC2C" w14:textId="44A30955"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67" w:history="1">
        <w:r w:rsidR="00040A29" w:rsidRPr="00DC3BAA">
          <w:rPr>
            <w:rStyle w:val="Hyperlink"/>
            <w:noProof/>
          </w:rPr>
          <w:t>Collateral/Security</w:t>
        </w:r>
        <w:r w:rsidR="00040A29">
          <w:rPr>
            <w:noProof/>
            <w:webHidden/>
          </w:rPr>
          <w:tab/>
        </w:r>
        <w:r w:rsidR="00040A29">
          <w:rPr>
            <w:noProof/>
            <w:webHidden/>
          </w:rPr>
          <w:fldChar w:fldCharType="begin"/>
        </w:r>
        <w:r w:rsidR="00040A29">
          <w:rPr>
            <w:noProof/>
            <w:webHidden/>
          </w:rPr>
          <w:instrText xml:space="preserve"> PAGEREF _Toc84578067 \h </w:instrText>
        </w:r>
        <w:r w:rsidR="00040A29">
          <w:rPr>
            <w:noProof/>
            <w:webHidden/>
          </w:rPr>
        </w:r>
        <w:r w:rsidR="00040A29">
          <w:rPr>
            <w:noProof/>
            <w:webHidden/>
          </w:rPr>
          <w:fldChar w:fldCharType="separate"/>
        </w:r>
        <w:r w:rsidR="00040A29">
          <w:rPr>
            <w:noProof/>
            <w:webHidden/>
          </w:rPr>
          <w:t>74</w:t>
        </w:r>
        <w:r w:rsidR="00040A29">
          <w:rPr>
            <w:noProof/>
            <w:webHidden/>
          </w:rPr>
          <w:fldChar w:fldCharType="end"/>
        </w:r>
      </w:hyperlink>
    </w:p>
    <w:p w14:paraId="0F62819D" w14:textId="40F6ACB1"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68" w:history="1">
        <w:r w:rsidR="00040A29" w:rsidRPr="00DC3BAA">
          <w:rPr>
            <w:rStyle w:val="Hyperlink"/>
            <w:noProof/>
          </w:rPr>
          <w:t>Permitted Uses and Payment Priorities</w:t>
        </w:r>
        <w:r w:rsidR="00040A29">
          <w:rPr>
            <w:noProof/>
            <w:webHidden/>
          </w:rPr>
          <w:tab/>
        </w:r>
        <w:r w:rsidR="00040A29">
          <w:rPr>
            <w:noProof/>
            <w:webHidden/>
          </w:rPr>
          <w:fldChar w:fldCharType="begin"/>
        </w:r>
        <w:r w:rsidR="00040A29">
          <w:rPr>
            <w:noProof/>
            <w:webHidden/>
          </w:rPr>
          <w:instrText xml:space="preserve"> PAGEREF _Toc84578068 \h </w:instrText>
        </w:r>
        <w:r w:rsidR="00040A29">
          <w:rPr>
            <w:noProof/>
            <w:webHidden/>
          </w:rPr>
        </w:r>
        <w:r w:rsidR="00040A29">
          <w:rPr>
            <w:noProof/>
            <w:webHidden/>
          </w:rPr>
          <w:fldChar w:fldCharType="separate"/>
        </w:r>
        <w:r w:rsidR="00040A29">
          <w:rPr>
            <w:noProof/>
            <w:webHidden/>
          </w:rPr>
          <w:t>74</w:t>
        </w:r>
        <w:r w:rsidR="00040A29">
          <w:rPr>
            <w:noProof/>
            <w:webHidden/>
          </w:rPr>
          <w:fldChar w:fldCharType="end"/>
        </w:r>
      </w:hyperlink>
    </w:p>
    <w:p w14:paraId="51131E67" w14:textId="4CA25A78"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69" w:history="1">
        <w:r w:rsidR="00040A29" w:rsidRPr="00DC3BAA">
          <w:rPr>
            <w:rStyle w:val="Hyperlink"/>
            <w:noProof/>
          </w:rPr>
          <w:t>Financial Analysis</w:t>
        </w:r>
        <w:r w:rsidR="00040A29">
          <w:rPr>
            <w:noProof/>
            <w:webHidden/>
          </w:rPr>
          <w:tab/>
        </w:r>
        <w:r w:rsidR="00040A29">
          <w:rPr>
            <w:noProof/>
            <w:webHidden/>
          </w:rPr>
          <w:fldChar w:fldCharType="begin"/>
        </w:r>
        <w:r w:rsidR="00040A29">
          <w:rPr>
            <w:noProof/>
            <w:webHidden/>
          </w:rPr>
          <w:instrText xml:space="preserve"> PAGEREF _Toc84578069 \h </w:instrText>
        </w:r>
        <w:r w:rsidR="00040A29">
          <w:rPr>
            <w:noProof/>
            <w:webHidden/>
          </w:rPr>
        </w:r>
        <w:r w:rsidR="00040A29">
          <w:rPr>
            <w:noProof/>
            <w:webHidden/>
          </w:rPr>
          <w:fldChar w:fldCharType="separate"/>
        </w:r>
        <w:r w:rsidR="00040A29">
          <w:rPr>
            <w:noProof/>
            <w:webHidden/>
          </w:rPr>
          <w:t>75</w:t>
        </w:r>
        <w:r w:rsidR="00040A29">
          <w:rPr>
            <w:noProof/>
            <w:webHidden/>
          </w:rPr>
          <w:fldChar w:fldCharType="end"/>
        </w:r>
      </w:hyperlink>
    </w:p>
    <w:p w14:paraId="6582425D" w14:textId="53E8B6ED"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70" w:history="1">
        <w:r w:rsidR="00040A29" w:rsidRPr="00DC3BAA">
          <w:rPr>
            <w:rStyle w:val="Hyperlink"/>
            <w:noProof/>
          </w:rPr>
          <w:t>Historical AR Loan Costs</w:t>
        </w:r>
        <w:r w:rsidR="00040A29">
          <w:rPr>
            <w:noProof/>
            <w:webHidden/>
          </w:rPr>
          <w:tab/>
        </w:r>
        <w:r w:rsidR="00040A29">
          <w:rPr>
            <w:noProof/>
            <w:webHidden/>
          </w:rPr>
          <w:fldChar w:fldCharType="begin"/>
        </w:r>
        <w:r w:rsidR="00040A29">
          <w:rPr>
            <w:noProof/>
            <w:webHidden/>
          </w:rPr>
          <w:instrText xml:space="preserve"> PAGEREF _Toc84578070 \h </w:instrText>
        </w:r>
        <w:r w:rsidR="00040A29">
          <w:rPr>
            <w:noProof/>
            <w:webHidden/>
          </w:rPr>
        </w:r>
        <w:r w:rsidR="00040A29">
          <w:rPr>
            <w:noProof/>
            <w:webHidden/>
          </w:rPr>
          <w:fldChar w:fldCharType="separate"/>
        </w:r>
        <w:r w:rsidR="00040A29">
          <w:rPr>
            <w:noProof/>
            <w:webHidden/>
          </w:rPr>
          <w:t>76</w:t>
        </w:r>
        <w:r w:rsidR="00040A29">
          <w:rPr>
            <w:noProof/>
            <w:webHidden/>
          </w:rPr>
          <w:fldChar w:fldCharType="end"/>
        </w:r>
      </w:hyperlink>
    </w:p>
    <w:p w14:paraId="5138C7AB" w14:textId="2A21AC2C"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71" w:history="1">
        <w:r w:rsidR="00040A29" w:rsidRPr="00DC3BAA">
          <w:rPr>
            <w:rStyle w:val="Hyperlink"/>
            <w:noProof/>
          </w:rPr>
          <w:t>Proposed AR Loan Costs</w:t>
        </w:r>
        <w:r w:rsidR="00040A29">
          <w:rPr>
            <w:noProof/>
            <w:webHidden/>
          </w:rPr>
          <w:tab/>
        </w:r>
        <w:r w:rsidR="00040A29">
          <w:rPr>
            <w:noProof/>
            <w:webHidden/>
          </w:rPr>
          <w:fldChar w:fldCharType="begin"/>
        </w:r>
        <w:r w:rsidR="00040A29">
          <w:rPr>
            <w:noProof/>
            <w:webHidden/>
          </w:rPr>
          <w:instrText xml:space="preserve"> PAGEREF _Toc84578071 \h </w:instrText>
        </w:r>
        <w:r w:rsidR="00040A29">
          <w:rPr>
            <w:noProof/>
            <w:webHidden/>
          </w:rPr>
        </w:r>
        <w:r w:rsidR="00040A29">
          <w:rPr>
            <w:noProof/>
            <w:webHidden/>
          </w:rPr>
          <w:fldChar w:fldCharType="separate"/>
        </w:r>
        <w:r w:rsidR="00040A29">
          <w:rPr>
            <w:noProof/>
            <w:webHidden/>
          </w:rPr>
          <w:t>76</w:t>
        </w:r>
        <w:r w:rsidR="00040A29">
          <w:rPr>
            <w:noProof/>
            <w:webHidden/>
          </w:rPr>
          <w:fldChar w:fldCharType="end"/>
        </w:r>
      </w:hyperlink>
    </w:p>
    <w:p w14:paraId="0A50DBD1" w14:textId="12E853F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72" w:history="1">
        <w:r w:rsidR="00040A29" w:rsidRPr="00DC3BAA">
          <w:rPr>
            <w:rStyle w:val="Hyperlink"/>
            <w:noProof/>
          </w:rPr>
          <w:t>Recommendation</w:t>
        </w:r>
        <w:r w:rsidR="00040A29">
          <w:rPr>
            <w:noProof/>
            <w:webHidden/>
          </w:rPr>
          <w:tab/>
        </w:r>
        <w:r w:rsidR="00040A29">
          <w:rPr>
            <w:noProof/>
            <w:webHidden/>
          </w:rPr>
          <w:fldChar w:fldCharType="begin"/>
        </w:r>
        <w:r w:rsidR="00040A29">
          <w:rPr>
            <w:noProof/>
            <w:webHidden/>
          </w:rPr>
          <w:instrText xml:space="preserve"> PAGEREF _Toc84578072 \h </w:instrText>
        </w:r>
        <w:r w:rsidR="00040A29">
          <w:rPr>
            <w:noProof/>
            <w:webHidden/>
          </w:rPr>
        </w:r>
        <w:r w:rsidR="00040A29">
          <w:rPr>
            <w:noProof/>
            <w:webHidden/>
          </w:rPr>
          <w:fldChar w:fldCharType="separate"/>
        </w:r>
        <w:r w:rsidR="00040A29">
          <w:rPr>
            <w:noProof/>
            <w:webHidden/>
          </w:rPr>
          <w:t>77</w:t>
        </w:r>
        <w:r w:rsidR="00040A29">
          <w:rPr>
            <w:noProof/>
            <w:webHidden/>
          </w:rPr>
          <w:fldChar w:fldCharType="end"/>
        </w:r>
      </w:hyperlink>
    </w:p>
    <w:p w14:paraId="5B0D9B98" w14:textId="1A7AA656" w:rsidR="00040A29" w:rsidRDefault="00B00124">
      <w:pPr>
        <w:pStyle w:val="TOC1"/>
        <w:rPr>
          <w:rFonts w:asciiTheme="minorHAnsi" w:eastAsiaTheme="minorEastAsia" w:hAnsiTheme="minorHAnsi" w:cstheme="minorBidi"/>
          <w:sz w:val="22"/>
        </w:rPr>
      </w:pPr>
      <w:hyperlink w:anchor="_Toc84578073" w:history="1">
        <w:r w:rsidR="00040A29" w:rsidRPr="00DC3BAA">
          <w:rPr>
            <w:rStyle w:val="Hyperlink"/>
          </w:rPr>
          <w:t>Insurance</w:t>
        </w:r>
        <w:r w:rsidR="00040A29">
          <w:rPr>
            <w:webHidden/>
          </w:rPr>
          <w:tab/>
        </w:r>
        <w:r w:rsidR="00040A29">
          <w:rPr>
            <w:webHidden/>
          </w:rPr>
          <w:fldChar w:fldCharType="begin"/>
        </w:r>
        <w:r w:rsidR="00040A29">
          <w:rPr>
            <w:webHidden/>
          </w:rPr>
          <w:instrText xml:space="preserve"> PAGEREF _Toc84578073 \h </w:instrText>
        </w:r>
        <w:r w:rsidR="00040A29">
          <w:rPr>
            <w:webHidden/>
          </w:rPr>
        </w:r>
        <w:r w:rsidR="00040A29">
          <w:rPr>
            <w:webHidden/>
          </w:rPr>
          <w:fldChar w:fldCharType="separate"/>
        </w:r>
        <w:r w:rsidR="00040A29">
          <w:rPr>
            <w:webHidden/>
          </w:rPr>
          <w:t>77</w:t>
        </w:r>
        <w:r w:rsidR="00040A29">
          <w:rPr>
            <w:webHidden/>
          </w:rPr>
          <w:fldChar w:fldCharType="end"/>
        </w:r>
      </w:hyperlink>
    </w:p>
    <w:p w14:paraId="3416F8AD" w14:textId="07333746"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74" w:history="1">
        <w:r w:rsidR="00040A29" w:rsidRPr="00DC3BAA">
          <w:rPr>
            <w:rStyle w:val="Hyperlink"/>
            <w:noProof/>
          </w:rPr>
          <w:t>Professional Liability Insurance (PLI) Coverage</w:t>
        </w:r>
        <w:r w:rsidR="00040A29">
          <w:rPr>
            <w:noProof/>
            <w:webHidden/>
          </w:rPr>
          <w:tab/>
        </w:r>
        <w:r w:rsidR="00040A29">
          <w:rPr>
            <w:noProof/>
            <w:webHidden/>
          </w:rPr>
          <w:fldChar w:fldCharType="begin"/>
        </w:r>
        <w:r w:rsidR="00040A29">
          <w:rPr>
            <w:noProof/>
            <w:webHidden/>
          </w:rPr>
          <w:instrText xml:space="preserve"> PAGEREF _Toc84578074 \h </w:instrText>
        </w:r>
        <w:r w:rsidR="00040A29">
          <w:rPr>
            <w:noProof/>
            <w:webHidden/>
          </w:rPr>
        </w:r>
        <w:r w:rsidR="00040A29">
          <w:rPr>
            <w:noProof/>
            <w:webHidden/>
          </w:rPr>
          <w:fldChar w:fldCharType="separate"/>
        </w:r>
        <w:r w:rsidR="00040A29">
          <w:rPr>
            <w:noProof/>
            <w:webHidden/>
          </w:rPr>
          <w:t>77</w:t>
        </w:r>
        <w:r w:rsidR="00040A29">
          <w:rPr>
            <w:noProof/>
            <w:webHidden/>
          </w:rPr>
          <w:fldChar w:fldCharType="end"/>
        </w:r>
      </w:hyperlink>
    </w:p>
    <w:p w14:paraId="704ED23F" w14:textId="4F06E8CB"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75" w:history="1">
        <w:r w:rsidR="00040A29" w:rsidRPr="00DC3BAA">
          <w:rPr>
            <w:rStyle w:val="Hyperlink"/>
            <w:noProof/>
          </w:rPr>
          <w:t>Lawsuits</w:t>
        </w:r>
        <w:r w:rsidR="00040A29">
          <w:rPr>
            <w:noProof/>
            <w:webHidden/>
          </w:rPr>
          <w:tab/>
        </w:r>
        <w:r w:rsidR="00040A29">
          <w:rPr>
            <w:noProof/>
            <w:webHidden/>
          </w:rPr>
          <w:fldChar w:fldCharType="begin"/>
        </w:r>
        <w:r w:rsidR="00040A29">
          <w:rPr>
            <w:noProof/>
            <w:webHidden/>
          </w:rPr>
          <w:instrText xml:space="preserve"> PAGEREF _Toc84578075 \h </w:instrText>
        </w:r>
        <w:r w:rsidR="00040A29">
          <w:rPr>
            <w:noProof/>
            <w:webHidden/>
          </w:rPr>
        </w:r>
        <w:r w:rsidR="00040A29">
          <w:rPr>
            <w:noProof/>
            <w:webHidden/>
          </w:rPr>
          <w:fldChar w:fldCharType="separate"/>
        </w:r>
        <w:r w:rsidR="00040A29">
          <w:rPr>
            <w:noProof/>
            <w:webHidden/>
          </w:rPr>
          <w:t>79</w:t>
        </w:r>
        <w:r w:rsidR="00040A29">
          <w:rPr>
            <w:noProof/>
            <w:webHidden/>
          </w:rPr>
          <w:fldChar w:fldCharType="end"/>
        </w:r>
      </w:hyperlink>
    </w:p>
    <w:p w14:paraId="1AE4AD14" w14:textId="3D3F81B6"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76" w:history="1">
        <w:r w:rsidR="00040A29" w:rsidRPr="00DC3BAA">
          <w:rPr>
            <w:rStyle w:val="Hyperlink"/>
            <w:noProof/>
          </w:rPr>
          <w:t>Commercial General Liability Insurance</w:t>
        </w:r>
        <w:r w:rsidR="00040A29">
          <w:rPr>
            <w:noProof/>
            <w:webHidden/>
          </w:rPr>
          <w:tab/>
        </w:r>
        <w:r w:rsidR="00040A29">
          <w:rPr>
            <w:noProof/>
            <w:webHidden/>
          </w:rPr>
          <w:fldChar w:fldCharType="begin"/>
        </w:r>
        <w:r w:rsidR="00040A29">
          <w:rPr>
            <w:noProof/>
            <w:webHidden/>
          </w:rPr>
          <w:instrText xml:space="preserve"> PAGEREF _Toc84578076 \h </w:instrText>
        </w:r>
        <w:r w:rsidR="00040A29">
          <w:rPr>
            <w:noProof/>
            <w:webHidden/>
          </w:rPr>
        </w:r>
        <w:r w:rsidR="00040A29">
          <w:rPr>
            <w:noProof/>
            <w:webHidden/>
          </w:rPr>
          <w:fldChar w:fldCharType="separate"/>
        </w:r>
        <w:r w:rsidR="00040A29">
          <w:rPr>
            <w:noProof/>
            <w:webHidden/>
          </w:rPr>
          <w:t>79</w:t>
        </w:r>
        <w:r w:rsidR="00040A29">
          <w:rPr>
            <w:noProof/>
            <w:webHidden/>
          </w:rPr>
          <w:fldChar w:fldCharType="end"/>
        </w:r>
      </w:hyperlink>
    </w:p>
    <w:p w14:paraId="51D0AB36" w14:textId="202FF40D"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77" w:history="1">
        <w:r w:rsidR="00040A29" w:rsidRPr="00DC3BAA">
          <w:rPr>
            <w:rStyle w:val="Hyperlink"/>
            <w:rFonts w:ascii="Arial" w:hAnsi="Arial" w:cs="Arial"/>
            <w:b/>
            <w:bCs/>
            <w:noProof/>
          </w:rPr>
          <w:t>Recommendation</w:t>
        </w:r>
        <w:r w:rsidR="00040A29">
          <w:rPr>
            <w:noProof/>
            <w:webHidden/>
          </w:rPr>
          <w:tab/>
        </w:r>
        <w:r w:rsidR="00040A29">
          <w:rPr>
            <w:noProof/>
            <w:webHidden/>
          </w:rPr>
          <w:fldChar w:fldCharType="begin"/>
        </w:r>
        <w:r w:rsidR="00040A29">
          <w:rPr>
            <w:noProof/>
            <w:webHidden/>
          </w:rPr>
          <w:instrText xml:space="preserve"> PAGEREF _Toc84578077 \h </w:instrText>
        </w:r>
        <w:r w:rsidR="00040A29">
          <w:rPr>
            <w:noProof/>
            <w:webHidden/>
          </w:rPr>
        </w:r>
        <w:r w:rsidR="00040A29">
          <w:rPr>
            <w:noProof/>
            <w:webHidden/>
          </w:rPr>
          <w:fldChar w:fldCharType="separate"/>
        </w:r>
        <w:r w:rsidR="00040A29">
          <w:rPr>
            <w:noProof/>
            <w:webHidden/>
          </w:rPr>
          <w:t>80</w:t>
        </w:r>
        <w:r w:rsidR="00040A29">
          <w:rPr>
            <w:noProof/>
            <w:webHidden/>
          </w:rPr>
          <w:fldChar w:fldCharType="end"/>
        </w:r>
      </w:hyperlink>
    </w:p>
    <w:p w14:paraId="4D451361" w14:textId="127FAD9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78" w:history="1">
        <w:r w:rsidR="00040A29" w:rsidRPr="00DC3BAA">
          <w:rPr>
            <w:rStyle w:val="Hyperlink"/>
            <w:noProof/>
          </w:rPr>
          <w:t>&lt;&lt;Provide narrative recommendation regarding acceptability of professional and general liability insurance.  For example: “The borrower’s professional and general liability insurance was analyzed in accordance with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r w:rsidR="00040A29">
          <w:rPr>
            <w:noProof/>
            <w:webHidden/>
          </w:rPr>
          <w:tab/>
        </w:r>
        <w:r w:rsidR="00040A29">
          <w:rPr>
            <w:noProof/>
            <w:webHidden/>
          </w:rPr>
          <w:fldChar w:fldCharType="begin"/>
        </w:r>
        <w:r w:rsidR="00040A29">
          <w:rPr>
            <w:noProof/>
            <w:webHidden/>
          </w:rPr>
          <w:instrText xml:space="preserve"> PAGEREF _Toc84578078 \h </w:instrText>
        </w:r>
        <w:r w:rsidR="00040A29">
          <w:rPr>
            <w:noProof/>
            <w:webHidden/>
          </w:rPr>
        </w:r>
        <w:r w:rsidR="00040A29">
          <w:rPr>
            <w:noProof/>
            <w:webHidden/>
          </w:rPr>
          <w:fldChar w:fldCharType="separate"/>
        </w:r>
        <w:r w:rsidR="00040A29">
          <w:rPr>
            <w:noProof/>
            <w:webHidden/>
          </w:rPr>
          <w:t>80</w:t>
        </w:r>
        <w:r w:rsidR="00040A29">
          <w:rPr>
            <w:noProof/>
            <w:webHidden/>
          </w:rPr>
          <w:fldChar w:fldCharType="end"/>
        </w:r>
      </w:hyperlink>
    </w:p>
    <w:p w14:paraId="6E054521" w14:textId="55420D87"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79" w:history="1">
        <w:r w:rsidR="00040A29" w:rsidRPr="00DC3BAA">
          <w:rPr>
            <w:rStyle w:val="Hyperlink"/>
            <w:noProof/>
          </w:rPr>
          <w:t>Property Insurance</w:t>
        </w:r>
        <w:r w:rsidR="00040A29">
          <w:rPr>
            <w:noProof/>
            <w:webHidden/>
          </w:rPr>
          <w:tab/>
        </w:r>
        <w:r w:rsidR="00040A29">
          <w:rPr>
            <w:noProof/>
            <w:webHidden/>
          </w:rPr>
          <w:fldChar w:fldCharType="begin"/>
        </w:r>
        <w:r w:rsidR="00040A29">
          <w:rPr>
            <w:noProof/>
            <w:webHidden/>
          </w:rPr>
          <w:instrText xml:space="preserve"> PAGEREF _Toc84578079 \h </w:instrText>
        </w:r>
        <w:r w:rsidR="00040A29">
          <w:rPr>
            <w:noProof/>
            <w:webHidden/>
          </w:rPr>
        </w:r>
        <w:r w:rsidR="00040A29">
          <w:rPr>
            <w:noProof/>
            <w:webHidden/>
          </w:rPr>
          <w:fldChar w:fldCharType="separate"/>
        </w:r>
        <w:r w:rsidR="00040A29">
          <w:rPr>
            <w:noProof/>
            <w:webHidden/>
          </w:rPr>
          <w:t>80</w:t>
        </w:r>
        <w:r w:rsidR="00040A29">
          <w:rPr>
            <w:noProof/>
            <w:webHidden/>
          </w:rPr>
          <w:fldChar w:fldCharType="end"/>
        </w:r>
      </w:hyperlink>
    </w:p>
    <w:p w14:paraId="5B39FB79" w14:textId="3B96B4A8"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80" w:history="1">
        <w:r w:rsidR="00040A29" w:rsidRPr="00DC3BAA">
          <w:rPr>
            <w:rStyle w:val="Hyperlink"/>
            <w:noProof/>
          </w:rPr>
          <w:t>Fidelity Bond/Employee Dishonesty Coverage</w:t>
        </w:r>
        <w:r w:rsidR="00040A29">
          <w:rPr>
            <w:noProof/>
            <w:webHidden/>
          </w:rPr>
          <w:tab/>
        </w:r>
        <w:r w:rsidR="00040A29">
          <w:rPr>
            <w:noProof/>
            <w:webHidden/>
          </w:rPr>
          <w:fldChar w:fldCharType="begin"/>
        </w:r>
        <w:r w:rsidR="00040A29">
          <w:rPr>
            <w:noProof/>
            <w:webHidden/>
          </w:rPr>
          <w:instrText xml:space="preserve"> PAGEREF _Toc84578080 \h </w:instrText>
        </w:r>
        <w:r w:rsidR="00040A29">
          <w:rPr>
            <w:noProof/>
            <w:webHidden/>
          </w:rPr>
        </w:r>
        <w:r w:rsidR="00040A29">
          <w:rPr>
            <w:noProof/>
            <w:webHidden/>
          </w:rPr>
          <w:fldChar w:fldCharType="separate"/>
        </w:r>
        <w:r w:rsidR="00040A29">
          <w:rPr>
            <w:noProof/>
            <w:webHidden/>
          </w:rPr>
          <w:t>80</w:t>
        </w:r>
        <w:r w:rsidR="00040A29">
          <w:rPr>
            <w:noProof/>
            <w:webHidden/>
          </w:rPr>
          <w:fldChar w:fldCharType="end"/>
        </w:r>
      </w:hyperlink>
    </w:p>
    <w:p w14:paraId="5A712DCB" w14:textId="07CF3893" w:rsidR="00040A29" w:rsidRDefault="00B00124">
      <w:pPr>
        <w:pStyle w:val="TOC1"/>
        <w:rPr>
          <w:rFonts w:asciiTheme="minorHAnsi" w:eastAsiaTheme="minorEastAsia" w:hAnsiTheme="minorHAnsi" w:cstheme="minorBidi"/>
          <w:sz w:val="22"/>
        </w:rPr>
      </w:pPr>
      <w:hyperlink w:anchor="_Toc84578081" w:history="1">
        <w:r w:rsidR="00040A29" w:rsidRPr="00DC3BAA">
          <w:rPr>
            <w:rStyle w:val="Hyperlink"/>
          </w:rPr>
          <w:t>Mortgage Determinants</w:t>
        </w:r>
        <w:r w:rsidR="00040A29">
          <w:rPr>
            <w:webHidden/>
          </w:rPr>
          <w:tab/>
        </w:r>
        <w:r w:rsidR="00040A29">
          <w:rPr>
            <w:webHidden/>
          </w:rPr>
          <w:fldChar w:fldCharType="begin"/>
        </w:r>
        <w:r w:rsidR="00040A29">
          <w:rPr>
            <w:webHidden/>
          </w:rPr>
          <w:instrText xml:space="preserve"> PAGEREF _Toc84578081 \h </w:instrText>
        </w:r>
        <w:r w:rsidR="00040A29">
          <w:rPr>
            <w:webHidden/>
          </w:rPr>
        </w:r>
        <w:r w:rsidR="00040A29">
          <w:rPr>
            <w:webHidden/>
          </w:rPr>
          <w:fldChar w:fldCharType="separate"/>
        </w:r>
        <w:r w:rsidR="00040A29">
          <w:rPr>
            <w:webHidden/>
          </w:rPr>
          <w:t>80</w:t>
        </w:r>
        <w:r w:rsidR="00040A29">
          <w:rPr>
            <w:webHidden/>
          </w:rPr>
          <w:fldChar w:fldCharType="end"/>
        </w:r>
      </w:hyperlink>
    </w:p>
    <w:p w14:paraId="42F6A09C" w14:textId="1D763F64"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82" w:history="1">
        <w:r w:rsidR="00040A29" w:rsidRPr="00DC3BAA">
          <w:rPr>
            <w:rStyle w:val="Hyperlink"/>
            <w:noProof/>
          </w:rPr>
          <w:t>Overview</w:t>
        </w:r>
        <w:r w:rsidR="00040A29">
          <w:rPr>
            <w:noProof/>
            <w:webHidden/>
          </w:rPr>
          <w:tab/>
        </w:r>
        <w:r w:rsidR="00040A29">
          <w:rPr>
            <w:noProof/>
            <w:webHidden/>
          </w:rPr>
          <w:fldChar w:fldCharType="begin"/>
        </w:r>
        <w:r w:rsidR="00040A29">
          <w:rPr>
            <w:noProof/>
            <w:webHidden/>
          </w:rPr>
          <w:instrText xml:space="preserve"> PAGEREF _Toc84578082 \h </w:instrText>
        </w:r>
        <w:r w:rsidR="00040A29">
          <w:rPr>
            <w:noProof/>
            <w:webHidden/>
          </w:rPr>
        </w:r>
        <w:r w:rsidR="00040A29">
          <w:rPr>
            <w:noProof/>
            <w:webHidden/>
          </w:rPr>
          <w:fldChar w:fldCharType="separate"/>
        </w:r>
        <w:r w:rsidR="00040A29">
          <w:rPr>
            <w:noProof/>
            <w:webHidden/>
          </w:rPr>
          <w:t>80</w:t>
        </w:r>
        <w:r w:rsidR="00040A29">
          <w:rPr>
            <w:noProof/>
            <w:webHidden/>
          </w:rPr>
          <w:fldChar w:fldCharType="end"/>
        </w:r>
      </w:hyperlink>
    </w:p>
    <w:p w14:paraId="0A7C4EAD" w14:textId="7C9A3B8A"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83" w:history="1">
        <w:r w:rsidR="00040A29" w:rsidRPr="00DC3BAA">
          <w:rPr>
            <w:rStyle w:val="Hyperlink"/>
            <w:noProof/>
          </w:rPr>
          <w:t>Mortgage Term</w:t>
        </w:r>
        <w:r w:rsidR="00040A29">
          <w:rPr>
            <w:noProof/>
            <w:webHidden/>
          </w:rPr>
          <w:tab/>
        </w:r>
        <w:r w:rsidR="00040A29">
          <w:rPr>
            <w:noProof/>
            <w:webHidden/>
          </w:rPr>
          <w:fldChar w:fldCharType="begin"/>
        </w:r>
        <w:r w:rsidR="00040A29">
          <w:rPr>
            <w:noProof/>
            <w:webHidden/>
          </w:rPr>
          <w:instrText xml:space="preserve"> PAGEREF _Toc84578083 \h </w:instrText>
        </w:r>
        <w:r w:rsidR="00040A29">
          <w:rPr>
            <w:noProof/>
            <w:webHidden/>
          </w:rPr>
        </w:r>
        <w:r w:rsidR="00040A29">
          <w:rPr>
            <w:noProof/>
            <w:webHidden/>
          </w:rPr>
          <w:fldChar w:fldCharType="separate"/>
        </w:r>
        <w:r w:rsidR="00040A29">
          <w:rPr>
            <w:noProof/>
            <w:webHidden/>
          </w:rPr>
          <w:t>81</w:t>
        </w:r>
        <w:r w:rsidR="00040A29">
          <w:rPr>
            <w:noProof/>
            <w:webHidden/>
          </w:rPr>
          <w:fldChar w:fldCharType="end"/>
        </w:r>
      </w:hyperlink>
    </w:p>
    <w:p w14:paraId="5DE2F9B2" w14:textId="7D10BEF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84" w:history="1">
        <w:r w:rsidR="00040A29" w:rsidRPr="00DC3BAA">
          <w:rPr>
            <w:rStyle w:val="Hyperlink"/>
            <w:noProof/>
          </w:rPr>
          <w:t>Type of Financing</w:t>
        </w:r>
        <w:r w:rsidR="00040A29">
          <w:rPr>
            <w:noProof/>
            <w:webHidden/>
          </w:rPr>
          <w:tab/>
        </w:r>
        <w:r w:rsidR="00040A29">
          <w:rPr>
            <w:noProof/>
            <w:webHidden/>
          </w:rPr>
          <w:fldChar w:fldCharType="begin"/>
        </w:r>
        <w:r w:rsidR="00040A29">
          <w:rPr>
            <w:noProof/>
            <w:webHidden/>
          </w:rPr>
          <w:instrText xml:space="preserve"> PAGEREF _Toc84578084 \h </w:instrText>
        </w:r>
        <w:r w:rsidR="00040A29">
          <w:rPr>
            <w:noProof/>
            <w:webHidden/>
          </w:rPr>
        </w:r>
        <w:r w:rsidR="00040A29">
          <w:rPr>
            <w:noProof/>
            <w:webHidden/>
          </w:rPr>
          <w:fldChar w:fldCharType="separate"/>
        </w:r>
        <w:r w:rsidR="00040A29">
          <w:rPr>
            <w:noProof/>
            <w:webHidden/>
          </w:rPr>
          <w:t>81</w:t>
        </w:r>
        <w:r w:rsidR="00040A29">
          <w:rPr>
            <w:noProof/>
            <w:webHidden/>
          </w:rPr>
          <w:fldChar w:fldCharType="end"/>
        </w:r>
      </w:hyperlink>
    </w:p>
    <w:p w14:paraId="6791FA01" w14:textId="32A8FB4C"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85" w:history="1">
        <w:r w:rsidR="00040A29" w:rsidRPr="00DC3BAA">
          <w:rPr>
            <w:rStyle w:val="Hyperlink"/>
            <w:noProof/>
          </w:rPr>
          <w:t>Amount Based on Required Loan-to-Value (Criterion D of HUD-92264a-ORCF)</w:t>
        </w:r>
        <w:r w:rsidR="00040A29">
          <w:rPr>
            <w:noProof/>
            <w:webHidden/>
          </w:rPr>
          <w:tab/>
        </w:r>
        <w:r w:rsidR="00040A29">
          <w:rPr>
            <w:noProof/>
            <w:webHidden/>
          </w:rPr>
          <w:fldChar w:fldCharType="begin"/>
        </w:r>
        <w:r w:rsidR="00040A29">
          <w:rPr>
            <w:noProof/>
            <w:webHidden/>
          </w:rPr>
          <w:instrText xml:space="preserve"> PAGEREF _Toc84578085 \h </w:instrText>
        </w:r>
        <w:r w:rsidR="00040A29">
          <w:rPr>
            <w:noProof/>
            <w:webHidden/>
          </w:rPr>
        </w:r>
        <w:r w:rsidR="00040A29">
          <w:rPr>
            <w:noProof/>
            <w:webHidden/>
          </w:rPr>
          <w:fldChar w:fldCharType="separate"/>
        </w:r>
        <w:r w:rsidR="00040A29">
          <w:rPr>
            <w:noProof/>
            <w:webHidden/>
          </w:rPr>
          <w:t>81</w:t>
        </w:r>
        <w:r w:rsidR="00040A29">
          <w:rPr>
            <w:noProof/>
            <w:webHidden/>
          </w:rPr>
          <w:fldChar w:fldCharType="end"/>
        </w:r>
      </w:hyperlink>
    </w:p>
    <w:p w14:paraId="6630D81F" w14:textId="62FF7B0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86" w:history="1">
        <w:r w:rsidR="00040A29" w:rsidRPr="00DC3BAA">
          <w:rPr>
            <w:rStyle w:val="Hyperlink"/>
            <w:noProof/>
          </w:rPr>
          <w:t>Amount Based on Required Debt Service Coverage (Criterion E of HUD-92264a-ORCF)</w:t>
        </w:r>
        <w:r w:rsidR="00040A29">
          <w:rPr>
            <w:noProof/>
            <w:webHidden/>
          </w:rPr>
          <w:tab/>
        </w:r>
        <w:r w:rsidR="00040A29">
          <w:rPr>
            <w:noProof/>
            <w:webHidden/>
          </w:rPr>
          <w:fldChar w:fldCharType="begin"/>
        </w:r>
        <w:r w:rsidR="00040A29">
          <w:rPr>
            <w:noProof/>
            <w:webHidden/>
          </w:rPr>
          <w:instrText xml:space="preserve"> PAGEREF _Toc84578086 \h </w:instrText>
        </w:r>
        <w:r w:rsidR="00040A29">
          <w:rPr>
            <w:noProof/>
            <w:webHidden/>
          </w:rPr>
        </w:r>
        <w:r w:rsidR="00040A29">
          <w:rPr>
            <w:noProof/>
            <w:webHidden/>
          </w:rPr>
          <w:fldChar w:fldCharType="separate"/>
        </w:r>
        <w:r w:rsidR="00040A29">
          <w:rPr>
            <w:noProof/>
            <w:webHidden/>
          </w:rPr>
          <w:t>81</w:t>
        </w:r>
        <w:r w:rsidR="00040A29">
          <w:rPr>
            <w:noProof/>
            <w:webHidden/>
          </w:rPr>
          <w:fldChar w:fldCharType="end"/>
        </w:r>
      </w:hyperlink>
    </w:p>
    <w:p w14:paraId="7ADFFC58" w14:textId="55E72C9F"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87" w:history="1">
        <w:r w:rsidR="00040A29" w:rsidRPr="00DC3BAA">
          <w:rPr>
            <w:rStyle w:val="Hyperlink"/>
            <w:noProof/>
          </w:rPr>
          <w:t>Amount Based on the Cost to Refinance (Criterion H of HUD-92264a-ORCF)</w:t>
        </w:r>
        <w:r w:rsidR="00040A29">
          <w:rPr>
            <w:noProof/>
            <w:webHidden/>
          </w:rPr>
          <w:tab/>
        </w:r>
        <w:r w:rsidR="00040A29">
          <w:rPr>
            <w:noProof/>
            <w:webHidden/>
          </w:rPr>
          <w:fldChar w:fldCharType="begin"/>
        </w:r>
        <w:r w:rsidR="00040A29">
          <w:rPr>
            <w:noProof/>
            <w:webHidden/>
          </w:rPr>
          <w:instrText xml:space="preserve"> PAGEREF _Toc84578087 \h </w:instrText>
        </w:r>
        <w:r w:rsidR="00040A29">
          <w:rPr>
            <w:noProof/>
            <w:webHidden/>
          </w:rPr>
        </w:r>
        <w:r w:rsidR="00040A29">
          <w:rPr>
            <w:noProof/>
            <w:webHidden/>
          </w:rPr>
          <w:fldChar w:fldCharType="separate"/>
        </w:r>
        <w:r w:rsidR="00040A29">
          <w:rPr>
            <w:noProof/>
            <w:webHidden/>
          </w:rPr>
          <w:t>82</w:t>
        </w:r>
        <w:r w:rsidR="00040A29">
          <w:rPr>
            <w:noProof/>
            <w:webHidden/>
          </w:rPr>
          <w:fldChar w:fldCharType="end"/>
        </w:r>
      </w:hyperlink>
    </w:p>
    <w:p w14:paraId="7DE0A910" w14:textId="7B4B390E"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88" w:history="1">
        <w:r w:rsidR="00040A29" w:rsidRPr="00DC3BAA">
          <w:rPr>
            <w:rStyle w:val="Hyperlink"/>
            <w:noProof/>
          </w:rPr>
          <w:t>Amount Based on Deduction of Grants, Loans, Gifts (Criterion L OF HUD-92264a-ORCF)</w:t>
        </w:r>
        <w:r w:rsidR="00040A29">
          <w:rPr>
            <w:noProof/>
            <w:webHidden/>
          </w:rPr>
          <w:tab/>
        </w:r>
        <w:r w:rsidR="00040A29">
          <w:rPr>
            <w:noProof/>
            <w:webHidden/>
          </w:rPr>
          <w:fldChar w:fldCharType="begin"/>
        </w:r>
        <w:r w:rsidR="00040A29">
          <w:rPr>
            <w:noProof/>
            <w:webHidden/>
          </w:rPr>
          <w:instrText xml:space="preserve"> PAGEREF _Toc84578088 \h </w:instrText>
        </w:r>
        <w:r w:rsidR="00040A29">
          <w:rPr>
            <w:noProof/>
            <w:webHidden/>
          </w:rPr>
        </w:r>
        <w:r w:rsidR="00040A29">
          <w:rPr>
            <w:noProof/>
            <w:webHidden/>
          </w:rPr>
          <w:fldChar w:fldCharType="separate"/>
        </w:r>
        <w:r w:rsidR="00040A29">
          <w:rPr>
            <w:noProof/>
            <w:webHidden/>
          </w:rPr>
          <w:t>82</w:t>
        </w:r>
        <w:r w:rsidR="00040A29">
          <w:rPr>
            <w:noProof/>
            <w:webHidden/>
          </w:rPr>
          <w:fldChar w:fldCharType="end"/>
        </w:r>
      </w:hyperlink>
    </w:p>
    <w:p w14:paraId="2EC2B6A3" w14:textId="0F1F00AB"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89" w:history="1">
        <w:r w:rsidR="00040A29" w:rsidRPr="00DC3BAA">
          <w:rPr>
            <w:rStyle w:val="Hyperlink"/>
            <w:noProof/>
          </w:rPr>
          <w:t>Existing Indebtedness</w:t>
        </w:r>
        <w:r w:rsidR="00040A29">
          <w:rPr>
            <w:noProof/>
            <w:webHidden/>
          </w:rPr>
          <w:tab/>
        </w:r>
        <w:r w:rsidR="00040A29">
          <w:rPr>
            <w:noProof/>
            <w:webHidden/>
          </w:rPr>
          <w:fldChar w:fldCharType="begin"/>
        </w:r>
        <w:r w:rsidR="00040A29">
          <w:rPr>
            <w:noProof/>
            <w:webHidden/>
          </w:rPr>
          <w:instrText xml:space="preserve"> PAGEREF _Toc84578089 \h </w:instrText>
        </w:r>
        <w:r w:rsidR="00040A29">
          <w:rPr>
            <w:noProof/>
            <w:webHidden/>
          </w:rPr>
        </w:r>
        <w:r w:rsidR="00040A29">
          <w:rPr>
            <w:noProof/>
            <w:webHidden/>
          </w:rPr>
          <w:fldChar w:fldCharType="separate"/>
        </w:r>
        <w:r w:rsidR="00040A29">
          <w:rPr>
            <w:noProof/>
            <w:webHidden/>
          </w:rPr>
          <w:t>83</w:t>
        </w:r>
        <w:r w:rsidR="00040A29">
          <w:rPr>
            <w:noProof/>
            <w:webHidden/>
          </w:rPr>
          <w:fldChar w:fldCharType="end"/>
        </w:r>
      </w:hyperlink>
    </w:p>
    <w:p w14:paraId="7EE54D5F" w14:textId="4F4BB3EB"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90" w:history="1">
        <w:r w:rsidR="00040A29" w:rsidRPr="00DC3BAA">
          <w:rPr>
            <w:rStyle w:val="Hyperlink"/>
            <w:noProof/>
          </w:rPr>
          <w:t>Legal and Organizational Costs</w:t>
        </w:r>
        <w:r w:rsidR="00040A29">
          <w:rPr>
            <w:noProof/>
            <w:webHidden/>
          </w:rPr>
          <w:tab/>
        </w:r>
        <w:r w:rsidR="00040A29">
          <w:rPr>
            <w:noProof/>
            <w:webHidden/>
          </w:rPr>
          <w:fldChar w:fldCharType="begin"/>
        </w:r>
        <w:r w:rsidR="00040A29">
          <w:rPr>
            <w:noProof/>
            <w:webHidden/>
          </w:rPr>
          <w:instrText xml:space="preserve"> PAGEREF _Toc84578090 \h </w:instrText>
        </w:r>
        <w:r w:rsidR="00040A29">
          <w:rPr>
            <w:noProof/>
            <w:webHidden/>
          </w:rPr>
        </w:r>
        <w:r w:rsidR="00040A29">
          <w:rPr>
            <w:noProof/>
            <w:webHidden/>
          </w:rPr>
          <w:fldChar w:fldCharType="separate"/>
        </w:r>
        <w:r w:rsidR="00040A29">
          <w:rPr>
            <w:noProof/>
            <w:webHidden/>
          </w:rPr>
          <w:t>85</w:t>
        </w:r>
        <w:r w:rsidR="00040A29">
          <w:rPr>
            <w:noProof/>
            <w:webHidden/>
          </w:rPr>
          <w:fldChar w:fldCharType="end"/>
        </w:r>
      </w:hyperlink>
    </w:p>
    <w:p w14:paraId="3DD644A0" w14:textId="46EC01B4"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91" w:history="1">
        <w:r w:rsidR="00040A29" w:rsidRPr="00DC3BAA">
          <w:rPr>
            <w:rStyle w:val="Hyperlink"/>
            <w:noProof/>
          </w:rPr>
          <w:t>Title and Recording Fees</w:t>
        </w:r>
        <w:r w:rsidR="00040A29">
          <w:rPr>
            <w:noProof/>
            <w:webHidden/>
          </w:rPr>
          <w:tab/>
        </w:r>
        <w:r w:rsidR="00040A29">
          <w:rPr>
            <w:noProof/>
            <w:webHidden/>
          </w:rPr>
          <w:fldChar w:fldCharType="begin"/>
        </w:r>
        <w:r w:rsidR="00040A29">
          <w:rPr>
            <w:noProof/>
            <w:webHidden/>
          </w:rPr>
          <w:instrText xml:space="preserve"> PAGEREF _Toc84578091 \h </w:instrText>
        </w:r>
        <w:r w:rsidR="00040A29">
          <w:rPr>
            <w:noProof/>
            <w:webHidden/>
          </w:rPr>
        </w:r>
        <w:r w:rsidR="00040A29">
          <w:rPr>
            <w:noProof/>
            <w:webHidden/>
          </w:rPr>
          <w:fldChar w:fldCharType="separate"/>
        </w:r>
        <w:r w:rsidR="00040A29">
          <w:rPr>
            <w:noProof/>
            <w:webHidden/>
          </w:rPr>
          <w:t>85</w:t>
        </w:r>
        <w:r w:rsidR="00040A29">
          <w:rPr>
            <w:noProof/>
            <w:webHidden/>
          </w:rPr>
          <w:fldChar w:fldCharType="end"/>
        </w:r>
      </w:hyperlink>
    </w:p>
    <w:p w14:paraId="60138591" w14:textId="4F477853"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92" w:history="1">
        <w:r w:rsidR="00040A29" w:rsidRPr="00DC3BAA">
          <w:rPr>
            <w:rStyle w:val="Hyperlink"/>
            <w:noProof/>
          </w:rPr>
          <w:t>Other Fees</w:t>
        </w:r>
        <w:r w:rsidR="00040A29">
          <w:rPr>
            <w:noProof/>
            <w:webHidden/>
          </w:rPr>
          <w:tab/>
        </w:r>
        <w:r w:rsidR="00040A29">
          <w:rPr>
            <w:noProof/>
            <w:webHidden/>
          </w:rPr>
          <w:fldChar w:fldCharType="begin"/>
        </w:r>
        <w:r w:rsidR="00040A29">
          <w:rPr>
            <w:noProof/>
            <w:webHidden/>
          </w:rPr>
          <w:instrText xml:space="preserve"> PAGEREF _Toc84578092 \h </w:instrText>
        </w:r>
        <w:r w:rsidR="00040A29">
          <w:rPr>
            <w:noProof/>
            <w:webHidden/>
          </w:rPr>
        </w:r>
        <w:r w:rsidR="00040A29">
          <w:rPr>
            <w:noProof/>
            <w:webHidden/>
          </w:rPr>
          <w:fldChar w:fldCharType="separate"/>
        </w:r>
        <w:r w:rsidR="00040A29">
          <w:rPr>
            <w:noProof/>
            <w:webHidden/>
          </w:rPr>
          <w:t>85</w:t>
        </w:r>
        <w:r w:rsidR="00040A29">
          <w:rPr>
            <w:noProof/>
            <w:webHidden/>
          </w:rPr>
          <w:fldChar w:fldCharType="end"/>
        </w:r>
      </w:hyperlink>
    </w:p>
    <w:p w14:paraId="67F7E48A" w14:textId="16C2064A"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93" w:history="1">
        <w:r w:rsidR="00040A29" w:rsidRPr="00DC3BAA">
          <w:rPr>
            <w:rStyle w:val="Hyperlink"/>
            <w:noProof/>
          </w:rPr>
          <w:t>HUD Fees</w:t>
        </w:r>
        <w:r w:rsidR="00040A29">
          <w:rPr>
            <w:noProof/>
            <w:webHidden/>
          </w:rPr>
          <w:tab/>
        </w:r>
        <w:r w:rsidR="00040A29">
          <w:rPr>
            <w:noProof/>
            <w:webHidden/>
          </w:rPr>
          <w:fldChar w:fldCharType="begin"/>
        </w:r>
        <w:r w:rsidR="00040A29">
          <w:rPr>
            <w:noProof/>
            <w:webHidden/>
          </w:rPr>
          <w:instrText xml:space="preserve"> PAGEREF _Toc84578093 \h </w:instrText>
        </w:r>
        <w:r w:rsidR="00040A29">
          <w:rPr>
            <w:noProof/>
            <w:webHidden/>
          </w:rPr>
        </w:r>
        <w:r w:rsidR="00040A29">
          <w:rPr>
            <w:noProof/>
            <w:webHidden/>
          </w:rPr>
          <w:fldChar w:fldCharType="separate"/>
        </w:r>
        <w:r w:rsidR="00040A29">
          <w:rPr>
            <w:noProof/>
            <w:webHidden/>
          </w:rPr>
          <w:t>85</w:t>
        </w:r>
        <w:r w:rsidR="00040A29">
          <w:rPr>
            <w:noProof/>
            <w:webHidden/>
          </w:rPr>
          <w:fldChar w:fldCharType="end"/>
        </w:r>
      </w:hyperlink>
    </w:p>
    <w:p w14:paraId="2C076C4F" w14:textId="392CEA6C" w:rsidR="00040A29" w:rsidRDefault="00B00124">
      <w:pPr>
        <w:pStyle w:val="TOC3"/>
        <w:tabs>
          <w:tab w:val="right" w:leader="dot" w:pos="9350"/>
        </w:tabs>
        <w:rPr>
          <w:rFonts w:asciiTheme="minorHAnsi" w:eastAsiaTheme="minorEastAsia" w:hAnsiTheme="minorHAnsi" w:cstheme="minorBidi"/>
          <w:noProof/>
          <w:sz w:val="22"/>
          <w:szCs w:val="22"/>
        </w:rPr>
      </w:pPr>
      <w:hyperlink w:anchor="_Toc84578094" w:history="1">
        <w:r w:rsidR="00040A29" w:rsidRPr="00DC3BAA">
          <w:rPr>
            <w:rStyle w:val="Hyperlink"/>
            <w:noProof/>
          </w:rPr>
          <w:t>Financing Fees</w:t>
        </w:r>
        <w:r w:rsidR="00040A29">
          <w:rPr>
            <w:noProof/>
            <w:webHidden/>
          </w:rPr>
          <w:tab/>
        </w:r>
        <w:r w:rsidR="00040A29">
          <w:rPr>
            <w:noProof/>
            <w:webHidden/>
          </w:rPr>
          <w:fldChar w:fldCharType="begin"/>
        </w:r>
        <w:r w:rsidR="00040A29">
          <w:rPr>
            <w:noProof/>
            <w:webHidden/>
          </w:rPr>
          <w:instrText xml:space="preserve"> PAGEREF _Toc84578094 \h </w:instrText>
        </w:r>
        <w:r w:rsidR="00040A29">
          <w:rPr>
            <w:noProof/>
            <w:webHidden/>
          </w:rPr>
        </w:r>
        <w:r w:rsidR="00040A29">
          <w:rPr>
            <w:noProof/>
            <w:webHidden/>
          </w:rPr>
          <w:fldChar w:fldCharType="separate"/>
        </w:r>
        <w:r w:rsidR="00040A29">
          <w:rPr>
            <w:noProof/>
            <w:webHidden/>
          </w:rPr>
          <w:t>85</w:t>
        </w:r>
        <w:r w:rsidR="00040A29">
          <w:rPr>
            <w:noProof/>
            <w:webHidden/>
          </w:rPr>
          <w:fldChar w:fldCharType="end"/>
        </w:r>
      </w:hyperlink>
    </w:p>
    <w:p w14:paraId="33D2D4F0" w14:textId="79BDCCDB" w:rsidR="00040A29" w:rsidRDefault="00B00124">
      <w:pPr>
        <w:pStyle w:val="TOC1"/>
        <w:rPr>
          <w:rFonts w:asciiTheme="minorHAnsi" w:eastAsiaTheme="minorEastAsia" w:hAnsiTheme="minorHAnsi" w:cstheme="minorBidi"/>
          <w:sz w:val="22"/>
        </w:rPr>
      </w:pPr>
      <w:hyperlink w:anchor="_Toc84578095" w:history="1">
        <w:r w:rsidR="00040A29" w:rsidRPr="00DC3BAA">
          <w:rPr>
            <w:rStyle w:val="Hyperlink"/>
          </w:rPr>
          <w:t>Sources &amp; Uses – Copied from HUD-92264a-ORCF</w:t>
        </w:r>
        <w:r w:rsidR="00040A29">
          <w:rPr>
            <w:webHidden/>
          </w:rPr>
          <w:tab/>
        </w:r>
        <w:r w:rsidR="00040A29">
          <w:rPr>
            <w:webHidden/>
          </w:rPr>
          <w:fldChar w:fldCharType="begin"/>
        </w:r>
        <w:r w:rsidR="00040A29">
          <w:rPr>
            <w:webHidden/>
          </w:rPr>
          <w:instrText xml:space="preserve"> PAGEREF _Toc84578095 \h </w:instrText>
        </w:r>
        <w:r w:rsidR="00040A29">
          <w:rPr>
            <w:webHidden/>
          </w:rPr>
        </w:r>
        <w:r w:rsidR="00040A29">
          <w:rPr>
            <w:webHidden/>
          </w:rPr>
          <w:fldChar w:fldCharType="separate"/>
        </w:r>
        <w:r w:rsidR="00040A29">
          <w:rPr>
            <w:webHidden/>
          </w:rPr>
          <w:t>85</w:t>
        </w:r>
        <w:r w:rsidR="00040A29">
          <w:rPr>
            <w:webHidden/>
          </w:rPr>
          <w:fldChar w:fldCharType="end"/>
        </w:r>
      </w:hyperlink>
    </w:p>
    <w:p w14:paraId="3A3FC48B" w14:textId="24269967"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96" w:history="1">
        <w:r w:rsidR="00040A29" w:rsidRPr="00DC3BAA">
          <w:rPr>
            <w:rStyle w:val="Hyperlink"/>
            <w:noProof/>
          </w:rPr>
          <w:t>Secondary Sources</w:t>
        </w:r>
        <w:r w:rsidR="00040A29">
          <w:rPr>
            <w:noProof/>
            <w:webHidden/>
          </w:rPr>
          <w:tab/>
        </w:r>
        <w:r w:rsidR="00040A29">
          <w:rPr>
            <w:noProof/>
            <w:webHidden/>
          </w:rPr>
          <w:fldChar w:fldCharType="begin"/>
        </w:r>
        <w:r w:rsidR="00040A29">
          <w:rPr>
            <w:noProof/>
            <w:webHidden/>
          </w:rPr>
          <w:instrText xml:space="preserve"> PAGEREF _Toc84578096 \h </w:instrText>
        </w:r>
        <w:r w:rsidR="00040A29">
          <w:rPr>
            <w:noProof/>
            <w:webHidden/>
          </w:rPr>
        </w:r>
        <w:r w:rsidR="00040A29">
          <w:rPr>
            <w:noProof/>
            <w:webHidden/>
          </w:rPr>
          <w:fldChar w:fldCharType="separate"/>
        </w:r>
        <w:r w:rsidR="00040A29">
          <w:rPr>
            <w:noProof/>
            <w:webHidden/>
          </w:rPr>
          <w:t>86</w:t>
        </w:r>
        <w:r w:rsidR="00040A29">
          <w:rPr>
            <w:noProof/>
            <w:webHidden/>
          </w:rPr>
          <w:fldChar w:fldCharType="end"/>
        </w:r>
      </w:hyperlink>
    </w:p>
    <w:p w14:paraId="3B63DBAB" w14:textId="02AB1E40"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97" w:history="1">
        <w:r w:rsidR="00040A29" w:rsidRPr="00DC3BAA">
          <w:rPr>
            <w:rStyle w:val="Hyperlink"/>
            <w:noProof/>
          </w:rPr>
          <w:t>Surviving Debt</w:t>
        </w:r>
        <w:r w:rsidR="00040A29">
          <w:rPr>
            <w:noProof/>
            <w:webHidden/>
          </w:rPr>
          <w:tab/>
        </w:r>
        <w:r w:rsidR="00040A29">
          <w:rPr>
            <w:noProof/>
            <w:webHidden/>
          </w:rPr>
          <w:fldChar w:fldCharType="begin"/>
        </w:r>
        <w:r w:rsidR="00040A29">
          <w:rPr>
            <w:noProof/>
            <w:webHidden/>
          </w:rPr>
          <w:instrText xml:space="preserve"> PAGEREF _Toc84578097 \h </w:instrText>
        </w:r>
        <w:r w:rsidR="00040A29">
          <w:rPr>
            <w:noProof/>
            <w:webHidden/>
          </w:rPr>
        </w:r>
        <w:r w:rsidR="00040A29">
          <w:rPr>
            <w:noProof/>
            <w:webHidden/>
          </w:rPr>
          <w:fldChar w:fldCharType="separate"/>
        </w:r>
        <w:r w:rsidR="00040A29">
          <w:rPr>
            <w:noProof/>
            <w:webHidden/>
          </w:rPr>
          <w:t>86</w:t>
        </w:r>
        <w:r w:rsidR="00040A29">
          <w:rPr>
            <w:noProof/>
            <w:webHidden/>
          </w:rPr>
          <w:fldChar w:fldCharType="end"/>
        </w:r>
      </w:hyperlink>
    </w:p>
    <w:p w14:paraId="00EEFA6E" w14:textId="3304317B" w:rsidR="00040A29" w:rsidRDefault="00B00124">
      <w:pPr>
        <w:pStyle w:val="TOC2"/>
        <w:tabs>
          <w:tab w:val="right" w:leader="dot" w:pos="9350"/>
        </w:tabs>
        <w:rPr>
          <w:rFonts w:asciiTheme="minorHAnsi" w:eastAsiaTheme="minorEastAsia" w:hAnsiTheme="minorHAnsi" w:cstheme="minorBidi"/>
          <w:noProof/>
          <w:sz w:val="22"/>
          <w:szCs w:val="22"/>
        </w:rPr>
      </w:pPr>
      <w:hyperlink w:anchor="_Toc84578098" w:history="1">
        <w:r w:rsidR="00040A29" w:rsidRPr="00DC3BAA">
          <w:rPr>
            <w:rStyle w:val="Hyperlink"/>
            <w:noProof/>
          </w:rPr>
          <w:t>Other Uses</w:t>
        </w:r>
        <w:r w:rsidR="00040A29">
          <w:rPr>
            <w:noProof/>
            <w:webHidden/>
          </w:rPr>
          <w:tab/>
        </w:r>
        <w:r w:rsidR="00040A29">
          <w:rPr>
            <w:noProof/>
            <w:webHidden/>
          </w:rPr>
          <w:fldChar w:fldCharType="begin"/>
        </w:r>
        <w:r w:rsidR="00040A29">
          <w:rPr>
            <w:noProof/>
            <w:webHidden/>
          </w:rPr>
          <w:instrText xml:space="preserve"> PAGEREF _Toc84578098 \h </w:instrText>
        </w:r>
        <w:r w:rsidR="00040A29">
          <w:rPr>
            <w:noProof/>
            <w:webHidden/>
          </w:rPr>
        </w:r>
        <w:r w:rsidR="00040A29">
          <w:rPr>
            <w:noProof/>
            <w:webHidden/>
          </w:rPr>
          <w:fldChar w:fldCharType="separate"/>
        </w:r>
        <w:r w:rsidR="00040A29">
          <w:rPr>
            <w:noProof/>
            <w:webHidden/>
          </w:rPr>
          <w:t>86</w:t>
        </w:r>
        <w:r w:rsidR="00040A29">
          <w:rPr>
            <w:noProof/>
            <w:webHidden/>
          </w:rPr>
          <w:fldChar w:fldCharType="end"/>
        </w:r>
      </w:hyperlink>
    </w:p>
    <w:p w14:paraId="6B09F020" w14:textId="52F8EFBD" w:rsidR="00040A29" w:rsidRDefault="00B00124">
      <w:pPr>
        <w:pStyle w:val="TOC1"/>
        <w:rPr>
          <w:rFonts w:asciiTheme="minorHAnsi" w:eastAsiaTheme="minorEastAsia" w:hAnsiTheme="minorHAnsi" w:cstheme="minorBidi"/>
          <w:sz w:val="22"/>
        </w:rPr>
      </w:pPr>
      <w:hyperlink w:anchor="_Toc84578099" w:history="1">
        <w:r w:rsidR="00040A29" w:rsidRPr="00DC3BAA">
          <w:rPr>
            <w:rStyle w:val="Hyperlink"/>
          </w:rPr>
          <w:t>Circumstances that May Require Additional Information</w:t>
        </w:r>
        <w:r w:rsidR="00040A29">
          <w:rPr>
            <w:webHidden/>
          </w:rPr>
          <w:tab/>
        </w:r>
        <w:r w:rsidR="00040A29">
          <w:rPr>
            <w:webHidden/>
          </w:rPr>
          <w:fldChar w:fldCharType="begin"/>
        </w:r>
        <w:r w:rsidR="00040A29">
          <w:rPr>
            <w:webHidden/>
          </w:rPr>
          <w:instrText xml:space="preserve"> PAGEREF _Toc84578099 \h </w:instrText>
        </w:r>
        <w:r w:rsidR="00040A29">
          <w:rPr>
            <w:webHidden/>
          </w:rPr>
        </w:r>
        <w:r w:rsidR="00040A29">
          <w:rPr>
            <w:webHidden/>
          </w:rPr>
          <w:fldChar w:fldCharType="separate"/>
        </w:r>
        <w:r w:rsidR="00040A29">
          <w:rPr>
            <w:webHidden/>
          </w:rPr>
          <w:t>86</w:t>
        </w:r>
        <w:r w:rsidR="00040A29">
          <w:rPr>
            <w:webHidden/>
          </w:rPr>
          <w:fldChar w:fldCharType="end"/>
        </w:r>
      </w:hyperlink>
    </w:p>
    <w:p w14:paraId="774DF53B" w14:textId="5C65C7A9" w:rsidR="00040A29" w:rsidRDefault="00B00124">
      <w:pPr>
        <w:pStyle w:val="TOC1"/>
        <w:rPr>
          <w:rFonts w:asciiTheme="minorHAnsi" w:eastAsiaTheme="minorEastAsia" w:hAnsiTheme="minorHAnsi" w:cstheme="minorBidi"/>
          <w:sz w:val="22"/>
        </w:rPr>
      </w:pPr>
      <w:hyperlink w:anchor="_Toc84578100" w:history="1">
        <w:r w:rsidR="00040A29" w:rsidRPr="00DC3BAA">
          <w:rPr>
            <w:rStyle w:val="Hyperlink"/>
          </w:rPr>
          <w:t>Special Commitment Conditions</w:t>
        </w:r>
        <w:r w:rsidR="00040A29">
          <w:rPr>
            <w:webHidden/>
          </w:rPr>
          <w:tab/>
        </w:r>
        <w:r w:rsidR="00040A29">
          <w:rPr>
            <w:webHidden/>
          </w:rPr>
          <w:fldChar w:fldCharType="begin"/>
        </w:r>
        <w:r w:rsidR="00040A29">
          <w:rPr>
            <w:webHidden/>
          </w:rPr>
          <w:instrText xml:space="preserve"> PAGEREF _Toc84578100 \h </w:instrText>
        </w:r>
        <w:r w:rsidR="00040A29">
          <w:rPr>
            <w:webHidden/>
          </w:rPr>
        </w:r>
        <w:r w:rsidR="00040A29">
          <w:rPr>
            <w:webHidden/>
          </w:rPr>
          <w:fldChar w:fldCharType="separate"/>
        </w:r>
        <w:r w:rsidR="00040A29">
          <w:rPr>
            <w:webHidden/>
          </w:rPr>
          <w:t>86</w:t>
        </w:r>
        <w:r w:rsidR="00040A29">
          <w:rPr>
            <w:webHidden/>
          </w:rPr>
          <w:fldChar w:fldCharType="end"/>
        </w:r>
      </w:hyperlink>
    </w:p>
    <w:p w14:paraId="04C5DCB0" w14:textId="4E3B1B0B" w:rsidR="00040A29" w:rsidRDefault="00B00124">
      <w:pPr>
        <w:pStyle w:val="TOC1"/>
        <w:rPr>
          <w:rFonts w:asciiTheme="minorHAnsi" w:eastAsiaTheme="minorEastAsia" w:hAnsiTheme="minorHAnsi" w:cstheme="minorBidi"/>
          <w:sz w:val="22"/>
        </w:rPr>
      </w:pPr>
      <w:hyperlink w:anchor="_Toc84578101" w:history="1">
        <w:r w:rsidR="00040A29" w:rsidRPr="00DC3BAA">
          <w:rPr>
            <w:rStyle w:val="Hyperlink"/>
          </w:rPr>
          <w:t>Conclusion</w:t>
        </w:r>
        <w:r w:rsidR="00040A29">
          <w:rPr>
            <w:webHidden/>
          </w:rPr>
          <w:tab/>
        </w:r>
        <w:r w:rsidR="00040A29">
          <w:rPr>
            <w:webHidden/>
          </w:rPr>
          <w:fldChar w:fldCharType="begin"/>
        </w:r>
        <w:r w:rsidR="00040A29">
          <w:rPr>
            <w:webHidden/>
          </w:rPr>
          <w:instrText xml:space="preserve"> PAGEREF _Toc84578101 \h </w:instrText>
        </w:r>
        <w:r w:rsidR="00040A29">
          <w:rPr>
            <w:webHidden/>
          </w:rPr>
        </w:r>
        <w:r w:rsidR="00040A29">
          <w:rPr>
            <w:webHidden/>
          </w:rPr>
          <w:fldChar w:fldCharType="separate"/>
        </w:r>
        <w:r w:rsidR="00040A29">
          <w:rPr>
            <w:webHidden/>
          </w:rPr>
          <w:t>86</w:t>
        </w:r>
        <w:r w:rsidR="00040A29">
          <w:rPr>
            <w:webHidden/>
          </w:rPr>
          <w:fldChar w:fldCharType="end"/>
        </w:r>
      </w:hyperlink>
    </w:p>
    <w:p w14:paraId="35AFEFFB" w14:textId="5C7E0338" w:rsidR="00040A29" w:rsidRDefault="00B00124">
      <w:pPr>
        <w:pStyle w:val="TOC1"/>
        <w:rPr>
          <w:rFonts w:asciiTheme="minorHAnsi" w:eastAsiaTheme="minorEastAsia" w:hAnsiTheme="minorHAnsi" w:cstheme="minorBidi"/>
          <w:sz w:val="22"/>
        </w:rPr>
      </w:pPr>
      <w:hyperlink w:anchor="_Toc84578102" w:history="1">
        <w:r w:rsidR="00040A29" w:rsidRPr="00DC3BAA">
          <w:rPr>
            <w:rStyle w:val="Hyperlink"/>
          </w:rPr>
          <w:t>Signatures</w:t>
        </w:r>
        <w:r w:rsidR="00040A29">
          <w:rPr>
            <w:webHidden/>
          </w:rPr>
          <w:tab/>
        </w:r>
        <w:r w:rsidR="00040A29">
          <w:rPr>
            <w:webHidden/>
          </w:rPr>
          <w:fldChar w:fldCharType="begin"/>
        </w:r>
        <w:r w:rsidR="00040A29">
          <w:rPr>
            <w:webHidden/>
          </w:rPr>
          <w:instrText xml:space="preserve"> PAGEREF _Toc84578102 \h </w:instrText>
        </w:r>
        <w:r w:rsidR="00040A29">
          <w:rPr>
            <w:webHidden/>
          </w:rPr>
        </w:r>
        <w:r w:rsidR="00040A29">
          <w:rPr>
            <w:webHidden/>
          </w:rPr>
          <w:fldChar w:fldCharType="separate"/>
        </w:r>
        <w:r w:rsidR="00040A29">
          <w:rPr>
            <w:webHidden/>
          </w:rPr>
          <w:t>86</w:t>
        </w:r>
        <w:r w:rsidR="00040A29">
          <w:rPr>
            <w:webHidden/>
          </w:rPr>
          <w:fldChar w:fldCharType="end"/>
        </w:r>
      </w:hyperlink>
    </w:p>
    <w:p w14:paraId="370DB433" w14:textId="399631D2" w:rsidR="00036CE2" w:rsidRDefault="0013126C">
      <w:r>
        <w:fldChar w:fldCharType="end"/>
      </w:r>
    </w:p>
    <w:p w14:paraId="23C6ECB5" w14:textId="77777777" w:rsidR="00BE13AE" w:rsidRPr="00BE13AE" w:rsidRDefault="00BE13AE">
      <w:pPr>
        <w:rPr>
          <w:rFonts w:ascii="Arial" w:hAnsi="Arial" w:cs="Arial"/>
          <w:b/>
          <w:i/>
          <w:sz w:val="20"/>
          <w:szCs w:val="20"/>
        </w:rPr>
      </w:pPr>
      <w:bookmarkStart w:id="15" w:name="_Toc260046782"/>
      <w:bookmarkStart w:id="16" w:name="_Toc201973198"/>
    </w:p>
    <w:p w14:paraId="2173AFFA" w14:textId="77777777" w:rsidR="00155FE5" w:rsidRDefault="00155FE5">
      <w:pPr>
        <w:rPr>
          <w:rFonts w:ascii="Arial" w:hAnsi="Arial" w:cs="Arial"/>
          <w:b/>
          <w:i/>
          <w:sz w:val="28"/>
          <w:szCs w:val="28"/>
        </w:rPr>
      </w:pPr>
    </w:p>
    <w:p w14:paraId="6E32C396" w14:textId="77777777" w:rsidR="00CC7910" w:rsidRPr="008738AD" w:rsidRDefault="008C2C76" w:rsidP="00963F71">
      <w:pPr>
        <w:pStyle w:val="Heading1"/>
      </w:pPr>
      <w:bookmarkStart w:id="17" w:name="_Toc333582238"/>
      <w:r>
        <w:br w:type="page"/>
      </w:r>
      <w:bookmarkStart w:id="18" w:name="_Toc84577929"/>
      <w:r w:rsidR="00CC7910" w:rsidRPr="008738AD">
        <w:lastRenderedPageBreak/>
        <w:t>Executive Summary</w:t>
      </w:r>
      <w:bookmarkEnd w:id="15"/>
      <w:bookmarkEnd w:id="17"/>
      <w:bookmarkEnd w:id="18"/>
    </w:p>
    <w:p w14:paraId="2C86536B" w14:textId="77777777" w:rsidR="006A5C1E" w:rsidRDefault="006A5C1E" w:rsidP="006A5C1E"/>
    <w:tbl>
      <w:tblPr>
        <w:tblW w:w="9576" w:type="dxa"/>
        <w:tblLayout w:type="fixed"/>
        <w:tblLook w:val="01E0" w:firstRow="1" w:lastRow="1" w:firstColumn="1" w:lastColumn="1" w:noHBand="0" w:noVBand="0"/>
      </w:tblPr>
      <w:tblGrid>
        <w:gridCol w:w="6"/>
        <w:gridCol w:w="968"/>
        <w:gridCol w:w="444"/>
        <w:gridCol w:w="153"/>
        <w:gridCol w:w="750"/>
        <w:gridCol w:w="807"/>
        <w:gridCol w:w="572"/>
        <w:gridCol w:w="985"/>
        <w:gridCol w:w="1143"/>
        <w:gridCol w:w="418"/>
        <w:gridCol w:w="287"/>
        <w:gridCol w:w="968"/>
        <w:gridCol w:w="305"/>
        <w:gridCol w:w="837"/>
        <w:gridCol w:w="723"/>
        <w:gridCol w:w="210"/>
      </w:tblGrid>
      <w:tr w:rsidR="00D4575F" w:rsidRPr="00513641" w14:paraId="1E3118BE" w14:textId="77777777" w:rsidTr="004D2324">
        <w:tc>
          <w:tcPr>
            <w:tcW w:w="2364" w:type="dxa"/>
            <w:gridSpan w:val="5"/>
            <w:vAlign w:val="bottom"/>
          </w:tcPr>
          <w:p w14:paraId="383B085D" w14:textId="77777777" w:rsidR="00D4575F" w:rsidRPr="00513641" w:rsidRDefault="00D4575F" w:rsidP="00D4575F">
            <w:pPr>
              <w:widowControl w:val="0"/>
              <w:spacing w:before="120"/>
              <w:rPr>
                <w:b/>
                <w:color w:val="000000"/>
              </w:rPr>
            </w:pPr>
            <w:r w:rsidRPr="00513641">
              <w:rPr>
                <w:b/>
                <w:color w:val="000000"/>
              </w:rPr>
              <w:t>FHA Number:</w:t>
            </w:r>
          </w:p>
        </w:tc>
        <w:tc>
          <w:tcPr>
            <w:tcW w:w="7212" w:type="dxa"/>
            <w:gridSpan w:val="11"/>
            <w:vAlign w:val="bottom"/>
          </w:tcPr>
          <w:p w14:paraId="4BBC9F1E" w14:textId="77777777" w:rsidR="00D4575F" w:rsidRPr="00513641" w:rsidRDefault="0013126C" w:rsidP="00D4575F">
            <w:pPr>
              <w:widowControl w:val="0"/>
              <w:rPr>
                <w:color w:val="000000"/>
              </w:rPr>
            </w:pPr>
            <w:r>
              <w:rPr>
                <w:color w:val="000000"/>
              </w:rPr>
              <w:fldChar w:fldCharType="begin">
                <w:ffData>
                  <w:name w:val="Text13"/>
                  <w:enabled/>
                  <w:calcOnExit w:val="0"/>
                  <w:textInput/>
                </w:ffData>
              </w:fldChar>
            </w:r>
            <w:bookmarkStart w:id="19" w:name="Text13"/>
            <w:r w:rsidR="004D2324">
              <w:rPr>
                <w:color w:val="000000"/>
              </w:rPr>
              <w:instrText xml:space="preserve"> FORMTEXT </w:instrText>
            </w:r>
            <w:r>
              <w:rPr>
                <w:color w:val="000000"/>
              </w:rPr>
            </w:r>
            <w:r>
              <w:rPr>
                <w:color w:val="000000"/>
              </w:rPr>
              <w:fldChar w:fldCharType="separate"/>
            </w:r>
            <w:r w:rsidR="004D2324">
              <w:rPr>
                <w:noProof/>
                <w:color w:val="000000"/>
              </w:rPr>
              <w:t> </w:t>
            </w:r>
            <w:r w:rsidR="004D2324">
              <w:rPr>
                <w:noProof/>
                <w:color w:val="000000"/>
              </w:rPr>
              <w:t> </w:t>
            </w:r>
            <w:r w:rsidR="004D2324">
              <w:rPr>
                <w:noProof/>
                <w:color w:val="000000"/>
              </w:rPr>
              <w:t> </w:t>
            </w:r>
            <w:r w:rsidR="004D2324">
              <w:rPr>
                <w:noProof/>
                <w:color w:val="000000"/>
              </w:rPr>
              <w:t> </w:t>
            </w:r>
            <w:r w:rsidR="004D2324">
              <w:rPr>
                <w:noProof/>
                <w:color w:val="000000"/>
              </w:rPr>
              <w:t> </w:t>
            </w:r>
            <w:r>
              <w:rPr>
                <w:color w:val="000000"/>
              </w:rPr>
              <w:fldChar w:fldCharType="end"/>
            </w:r>
            <w:bookmarkEnd w:id="19"/>
          </w:p>
        </w:tc>
      </w:tr>
      <w:tr w:rsidR="004D2324" w:rsidRPr="00513641" w14:paraId="7FA8E62D" w14:textId="77777777" w:rsidTr="004D2324">
        <w:tc>
          <w:tcPr>
            <w:tcW w:w="2364" w:type="dxa"/>
            <w:gridSpan w:val="5"/>
            <w:vAlign w:val="bottom"/>
          </w:tcPr>
          <w:p w14:paraId="5C8EF881" w14:textId="77777777" w:rsidR="004D2324" w:rsidRPr="00513641" w:rsidRDefault="004D2324" w:rsidP="00D4575F">
            <w:pPr>
              <w:widowControl w:val="0"/>
              <w:rPr>
                <w:b/>
                <w:color w:val="000000"/>
              </w:rPr>
            </w:pPr>
            <w:r w:rsidRPr="00513641">
              <w:rPr>
                <w:b/>
                <w:color w:val="000000"/>
              </w:rPr>
              <w:t>Project Name:</w:t>
            </w:r>
          </w:p>
        </w:tc>
        <w:tc>
          <w:tcPr>
            <w:tcW w:w="7212" w:type="dxa"/>
            <w:gridSpan w:val="11"/>
          </w:tcPr>
          <w:p w14:paraId="73E051A4" w14:textId="77777777" w:rsidR="004D2324" w:rsidRDefault="0013126C">
            <w:r w:rsidRPr="006956AB">
              <w:rPr>
                <w:color w:val="000000"/>
              </w:rPr>
              <w:fldChar w:fldCharType="begin">
                <w:ffData>
                  <w:name w:val="Text13"/>
                  <w:enabled/>
                  <w:calcOnExit w:val="0"/>
                  <w:textInput/>
                </w:ffData>
              </w:fldChar>
            </w:r>
            <w:r w:rsidR="004D2324" w:rsidRPr="006956AB">
              <w:rPr>
                <w:color w:val="000000"/>
              </w:rPr>
              <w:instrText xml:space="preserve"> FORMTEXT </w:instrText>
            </w:r>
            <w:r w:rsidRPr="006956AB">
              <w:rPr>
                <w:color w:val="000000"/>
              </w:rPr>
            </w:r>
            <w:r w:rsidRPr="006956AB">
              <w:rPr>
                <w:color w:val="000000"/>
              </w:rPr>
              <w:fldChar w:fldCharType="separate"/>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Pr="006956AB">
              <w:rPr>
                <w:color w:val="000000"/>
              </w:rPr>
              <w:fldChar w:fldCharType="end"/>
            </w:r>
          </w:p>
        </w:tc>
      </w:tr>
      <w:tr w:rsidR="004D2324" w:rsidRPr="00513641" w14:paraId="4F1E2765" w14:textId="77777777" w:rsidTr="004D2324">
        <w:tc>
          <w:tcPr>
            <w:tcW w:w="2364" w:type="dxa"/>
            <w:gridSpan w:val="5"/>
            <w:vAlign w:val="bottom"/>
          </w:tcPr>
          <w:p w14:paraId="0D93583E" w14:textId="77777777" w:rsidR="004D2324" w:rsidRPr="00513641" w:rsidRDefault="004D2324" w:rsidP="00D4575F">
            <w:pPr>
              <w:widowControl w:val="0"/>
              <w:rPr>
                <w:b/>
                <w:color w:val="000000"/>
              </w:rPr>
            </w:pPr>
            <w:r w:rsidRPr="00513641">
              <w:rPr>
                <w:b/>
                <w:color w:val="000000"/>
              </w:rPr>
              <w:t>Project Address:</w:t>
            </w:r>
          </w:p>
        </w:tc>
        <w:tc>
          <w:tcPr>
            <w:tcW w:w="7212" w:type="dxa"/>
            <w:gridSpan w:val="11"/>
          </w:tcPr>
          <w:p w14:paraId="68ACFACB" w14:textId="77777777" w:rsidR="004D2324" w:rsidRDefault="0013126C">
            <w:r w:rsidRPr="006956AB">
              <w:rPr>
                <w:color w:val="000000"/>
              </w:rPr>
              <w:fldChar w:fldCharType="begin">
                <w:ffData>
                  <w:name w:val="Text13"/>
                  <w:enabled/>
                  <w:calcOnExit w:val="0"/>
                  <w:textInput/>
                </w:ffData>
              </w:fldChar>
            </w:r>
            <w:r w:rsidR="004D2324" w:rsidRPr="006956AB">
              <w:rPr>
                <w:color w:val="000000"/>
              </w:rPr>
              <w:instrText xml:space="preserve"> FORMTEXT </w:instrText>
            </w:r>
            <w:r w:rsidRPr="006956AB">
              <w:rPr>
                <w:color w:val="000000"/>
              </w:rPr>
            </w:r>
            <w:r w:rsidRPr="006956AB">
              <w:rPr>
                <w:color w:val="000000"/>
              </w:rPr>
              <w:fldChar w:fldCharType="separate"/>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Pr="006956AB">
              <w:rPr>
                <w:color w:val="000000"/>
              </w:rPr>
              <w:fldChar w:fldCharType="end"/>
            </w:r>
          </w:p>
        </w:tc>
      </w:tr>
      <w:tr w:rsidR="004D2324" w:rsidRPr="00513641" w14:paraId="14B8FC51" w14:textId="77777777" w:rsidTr="004D2324">
        <w:tc>
          <w:tcPr>
            <w:tcW w:w="2364" w:type="dxa"/>
            <w:gridSpan w:val="5"/>
            <w:vAlign w:val="bottom"/>
          </w:tcPr>
          <w:p w14:paraId="52DA2BE0" w14:textId="77777777" w:rsidR="004D2324" w:rsidRDefault="004D2324" w:rsidP="00D4575F">
            <w:pPr>
              <w:widowControl w:val="0"/>
              <w:rPr>
                <w:b/>
                <w:color w:val="000000"/>
              </w:rPr>
            </w:pPr>
            <w:r w:rsidRPr="00513641">
              <w:rPr>
                <w:b/>
                <w:color w:val="000000"/>
              </w:rPr>
              <w:t>City / State / Zip:</w:t>
            </w:r>
          </w:p>
        </w:tc>
        <w:tc>
          <w:tcPr>
            <w:tcW w:w="7212" w:type="dxa"/>
            <w:gridSpan w:val="11"/>
          </w:tcPr>
          <w:p w14:paraId="16D21694" w14:textId="77777777" w:rsidR="004D2324" w:rsidRDefault="0013126C">
            <w:r w:rsidRPr="006956AB">
              <w:rPr>
                <w:color w:val="000000"/>
              </w:rPr>
              <w:fldChar w:fldCharType="begin">
                <w:ffData>
                  <w:name w:val="Text13"/>
                  <w:enabled/>
                  <w:calcOnExit w:val="0"/>
                  <w:textInput/>
                </w:ffData>
              </w:fldChar>
            </w:r>
            <w:r w:rsidR="004D2324" w:rsidRPr="006956AB">
              <w:rPr>
                <w:color w:val="000000"/>
              </w:rPr>
              <w:instrText xml:space="preserve"> FORMTEXT </w:instrText>
            </w:r>
            <w:r w:rsidRPr="006956AB">
              <w:rPr>
                <w:color w:val="000000"/>
              </w:rPr>
            </w:r>
            <w:r w:rsidRPr="006956AB">
              <w:rPr>
                <w:color w:val="000000"/>
              </w:rPr>
              <w:fldChar w:fldCharType="separate"/>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Pr="006956AB">
              <w:rPr>
                <w:color w:val="000000"/>
              </w:rPr>
              <w:fldChar w:fldCharType="end"/>
            </w:r>
          </w:p>
        </w:tc>
      </w:tr>
      <w:tr w:rsidR="003E5762" w:rsidRPr="00513641" w14:paraId="13F5967D" w14:textId="77777777" w:rsidTr="003E5762">
        <w:tc>
          <w:tcPr>
            <w:tcW w:w="2364" w:type="dxa"/>
            <w:gridSpan w:val="5"/>
            <w:vAlign w:val="bottom"/>
          </w:tcPr>
          <w:p w14:paraId="17B46D05" w14:textId="29DFA7CC" w:rsidR="003E5762" w:rsidRPr="00A173D5" w:rsidRDefault="008472F0" w:rsidP="003E5762">
            <w:pPr>
              <w:widowControl w:val="0"/>
              <w:rPr>
                <w:b/>
                <w:color w:val="000000"/>
              </w:rPr>
            </w:pPr>
            <w:r>
              <w:rPr>
                <w:b/>
                <w:color w:val="000000"/>
              </w:rPr>
              <w:t>County:</w:t>
            </w:r>
          </w:p>
        </w:tc>
        <w:tc>
          <w:tcPr>
            <w:tcW w:w="7212" w:type="dxa"/>
            <w:gridSpan w:val="11"/>
          </w:tcPr>
          <w:p w14:paraId="7FC71821" w14:textId="2707B61C" w:rsidR="003E5762" w:rsidRDefault="008472F0" w:rsidP="003E5762">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rsidR="003E5762" w:rsidRPr="00513641" w14:paraId="55EC713B" w14:textId="77777777" w:rsidTr="003E5762">
        <w:tc>
          <w:tcPr>
            <w:tcW w:w="2364" w:type="dxa"/>
            <w:gridSpan w:val="5"/>
            <w:vAlign w:val="bottom"/>
          </w:tcPr>
          <w:p w14:paraId="4F9AED7C" w14:textId="77777777" w:rsidR="003E5762" w:rsidRPr="00513641" w:rsidRDefault="003E5762" w:rsidP="003E5762">
            <w:pPr>
              <w:widowControl w:val="0"/>
              <w:rPr>
                <w:b/>
                <w:color w:val="000000"/>
              </w:rPr>
            </w:pPr>
            <w:r w:rsidRPr="00A173D5">
              <w:rPr>
                <w:b/>
                <w:color w:val="000000"/>
              </w:rPr>
              <w:t>Lender Name:</w:t>
            </w:r>
          </w:p>
        </w:tc>
        <w:tc>
          <w:tcPr>
            <w:tcW w:w="7212" w:type="dxa"/>
            <w:gridSpan w:val="11"/>
          </w:tcPr>
          <w:p w14:paraId="0595911B" w14:textId="77777777" w:rsidR="003E5762" w:rsidRPr="00513641" w:rsidRDefault="0013126C" w:rsidP="003E5762">
            <w:pPr>
              <w:rPr>
                <w:color w:val="000000"/>
              </w:rPr>
            </w:pPr>
            <w:r>
              <w:rPr>
                <w:color w:val="000000"/>
              </w:rPr>
              <w:fldChar w:fldCharType="begin">
                <w:ffData>
                  <w:name w:val="Text12"/>
                  <w:enabled/>
                  <w:calcOnExit w:val="0"/>
                  <w:textInput/>
                </w:ffData>
              </w:fldChar>
            </w:r>
            <w:bookmarkStart w:id="20" w:name="Text12"/>
            <w:r w:rsidR="003E5762">
              <w:rPr>
                <w:color w:val="000000"/>
              </w:rPr>
              <w:instrText xml:space="preserve"> FORMTEXT </w:instrText>
            </w:r>
            <w:r>
              <w:rPr>
                <w:color w:val="000000"/>
              </w:rPr>
            </w:r>
            <w:r>
              <w:rPr>
                <w:color w:val="000000"/>
              </w:rPr>
              <w:fldChar w:fldCharType="separate"/>
            </w:r>
            <w:r w:rsidR="003E5762">
              <w:rPr>
                <w:color w:val="000000"/>
              </w:rPr>
              <w:t> </w:t>
            </w:r>
            <w:r w:rsidR="003E5762">
              <w:rPr>
                <w:color w:val="000000"/>
              </w:rPr>
              <w:t> </w:t>
            </w:r>
            <w:r w:rsidR="003E5762">
              <w:rPr>
                <w:color w:val="000000"/>
              </w:rPr>
              <w:t> </w:t>
            </w:r>
            <w:r w:rsidR="003E5762">
              <w:rPr>
                <w:color w:val="000000"/>
              </w:rPr>
              <w:t> </w:t>
            </w:r>
            <w:r w:rsidR="003E5762">
              <w:rPr>
                <w:color w:val="000000"/>
              </w:rPr>
              <w:t> </w:t>
            </w:r>
            <w:r>
              <w:rPr>
                <w:color w:val="000000"/>
              </w:rPr>
              <w:fldChar w:fldCharType="end"/>
            </w:r>
            <w:bookmarkEnd w:id="20"/>
          </w:p>
        </w:tc>
      </w:tr>
      <w:tr w:rsidR="003E5762" w:rsidRPr="00513641" w14:paraId="3E3C0E69" w14:textId="77777777" w:rsidTr="006C061B">
        <w:trPr>
          <w:trHeight w:val="576"/>
        </w:trPr>
        <w:tc>
          <w:tcPr>
            <w:tcW w:w="2364" w:type="dxa"/>
            <w:gridSpan w:val="5"/>
            <w:tcBorders>
              <w:top w:val="single" w:sz="4" w:space="0" w:color="A6A6A6"/>
              <w:bottom w:val="single" w:sz="4" w:space="0" w:color="A6A6A6"/>
            </w:tcBorders>
            <w:vAlign w:val="center"/>
          </w:tcPr>
          <w:p w14:paraId="6AC0B5A7" w14:textId="77777777" w:rsidR="003E5762" w:rsidRPr="00A173D5" w:rsidRDefault="003E5762" w:rsidP="006C061B">
            <w:pPr>
              <w:widowControl w:val="0"/>
              <w:rPr>
                <w:b/>
                <w:color w:val="000000"/>
              </w:rPr>
            </w:pPr>
            <w:r>
              <w:rPr>
                <w:b/>
                <w:color w:val="000000"/>
              </w:rPr>
              <w:t>Section of the Act:</w:t>
            </w:r>
          </w:p>
        </w:tc>
        <w:tc>
          <w:tcPr>
            <w:tcW w:w="7212" w:type="dxa"/>
            <w:gridSpan w:val="11"/>
            <w:tcBorders>
              <w:top w:val="single" w:sz="4" w:space="0" w:color="A6A6A6"/>
              <w:bottom w:val="single" w:sz="4" w:space="0" w:color="A6A6A6"/>
            </w:tcBorders>
            <w:vAlign w:val="center"/>
          </w:tcPr>
          <w:p w14:paraId="7E05C3F8" w14:textId="77777777" w:rsidR="006C061B" w:rsidRDefault="003E5762" w:rsidP="006C061B">
            <w:pPr>
              <w:rPr>
                <w:color w:val="000000"/>
              </w:rPr>
            </w:pPr>
            <w:r>
              <w:rPr>
                <w:color w:val="000000"/>
              </w:rPr>
              <w:t>232/223(f)</w:t>
            </w:r>
            <w:r>
              <w:rPr>
                <w:color w:val="000000"/>
              </w:rPr>
              <w:tab/>
            </w:r>
            <w:r w:rsidR="0013126C">
              <w:rPr>
                <w:color w:val="000000"/>
              </w:rPr>
              <w:fldChar w:fldCharType="begin">
                <w:ffData>
                  <w:name w:val="Check1"/>
                  <w:enabled/>
                  <w:calcOnExit w:val="0"/>
                  <w:checkBox>
                    <w:sizeAuto/>
                    <w:default w:val="0"/>
                  </w:checkBox>
                </w:ffData>
              </w:fldChar>
            </w:r>
            <w:bookmarkStart w:id="21" w:name="Check1"/>
            <w:r>
              <w:rPr>
                <w:color w:val="000000"/>
              </w:rPr>
              <w:instrText xml:space="preserve"> FORMCHECKBOX </w:instrText>
            </w:r>
            <w:r w:rsidR="00B00124">
              <w:rPr>
                <w:color w:val="000000"/>
              </w:rPr>
            </w:r>
            <w:r w:rsidR="00B00124">
              <w:rPr>
                <w:color w:val="000000"/>
              </w:rPr>
              <w:fldChar w:fldCharType="separate"/>
            </w:r>
            <w:r w:rsidR="0013126C">
              <w:rPr>
                <w:color w:val="000000"/>
              </w:rPr>
              <w:fldChar w:fldCharType="end"/>
            </w:r>
            <w:bookmarkEnd w:id="21"/>
            <w:r>
              <w:rPr>
                <w:color w:val="000000"/>
              </w:rPr>
              <w:t xml:space="preserve"> Refinance</w:t>
            </w:r>
            <w:r>
              <w:rPr>
                <w:color w:val="000000"/>
              </w:rPr>
              <w:tab/>
            </w:r>
            <w:r>
              <w:rPr>
                <w:color w:val="000000"/>
              </w:rPr>
              <w:tab/>
            </w:r>
            <w:r w:rsidR="0013126C">
              <w:rPr>
                <w:color w:val="000000"/>
              </w:rPr>
              <w:fldChar w:fldCharType="begin">
                <w:ffData>
                  <w:name w:val="Check2"/>
                  <w:enabled/>
                  <w:calcOnExit w:val="0"/>
                  <w:checkBox>
                    <w:sizeAuto/>
                    <w:default w:val="0"/>
                  </w:checkBox>
                </w:ffData>
              </w:fldChar>
            </w:r>
            <w:bookmarkStart w:id="22" w:name="Check2"/>
            <w:r>
              <w:rPr>
                <w:color w:val="000000"/>
              </w:rPr>
              <w:instrText xml:space="preserve"> FORMCHECKBOX </w:instrText>
            </w:r>
            <w:r w:rsidR="00B00124">
              <w:rPr>
                <w:color w:val="000000"/>
              </w:rPr>
            </w:r>
            <w:r w:rsidR="00B00124">
              <w:rPr>
                <w:color w:val="000000"/>
              </w:rPr>
              <w:fldChar w:fldCharType="separate"/>
            </w:r>
            <w:r w:rsidR="0013126C">
              <w:rPr>
                <w:color w:val="000000"/>
              </w:rPr>
              <w:fldChar w:fldCharType="end"/>
            </w:r>
            <w:bookmarkEnd w:id="22"/>
            <w:r>
              <w:rPr>
                <w:color w:val="000000"/>
              </w:rPr>
              <w:t xml:space="preserve"> Purchase</w:t>
            </w:r>
          </w:p>
        </w:tc>
      </w:tr>
      <w:tr w:rsidR="00053FC4" w:rsidRPr="007B1164" w14:paraId="06E9B117"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top w:val="single" w:sz="4" w:space="0" w:color="BFBFBF"/>
              <w:right w:val="single" w:sz="4" w:space="0" w:color="BFBFBF"/>
            </w:tcBorders>
            <w:vAlign w:val="bottom"/>
          </w:tcPr>
          <w:p w14:paraId="7FD162C0" w14:textId="77777777" w:rsidR="00053FC4" w:rsidRDefault="00053FC4" w:rsidP="00502268">
            <w:pPr>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14:paraId="1EC6534B" w14:textId="77777777" w:rsidR="00053FC4" w:rsidRPr="007B1164" w:rsidRDefault="00053FC4" w:rsidP="00502268">
            <w:pPr>
              <w:rPr>
                <w:sz w:val="22"/>
                <w:szCs w:val="22"/>
              </w:rPr>
            </w:pP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14:paraId="39761B52" w14:textId="77777777" w:rsidR="00053FC4" w:rsidRDefault="00053FC4" w:rsidP="00502268">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0302DFAD" w14:textId="77777777" w:rsidR="00053FC4" w:rsidRPr="009C0F99" w:rsidRDefault="00053FC4" w:rsidP="00502268">
            <w:pPr>
              <w:jc w:val="right"/>
              <w:rPr>
                <w:b/>
                <w:sz w:val="20"/>
                <w:szCs w:val="20"/>
              </w:rPr>
            </w:pPr>
            <w:r w:rsidRPr="009C0F99">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204B9CE2" w14:textId="77777777" w:rsidR="00053FC4" w:rsidRPr="009C0F99" w:rsidRDefault="00053FC4" w:rsidP="00502268">
            <w:pPr>
              <w:rPr>
                <w:b/>
                <w:sz w:val="20"/>
                <w:szCs w:val="20"/>
              </w:rPr>
            </w:pPr>
            <w:r w:rsidRPr="009C0F99">
              <w:rPr>
                <w:b/>
                <w:sz w:val="20"/>
                <w:szCs w:val="20"/>
              </w:rPr>
              <w:t>Operating</w:t>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0FCE43F4" w14:textId="77777777" w:rsidR="00053FC4" w:rsidRPr="009C0F99" w:rsidRDefault="00053FC4" w:rsidP="00502268">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77119472" w14:textId="77777777" w:rsidR="00053FC4" w:rsidRPr="009C0F99" w:rsidRDefault="00053FC4" w:rsidP="00502268">
            <w:pPr>
              <w:jc w:val="right"/>
              <w:rPr>
                <w:b/>
                <w:sz w:val="20"/>
                <w:szCs w:val="20"/>
              </w:rPr>
            </w:pPr>
            <w:r w:rsidRPr="009C0F99">
              <w:rPr>
                <w:b/>
                <w:sz w:val="20"/>
                <w:szCs w:val="20"/>
              </w:rPr>
              <w:t>Licensed</w:t>
            </w:r>
          </w:p>
        </w:tc>
        <w:tc>
          <w:tcPr>
            <w:tcW w:w="1170" w:type="dxa"/>
            <w:gridSpan w:val="2"/>
            <w:tcBorders>
              <w:top w:val="single" w:sz="4" w:space="0" w:color="BFBFBF"/>
              <w:left w:val="single" w:sz="4" w:space="0" w:color="BFBFBF"/>
              <w:bottom w:val="single" w:sz="4" w:space="0" w:color="BFBFBF"/>
              <w:right w:val="single" w:sz="4" w:space="0" w:color="BFBFBF"/>
            </w:tcBorders>
          </w:tcPr>
          <w:p w14:paraId="7878CB14" w14:textId="77777777" w:rsidR="00053FC4" w:rsidRPr="009C0F99" w:rsidRDefault="00053FC4" w:rsidP="00502268">
            <w:pPr>
              <w:rPr>
                <w:b/>
                <w:sz w:val="20"/>
                <w:szCs w:val="20"/>
              </w:rPr>
            </w:pPr>
            <w:r w:rsidRPr="009C0F99">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4D13AD3C" w14:textId="77777777" w:rsidR="00053FC4" w:rsidRPr="007B1164" w:rsidRDefault="00053FC4" w:rsidP="00502268">
            <w:pPr>
              <w:rPr>
                <w:b/>
                <w:sz w:val="22"/>
                <w:szCs w:val="22"/>
              </w:rPr>
            </w:pPr>
          </w:p>
        </w:tc>
      </w:tr>
      <w:tr w:rsidR="00053FC4" w:rsidRPr="007B1164" w14:paraId="56238CBA"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Height w:val="251"/>
        </w:trPr>
        <w:tc>
          <w:tcPr>
            <w:tcW w:w="990" w:type="dxa"/>
            <w:tcBorders>
              <w:top w:val="single" w:sz="4" w:space="0" w:color="BFBFBF"/>
              <w:right w:val="single" w:sz="4" w:space="0" w:color="BFBFBF"/>
            </w:tcBorders>
            <w:vAlign w:val="bottom"/>
          </w:tcPr>
          <w:p w14:paraId="4E3B6E1C" w14:textId="77777777" w:rsidR="00053FC4" w:rsidRPr="009C0F99" w:rsidRDefault="00053FC4" w:rsidP="00502268">
            <w:pPr>
              <w:rPr>
                <w:b/>
                <w:sz w:val="20"/>
                <w:szCs w:val="20"/>
              </w:rPr>
            </w:pPr>
            <w:r w:rsidRPr="009C0F99">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14:paraId="2405970C" w14:textId="77777777" w:rsidR="00053FC4" w:rsidRDefault="00053FC4" w:rsidP="00502268">
            <w:pPr>
              <w:rPr>
                <w:sz w:val="20"/>
                <w:szCs w:val="20"/>
              </w:rPr>
            </w:pPr>
          </w:p>
          <w:p w14:paraId="58FC0F32" w14:textId="3F7FC717" w:rsidR="00053FC4" w:rsidRPr="009C0F99" w:rsidRDefault="00053FC4" w:rsidP="00502268">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00124">
              <w:rPr>
                <w:sz w:val="20"/>
                <w:szCs w:val="20"/>
              </w:rPr>
            </w:r>
            <w:r w:rsidR="00B00124">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14:paraId="58DFE800" w14:textId="77777777" w:rsidR="00053FC4" w:rsidRPr="009C0F99" w:rsidRDefault="00053FC4" w:rsidP="00502268">
            <w:pPr>
              <w:rPr>
                <w:b/>
                <w:sz w:val="20"/>
                <w:szCs w:val="20"/>
              </w:rPr>
            </w:pPr>
            <w:r w:rsidRPr="009C0F99">
              <w:rPr>
                <w:b/>
                <w:sz w:val="20"/>
                <w:szCs w:val="20"/>
              </w:rPr>
              <w:t xml:space="preserve">Skilled Nursing </w:t>
            </w:r>
            <w:r w:rsidRPr="009C0F99">
              <w:rPr>
                <w:i/>
                <w:sz w:val="20"/>
                <w:szCs w:val="20"/>
              </w:rPr>
              <w:t>(SNF)</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20D424FD" w14:textId="067CE09D" w:rsidR="00053FC4" w:rsidRPr="009C0F99" w:rsidRDefault="00B32741">
            <w:pPr>
              <w:jc w:val="right"/>
              <w:rPr>
                <w:sz w:val="20"/>
                <w:szCs w:val="20"/>
              </w:rPr>
            </w:pPr>
            <w:r>
              <w:rPr>
                <w:sz w:val="20"/>
                <w:szCs w:val="20"/>
              </w:rPr>
              <w:fldChar w:fldCharType="begin">
                <w:ffData>
                  <w:name w:val="Text233"/>
                  <w:enabled/>
                  <w:calcOnExit w:val="0"/>
                  <w:textInput/>
                </w:ffData>
              </w:fldChar>
            </w:r>
            <w:bookmarkStart w:id="23" w:name="Text2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70" w:type="dxa"/>
            <w:tcBorders>
              <w:top w:val="single" w:sz="4" w:space="0" w:color="BFBFBF"/>
              <w:left w:val="single" w:sz="4" w:space="0" w:color="BFBFBF"/>
              <w:bottom w:val="single" w:sz="4" w:space="0" w:color="BFBFBF"/>
              <w:right w:val="single" w:sz="4" w:space="0" w:color="BFBFBF"/>
            </w:tcBorders>
          </w:tcPr>
          <w:p w14:paraId="4AB4448C" w14:textId="77777777" w:rsidR="00B32741" w:rsidRDefault="00B32741" w:rsidP="00230136">
            <w:pPr>
              <w:jc w:val="right"/>
              <w:rPr>
                <w:sz w:val="20"/>
                <w:szCs w:val="20"/>
              </w:rPr>
            </w:pPr>
          </w:p>
          <w:p w14:paraId="059BC159" w14:textId="3263647F"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43553917" w14:textId="77777777" w:rsidR="00053FC4" w:rsidRPr="009C0F99" w:rsidRDefault="00053FC4" w:rsidP="00502268">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377C0551" w14:textId="3A32067B" w:rsidR="00053FC4" w:rsidRPr="009C0F99" w:rsidRDefault="00B32741" w:rsidP="0050226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14:paraId="12563340" w14:textId="77777777" w:rsidR="00B32741" w:rsidRDefault="00B32741" w:rsidP="00230136">
            <w:pPr>
              <w:jc w:val="right"/>
              <w:rPr>
                <w:sz w:val="20"/>
                <w:szCs w:val="20"/>
              </w:rPr>
            </w:pPr>
          </w:p>
          <w:p w14:paraId="2BE4C5B9" w14:textId="31011A2E"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0282271F" w14:textId="77777777" w:rsidR="00053FC4" w:rsidRPr="009C0F99" w:rsidRDefault="00053FC4" w:rsidP="00502268">
            <w:pPr>
              <w:rPr>
                <w:b/>
                <w:sz w:val="20"/>
                <w:szCs w:val="20"/>
              </w:rPr>
            </w:pPr>
            <w:r w:rsidRPr="009C0F99">
              <w:rPr>
                <w:b/>
                <w:sz w:val="20"/>
                <w:szCs w:val="20"/>
              </w:rPr>
              <w:t>units</w:t>
            </w:r>
          </w:p>
        </w:tc>
      </w:tr>
      <w:tr w:rsidR="00053FC4" w:rsidRPr="007B1164" w14:paraId="51F20707"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right w:val="single" w:sz="4" w:space="0" w:color="BFBFBF"/>
            </w:tcBorders>
            <w:vAlign w:val="bottom"/>
          </w:tcPr>
          <w:p w14:paraId="2CDAABD1" w14:textId="77777777" w:rsidR="00053FC4" w:rsidRPr="009C0F99" w:rsidRDefault="00053FC4" w:rsidP="00502268">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5BFE3F26" w14:textId="77777777" w:rsidR="00053FC4" w:rsidRPr="009C0F99" w:rsidRDefault="00053FC4" w:rsidP="00502268">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00124">
              <w:rPr>
                <w:sz w:val="20"/>
                <w:szCs w:val="20"/>
              </w:rPr>
            </w:r>
            <w:r w:rsidR="00B00124">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14:paraId="43C986EC" w14:textId="77777777" w:rsidR="00053FC4" w:rsidRPr="009C0F99" w:rsidRDefault="00053FC4" w:rsidP="00502268">
            <w:pPr>
              <w:jc w:val="right"/>
              <w:rPr>
                <w:b/>
                <w:sz w:val="20"/>
                <w:szCs w:val="20"/>
              </w:rPr>
            </w:pPr>
            <w:r w:rsidRPr="009C0F99">
              <w:rPr>
                <w:b/>
                <w:sz w:val="20"/>
                <w:szCs w:val="20"/>
              </w:rPr>
              <w:t xml:space="preserve">Assisted Living </w:t>
            </w:r>
            <w:r w:rsidRPr="009C0F99">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2549D7B7" w14:textId="1EB34AFD" w:rsidR="00053FC4" w:rsidRPr="009C0F99" w:rsidRDefault="00B32741">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CE54200" w14:textId="6FEAA224"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2221CE85" w14:textId="77777777" w:rsidR="00053FC4" w:rsidRPr="009C0F99" w:rsidRDefault="00053FC4" w:rsidP="00502268">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05FC99F7" w14:textId="32CF4178" w:rsidR="00053FC4" w:rsidRPr="009C0F99" w:rsidRDefault="00B32741" w:rsidP="0050226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14:paraId="46AB3D72" w14:textId="0474075A"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32611867" w14:textId="77777777" w:rsidR="00053FC4" w:rsidRPr="009C0F99" w:rsidRDefault="00053FC4" w:rsidP="00502268">
            <w:pPr>
              <w:rPr>
                <w:b/>
                <w:sz w:val="20"/>
                <w:szCs w:val="20"/>
              </w:rPr>
            </w:pPr>
            <w:r w:rsidRPr="009C0F99">
              <w:rPr>
                <w:b/>
                <w:sz w:val="20"/>
                <w:szCs w:val="20"/>
              </w:rPr>
              <w:t>units</w:t>
            </w:r>
          </w:p>
        </w:tc>
      </w:tr>
      <w:tr w:rsidR="00F83A0F" w:rsidRPr="007B1164" w14:paraId="60309E9E" w14:textId="77777777" w:rsidTr="00F83A0F">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left w:val="single" w:sz="4" w:space="0" w:color="BFBFBF"/>
              <w:right w:val="single" w:sz="4" w:space="0" w:color="BFBFBF"/>
            </w:tcBorders>
            <w:vAlign w:val="bottom"/>
          </w:tcPr>
          <w:p w14:paraId="2DFE6FD5" w14:textId="77777777" w:rsidR="00F83A0F" w:rsidRPr="009C0F99" w:rsidRDefault="00F83A0F" w:rsidP="00B423DB">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15151B85" w14:textId="77777777" w:rsidR="00F83A0F" w:rsidRPr="009C0F99" w:rsidRDefault="00F83A0F" w:rsidP="00B423DB">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00124">
              <w:rPr>
                <w:sz w:val="20"/>
                <w:szCs w:val="20"/>
              </w:rPr>
            </w:r>
            <w:r w:rsidR="00B00124">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14:paraId="65CD6853" w14:textId="6F738788" w:rsidR="00F83A0F" w:rsidRPr="009C0F99" w:rsidRDefault="00F83A0F" w:rsidP="00F83A0F">
            <w:pPr>
              <w:jc w:val="right"/>
              <w:rPr>
                <w:b/>
                <w:sz w:val="20"/>
                <w:szCs w:val="20"/>
              </w:rPr>
            </w:pPr>
            <w:r>
              <w:rPr>
                <w:b/>
                <w:sz w:val="20"/>
                <w:szCs w:val="20"/>
              </w:rPr>
              <w:t>Memory</w:t>
            </w:r>
            <w:r w:rsidRPr="009C0F99">
              <w:rPr>
                <w:b/>
                <w:sz w:val="20"/>
                <w:szCs w:val="20"/>
              </w:rPr>
              <w:t xml:space="preserve"> Care</w:t>
            </w:r>
            <w:r>
              <w:rPr>
                <w:b/>
                <w:sz w:val="20"/>
                <w:szCs w:val="20"/>
              </w:rPr>
              <w:t xml:space="preserve"> </w:t>
            </w:r>
            <w:r>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14281C09" w14:textId="77777777" w:rsidR="00F83A0F" w:rsidRPr="009C0F99" w:rsidRDefault="00F83A0F" w:rsidP="00B423DB">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1C83D9D" w14:textId="77777777" w:rsidR="00F83A0F" w:rsidRPr="00F83A0F" w:rsidRDefault="00F83A0F" w:rsidP="00B423DB">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59F0A0A7" w14:textId="77777777" w:rsidR="00F83A0F" w:rsidRPr="009C0F99" w:rsidRDefault="00F83A0F" w:rsidP="00B423DB">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7F5000BA" w14:textId="77777777" w:rsidR="00F83A0F" w:rsidRPr="009C0F99" w:rsidRDefault="00F83A0F" w:rsidP="00B423DB">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14:paraId="3B38EC83" w14:textId="77777777" w:rsidR="00F83A0F" w:rsidRPr="00F83A0F" w:rsidRDefault="00F83A0F" w:rsidP="00B423DB">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11D62AB2" w14:textId="77777777" w:rsidR="00F83A0F" w:rsidRPr="009C0F99" w:rsidRDefault="00F83A0F" w:rsidP="00B423DB">
            <w:pPr>
              <w:rPr>
                <w:b/>
                <w:sz w:val="20"/>
                <w:szCs w:val="20"/>
              </w:rPr>
            </w:pPr>
            <w:r w:rsidRPr="009C0F99">
              <w:rPr>
                <w:b/>
                <w:sz w:val="20"/>
                <w:szCs w:val="20"/>
              </w:rPr>
              <w:t>units</w:t>
            </w:r>
          </w:p>
        </w:tc>
      </w:tr>
      <w:tr w:rsidR="00053FC4" w:rsidRPr="007B1164" w14:paraId="67B93A61"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right w:val="single" w:sz="4" w:space="0" w:color="BFBFBF"/>
            </w:tcBorders>
            <w:vAlign w:val="bottom"/>
          </w:tcPr>
          <w:p w14:paraId="4D0468B1" w14:textId="77777777" w:rsidR="00053FC4" w:rsidRPr="009C0F99" w:rsidRDefault="00053FC4" w:rsidP="00502268">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3D311D47" w14:textId="77777777" w:rsidR="00053FC4" w:rsidRPr="009C0F99" w:rsidRDefault="00053FC4" w:rsidP="00502268">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00124">
              <w:rPr>
                <w:sz w:val="20"/>
                <w:szCs w:val="20"/>
              </w:rPr>
            </w:r>
            <w:r w:rsidR="00B00124">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14:paraId="203CF181" w14:textId="77777777" w:rsidR="00053FC4" w:rsidRPr="009C0F99" w:rsidRDefault="00053FC4" w:rsidP="00502268">
            <w:pPr>
              <w:jc w:val="right"/>
              <w:rPr>
                <w:b/>
                <w:sz w:val="20"/>
                <w:szCs w:val="20"/>
              </w:rPr>
            </w:pPr>
            <w:r w:rsidRPr="009C0F99">
              <w:rPr>
                <w:b/>
                <w:sz w:val="20"/>
                <w:szCs w:val="20"/>
              </w:rPr>
              <w:t xml:space="preserve">Board &amp; Care </w:t>
            </w:r>
            <w:r w:rsidRPr="009C0F99">
              <w:rPr>
                <w:i/>
                <w:sz w:val="20"/>
                <w:szCs w:val="20"/>
              </w:rPr>
              <w:t>(B&amp;C)</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5D09AAFE" w14:textId="47D03F5E" w:rsidR="00053FC4" w:rsidRPr="009C0F99" w:rsidRDefault="00B32741">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6F1B6E7" w14:textId="155D8726"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12029396" w14:textId="77777777" w:rsidR="00053FC4" w:rsidRPr="009C0F99" w:rsidRDefault="00053FC4" w:rsidP="00502268">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07E4A8E7" w14:textId="26BF4600" w:rsidR="00053FC4" w:rsidRPr="009C0F99" w:rsidRDefault="00B32741" w:rsidP="0050226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14:paraId="6A305D5D" w14:textId="1486382B"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5C7AA282" w14:textId="77777777" w:rsidR="00053FC4" w:rsidRPr="009C0F99" w:rsidRDefault="00053FC4" w:rsidP="00502268">
            <w:pPr>
              <w:rPr>
                <w:b/>
                <w:sz w:val="20"/>
                <w:szCs w:val="20"/>
              </w:rPr>
            </w:pPr>
            <w:r w:rsidRPr="009C0F99">
              <w:rPr>
                <w:b/>
                <w:sz w:val="20"/>
                <w:szCs w:val="20"/>
              </w:rPr>
              <w:t>units</w:t>
            </w:r>
          </w:p>
        </w:tc>
      </w:tr>
      <w:tr w:rsidR="00053FC4" w:rsidRPr="007B1164" w14:paraId="5D516F17"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right w:val="single" w:sz="4" w:space="0" w:color="BFBFBF"/>
            </w:tcBorders>
            <w:vAlign w:val="bottom"/>
          </w:tcPr>
          <w:p w14:paraId="3A5E37A4" w14:textId="77777777" w:rsidR="00053FC4" w:rsidRPr="009C0F99" w:rsidRDefault="00053FC4" w:rsidP="00502268">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4B8951F0" w14:textId="77777777" w:rsidR="00053FC4" w:rsidRPr="009C0F99" w:rsidRDefault="00053FC4" w:rsidP="00502268">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B00124">
              <w:rPr>
                <w:sz w:val="20"/>
                <w:szCs w:val="20"/>
              </w:rPr>
            </w:r>
            <w:r w:rsidR="00B00124">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double" w:sz="4" w:space="0" w:color="000000"/>
              <w:right w:val="single" w:sz="4" w:space="0" w:color="BFBFBF"/>
            </w:tcBorders>
            <w:vAlign w:val="bottom"/>
          </w:tcPr>
          <w:p w14:paraId="6E194957" w14:textId="77777777" w:rsidR="00053FC4" w:rsidRPr="009C0F99" w:rsidRDefault="00053FC4" w:rsidP="00502268">
            <w:pPr>
              <w:jc w:val="right"/>
              <w:rPr>
                <w:b/>
                <w:sz w:val="20"/>
                <w:szCs w:val="20"/>
              </w:rPr>
            </w:pPr>
            <w:r w:rsidRPr="009C0F99">
              <w:rPr>
                <w:b/>
                <w:sz w:val="20"/>
                <w:szCs w:val="20"/>
              </w:rPr>
              <w:t xml:space="preserve">Independent Living </w:t>
            </w:r>
            <w:r w:rsidRPr="009C0F99">
              <w:rPr>
                <w:i/>
                <w:sz w:val="20"/>
                <w:szCs w:val="20"/>
              </w:rPr>
              <w:t>(IL)</w:t>
            </w:r>
            <w:r w:rsidRPr="009C0F99">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14:paraId="5B1F70AF" w14:textId="72B5E9A8" w:rsidR="00053FC4" w:rsidRPr="009C0F99" w:rsidRDefault="00B32741">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6032E0EF" w14:textId="1569DAF7"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double" w:sz="4" w:space="0" w:color="000000"/>
              <w:right w:val="single" w:sz="4" w:space="0" w:color="BFBFBF"/>
            </w:tcBorders>
            <w:vAlign w:val="bottom"/>
          </w:tcPr>
          <w:p w14:paraId="1AEC183A" w14:textId="77777777" w:rsidR="00053FC4" w:rsidRPr="009C0F99" w:rsidRDefault="00053FC4" w:rsidP="00502268">
            <w:pPr>
              <w:rPr>
                <w:b/>
                <w:sz w:val="20"/>
                <w:szCs w:val="20"/>
              </w:rPr>
            </w:pPr>
            <w:r w:rsidRPr="009C0F99">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14:paraId="6E6A3605" w14:textId="4BCB8978" w:rsidR="00053FC4" w:rsidRPr="009C0F99" w:rsidRDefault="00B32741" w:rsidP="0050226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double" w:sz="4" w:space="0" w:color="000000"/>
              <w:right w:val="single" w:sz="4" w:space="0" w:color="BFBFBF"/>
            </w:tcBorders>
          </w:tcPr>
          <w:p w14:paraId="7BA74C8F" w14:textId="59B59355"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double" w:sz="4" w:space="0" w:color="000000"/>
            </w:tcBorders>
            <w:vAlign w:val="bottom"/>
          </w:tcPr>
          <w:p w14:paraId="5C30F5C5" w14:textId="77777777" w:rsidR="00053FC4" w:rsidRPr="009C0F99" w:rsidRDefault="00053FC4" w:rsidP="00502268">
            <w:pPr>
              <w:rPr>
                <w:b/>
                <w:sz w:val="20"/>
                <w:szCs w:val="20"/>
              </w:rPr>
            </w:pPr>
            <w:r w:rsidRPr="009C0F99">
              <w:rPr>
                <w:b/>
                <w:sz w:val="20"/>
                <w:szCs w:val="20"/>
              </w:rPr>
              <w:t>units</w:t>
            </w:r>
          </w:p>
        </w:tc>
      </w:tr>
      <w:tr w:rsidR="00053FC4" w:rsidRPr="007B1164" w14:paraId="7A999290"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bottom w:val="single" w:sz="4" w:space="0" w:color="BFBFBF"/>
              <w:right w:val="nil"/>
            </w:tcBorders>
            <w:vAlign w:val="bottom"/>
          </w:tcPr>
          <w:p w14:paraId="181FAE1C" w14:textId="77777777" w:rsidR="00053FC4" w:rsidRPr="009C0F99" w:rsidRDefault="00053FC4" w:rsidP="00502268">
            <w:pPr>
              <w:rPr>
                <w:sz w:val="20"/>
                <w:szCs w:val="20"/>
              </w:rPr>
            </w:pPr>
          </w:p>
        </w:tc>
        <w:tc>
          <w:tcPr>
            <w:tcW w:w="450" w:type="dxa"/>
            <w:tcBorders>
              <w:top w:val="single" w:sz="4" w:space="0" w:color="BFBFBF"/>
              <w:left w:val="nil"/>
              <w:bottom w:val="single" w:sz="4" w:space="0" w:color="BFBFBF"/>
              <w:right w:val="nil"/>
            </w:tcBorders>
            <w:vAlign w:val="bottom"/>
          </w:tcPr>
          <w:p w14:paraId="1267191A" w14:textId="77777777" w:rsidR="00053FC4" w:rsidRPr="009C0F99" w:rsidRDefault="00053FC4" w:rsidP="00502268">
            <w:pPr>
              <w:jc w:val="center"/>
              <w:rPr>
                <w:b/>
                <w:sz w:val="20"/>
                <w:szCs w:val="20"/>
              </w:rPr>
            </w:pPr>
          </w:p>
        </w:tc>
        <w:tc>
          <w:tcPr>
            <w:tcW w:w="2340" w:type="dxa"/>
            <w:gridSpan w:val="4"/>
            <w:tcBorders>
              <w:top w:val="double" w:sz="4" w:space="0" w:color="000000"/>
              <w:left w:val="nil"/>
              <w:bottom w:val="single" w:sz="4" w:space="0" w:color="BFBFBF"/>
              <w:right w:val="single" w:sz="4" w:space="0" w:color="BFBFBF"/>
            </w:tcBorders>
            <w:vAlign w:val="bottom"/>
          </w:tcPr>
          <w:p w14:paraId="183AC560" w14:textId="77777777" w:rsidR="00053FC4" w:rsidRPr="009C0F99" w:rsidRDefault="00053FC4" w:rsidP="00502268">
            <w:pPr>
              <w:jc w:val="right"/>
              <w:rPr>
                <w:b/>
                <w:sz w:val="20"/>
                <w:szCs w:val="20"/>
              </w:rPr>
            </w:pPr>
            <w:r w:rsidRPr="009C0F99">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14:paraId="21B2BFEE" w14:textId="3B8C4D15" w:rsidR="00053FC4" w:rsidRPr="009C0F99" w:rsidRDefault="00B32741" w:rsidP="00230136">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6179CEF2" w14:textId="624DB705"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double" w:sz="4" w:space="0" w:color="000000"/>
              <w:left w:val="single" w:sz="4" w:space="0" w:color="BFBFBF"/>
              <w:bottom w:val="single" w:sz="4" w:space="0" w:color="BFBFBF"/>
              <w:right w:val="single" w:sz="4" w:space="0" w:color="BFBFBF"/>
            </w:tcBorders>
            <w:vAlign w:val="bottom"/>
          </w:tcPr>
          <w:p w14:paraId="190510AE" w14:textId="77777777" w:rsidR="00053FC4" w:rsidRPr="009C0F99" w:rsidRDefault="00053FC4" w:rsidP="00502268">
            <w:pPr>
              <w:rPr>
                <w:b/>
                <w:sz w:val="20"/>
                <w:szCs w:val="20"/>
              </w:rPr>
            </w:pPr>
            <w:r w:rsidRPr="009C0F99">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14:paraId="725D92DD" w14:textId="2212370D" w:rsidR="00053FC4" w:rsidRPr="009C0F99" w:rsidRDefault="00B32741" w:rsidP="00502268">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double" w:sz="4" w:space="0" w:color="000000"/>
              <w:left w:val="single" w:sz="4" w:space="0" w:color="BFBFBF"/>
              <w:bottom w:val="single" w:sz="4" w:space="0" w:color="BFBFBF"/>
              <w:right w:val="single" w:sz="4" w:space="0" w:color="BFBFBF"/>
            </w:tcBorders>
          </w:tcPr>
          <w:p w14:paraId="0AD81635" w14:textId="08C120B4"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double" w:sz="4" w:space="0" w:color="000000"/>
              <w:left w:val="single" w:sz="4" w:space="0" w:color="BFBFBF"/>
              <w:bottom w:val="single" w:sz="4" w:space="0" w:color="BFBFBF"/>
            </w:tcBorders>
            <w:vAlign w:val="bottom"/>
          </w:tcPr>
          <w:p w14:paraId="1ED8B4B7" w14:textId="77777777" w:rsidR="00053FC4" w:rsidRPr="009C0F99" w:rsidRDefault="00053FC4" w:rsidP="00502268">
            <w:pPr>
              <w:rPr>
                <w:b/>
                <w:sz w:val="20"/>
                <w:szCs w:val="20"/>
              </w:rPr>
            </w:pPr>
            <w:r w:rsidRPr="009C0F99">
              <w:rPr>
                <w:b/>
                <w:sz w:val="20"/>
                <w:szCs w:val="20"/>
              </w:rPr>
              <w:t>units</w:t>
            </w:r>
          </w:p>
        </w:tc>
      </w:tr>
      <w:tr w:rsidR="00F35055" w14:paraId="78C95975" w14:textId="77777777" w:rsidTr="00230136">
        <w:tblPrEx>
          <w:tblLook w:val="04A0" w:firstRow="1" w:lastRow="0" w:firstColumn="1" w:lastColumn="0" w:noHBand="0" w:noVBand="1"/>
        </w:tblPrEx>
        <w:trPr>
          <w:gridAfter w:val="1"/>
          <w:wAfter w:w="216" w:type="dxa"/>
        </w:trPr>
        <w:tc>
          <w:tcPr>
            <w:tcW w:w="1596" w:type="dxa"/>
            <w:gridSpan w:val="4"/>
            <w:vMerge w:val="restart"/>
            <w:vAlign w:val="center"/>
          </w:tcPr>
          <w:p w14:paraId="46E1C520" w14:textId="77777777" w:rsidR="00F35055" w:rsidRPr="003E66BC" w:rsidRDefault="00F35055" w:rsidP="003E66BC">
            <w:pPr>
              <w:jc w:val="right"/>
              <w:rPr>
                <w:b/>
              </w:rPr>
            </w:pPr>
            <w:r w:rsidRPr="003E66BC">
              <w:rPr>
                <w:b/>
              </w:rPr>
              <w:t>Mortgage Amount:</w:t>
            </w:r>
          </w:p>
        </w:tc>
        <w:tc>
          <w:tcPr>
            <w:tcW w:w="1596" w:type="dxa"/>
            <w:gridSpan w:val="2"/>
            <w:vMerge w:val="restart"/>
            <w:vAlign w:val="center"/>
          </w:tcPr>
          <w:p w14:paraId="5E5438A3" w14:textId="77777777" w:rsidR="00F35055" w:rsidRPr="003E66BC" w:rsidRDefault="00F35055" w:rsidP="00230136">
            <w:pPr>
              <w:rPr>
                <w:b/>
              </w:rPr>
            </w:pPr>
            <w:r w:rsidRPr="003E66BC">
              <w:rPr>
                <w:b/>
              </w:rPr>
              <w:t>$</w:t>
            </w:r>
            <w:r w:rsidR="0013126C" w:rsidRPr="003E66BC">
              <w:rPr>
                <w:b/>
              </w:rPr>
              <w:fldChar w:fldCharType="begin">
                <w:ffData>
                  <w:name w:val="Text27"/>
                  <w:enabled/>
                  <w:calcOnExit w:val="0"/>
                  <w:textInput/>
                </w:ffData>
              </w:fldChar>
            </w:r>
            <w:bookmarkStart w:id="24" w:name="Text27"/>
            <w:r w:rsidRPr="003E66BC">
              <w:rPr>
                <w:b/>
              </w:rPr>
              <w:instrText xml:space="preserve"> FORMTEXT </w:instrText>
            </w:r>
            <w:r w:rsidR="0013126C" w:rsidRPr="003E66BC">
              <w:rPr>
                <w:b/>
              </w:rPr>
            </w:r>
            <w:r w:rsidR="0013126C" w:rsidRPr="003E66BC">
              <w:rPr>
                <w:b/>
              </w:rPr>
              <w:fldChar w:fldCharType="separate"/>
            </w:r>
            <w:r w:rsidRPr="003E66BC">
              <w:rPr>
                <w:b/>
                <w:noProof/>
              </w:rPr>
              <w:t> </w:t>
            </w:r>
            <w:r w:rsidRPr="003E66BC">
              <w:rPr>
                <w:b/>
                <w:noProof/>
              </w:rPr>
              <w:t> </w:t>
            </w:r>
            <w:r w:rsidRPr="003E66BC">
              <w:rPr>
                <w:b/>
                <w:noProof/>
              </w:rPr>
              <w:t> </w:t>
            </w:r>
            <w:r w:rsidRPr="003E66BC">
              <w:rPr>
                <w:b/>
                <w:noProof/>
              </w:rPr>
              <w:t> </w:t>
            </w:r>
            <w:r w:rsidRPr="003E66BC">
              <w:rPr>
                <w:b/>
                <w:noProof/>
              </w:rPr>
              <w:t> </w:t>
            </w:r>
            <w:r w:rsidR="0013126C" w:rsidRPr="003E66BC">
              <w:rPr>
                <w:b/>
              </w:rPr>
              <w:fldChar w:fldCharType="end"/>
            </w:r>
            <w:bookmarkEnd w:id="24"/>
          </w:p>
        </w:tc>
        <w:tc>
          <w:tcPr>
            <w:tcW w:w="1596" w:type="dxa"/>
            <w:gridSpan w:val="2"/>
            <w:vAlign w:val="bottom"/>
          </w:tcPr>
          <w:p w14:paraId="600DA126" w14:textId="77777777" w:rsidR="00F35055" w:rsidRPr="003E66BC" w:rsidRDefault="00F35055" w:rsidP="003E66BC">
            <w:pPr>
              <w:jc w:val="right"/>
              <w:rPr>
                <w:sz w:val="20"/>
              </w:rPr>
            </w:pPr>
            <w:r w:rsidRPr="003E66BC">
              <w:rPr>
                <w:sz w:val="20"/>
              </w:rPr>
              <w:t>LTV:</w:t>
            </w:r>
          </w:p>
        </w:tc>
        <w:tc>
          <w:tcPr>
            <w:tcW w:w="1596" w:type="dxa"/>
            <w:gridSpan w:val="2"/>
            <w:vAlign w:val="bottom"/>
          </w:tcPr>
          <w:p w14:paraId="05EC2A24" w14:textId="77777777" w:rsidR="00F35055" w:rsidRPr="003E66BC" w:rsidRDefault="0013126C" w:rsidP="00450217">
            <w:pPr>
              <w:rPr>
                <w:sz w:val="22"/>
              </w:rPr>
            </w:pPr>
            <w:r w:rsidRPr="003E66BC">
              <w:rPr>
                <w:sz w:val="22"/>
              </w:rPr>
              <w:fldChar w:fldCharType="begin">
                <w:ffData>
                  <w:name w:val="Text28"/>
                  <w:enabled/>
                  <w:calcOnExit w:val="0"/>
                  <w:textInput/>
                </w:ffData>
              </w:fldChar>
            </w:r>
            <w:bookmarkStart w:id="25" w:name="Text28"/>
            <w:r w:rsidR="00F35055" w:rsidRPr="003E66BC">
              <w:rPr>
                <w:sz w:val="22"/>
              </w:rPr>
              <w:instrText xml:space="preserve"> FORMTEXT </w:instrText>
            </w:r>
            <w:r w:rsidRPr="003E66BC">
              <w:rPr>
                <w:sz w:val="22"/>
              </w:rPr>
            </w:r>
            <w:r w:rsidRPr="003E66BC">
              <w:rPr>
                <w:sz w:val="22"/>
              </w:rPr>
              <w:fldChar w:fldCharType="separate"/>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Pr="003E66BC">
              <w:rPr>
                <w:sz w:val="22"/>
              </w:rPr>
              <w:fldChar w:fldCharType="end"/>
            </w:r>
            <w:bookmarkEnd w:id="25"/>
            <w:r w:rsidR="00F35055" w:rsidRPr="003E66BC">
              <w:rPr>
                <w:sz w:val="22"/>
              </w:rPr>
              <w:t>%</w:t>
            </w:r>
          </w:p>
        </w:tc>
        <w:tc>
          <w:tcPr>
            <w:tcW w:w="1596" w:type="dxa"/>
            <w:gridSpan w:val="3"/>
            <w:vAlign w:val="bottom"/>
          </w:tcPr>
          <w:p w14:paraId="501959CE" w14:textId="77777777" w:rsidR="00F35055" w:rsidRPr="003E66BC" w:rsidRDefault="007A14FA" w:rsidP="003E66BC">
            <w:pPr>
              <w:jc w:val="right"/>
              <w:rPr>
                <w:sz w:val="20"/>
              </w:rPr>
            </w:pPr>
            <w:r w:rsidRPr="003E66BC">
              <w:rPr>
                <w:sz w:val="20"/>
              </w:rPr>
              <w:t>Loan to Transaction C</w:t>
            </w:r>
            <w:r w:rsidR="00F35055" w:rsidRPr="003E66BC">
              <w:rPr>
                <w:sz w:val="20"/>
              </w:rPr>
              <w:t>ost:</w:t>
            </w:r>
          </w:p>
        </w:tc>
        <w:tc>
          <w:tcPr>
            <w:tcW w:w="1596" w:type="dxa"/>
            <w:gridSpan w:val="2"/>
            <w:vAlign w:val="bottom"/>
          </w:tcPr>
          <w:p w14:paraId="77970C8C" w14:textId="77777777" w:rsidR="00F35055" w:rsidRPr="003E66BC" w:rsidRDefault="0013126C" w:rsidP="00450217">
            <w:pPr>
              <w:rPr>
                <w:sz w:val="22"/>
              </w:rPr>
            </w:pPr>
            <w:r w:rsidRPr="003E66BC">
              <w:rPr>
                <w:sz w:val="22"/>
              </w:rPr>
              <w:fldChar w:fldCharType="begin">
                <w:ffData>
                  <w:name w:val="Text30"/>
                  <w:enabled/>
                  <w:calcOnExit w:val="0"/>
                  <w:textInput/>
                </w:ffData>
              </w:fldChar>
            </w:r>
            <w:bookmarkStart w:id="26" w:name="Text30"/>
            <w:r w:rsidR="00F35055" w:rsidRPr="003E66BC">
              <w:rPr>
                <w:sz w:val="22"/>
              </w:rPr>
              <w:instrText xml:space="preserve"> FORMTEXT </w:instrText>
            </w:r>
            <w:r w:rsidRPr="003E66BC">
              <w:rPr>
                <w:sz w:val="22"/>
              </w:rPr>
            </w:r>
            <w:r w:rsidRPr="003E66BC">
              <w:rPr>
                <w:sz w:val="22"/>
              </w:rPr>
              <w:fldChar w:fldCharType="separate"/>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Pr="003E66BC">
              <w:rPr>
                <w:sz w:val="22"/>
              </w:rPr>
              <w:fldChar w:fldCharType="end"/>
            </w:r>
            <w:bookmarkEnd w:id="26"/>
            <w:r w:rsidR="00F35055" w:rsidRPr="003E66BC">
              <w:rPr>
                <w:sz w:val="22"/>
              </w:rPr>
              <w:t>%</w:t>
            </w:r>
          </w:p>
        </w:tc>
      </w:tr>
      <w:tr w:rsidR="00F35055" w14:paraId="21C2E252" w14:textId="77777777" w:rsidTr="00230136">
        <w:tblPrEx>
          <w:tblLook w:val="04A0" w:firstRow="1" w:lastRow="0" w:firstColumn="1" w:lastColumn="0" w:noHBand="0" w:noVBand="1"/>
        </w:tblPrEx>
        <w:trPr>
          <w:gridAfter w:val="1"/>
          <w:wAfter w:w="216" w:type="dxa"/>
          <w:trHeight w:val="432"/>
        </w:trPr>
        <w:tc>
          <w:tcPr>
            <w:tcW w:w="1596" w:type="dxa"/>
            <w:gridSpan w:val="4"/>
            <w:vMerge/>
          </w:tcPr>
          <w:p w14:paraId="5F79CE6B" w14:textId="77777777" w:rsidR="00F35055" w:rsidRPr="003E66BC" w:rsidRDefault="00F35055" w:rsidP="006A5C1E">
            <w:pPr>
              <w:rPr>
                <w:b/>
              </w:rPr>
            </w:pPr>
          </w:p>
        </w:tc>
        <w:tc>
          <w:tcPr>
            <w:tcW w:w="1596" w:type="dxa"/>
            <w:gridSpan w:val="2"/>
            <w:vMerge/>
          </w:tcPr>
          <w:p w14:paraId="5EF0D4E2" w14:textId="77777777" w:rsidR="00F35055" w:rsidRPr="003E66BC" w:rsidRDefault="00F35055" w:rsidP="00450217">
            <w:pPr>
              <w:rPr>
                <w:b/>
              </w:rPr>
            </w:pPr>
          </w:p>
        </w:tc>
        <w:tc>
          <w:tcPr>
            <w:tcW w:w="1596" w:type="dxa"/>
            <w:gridSpan w:val="2"/>
            <w:vAlign w:val="bottom"/>
          </w:tcPr>
          <w:p w14:paraId="5823BF29" w14:textId="77777777" w:rsidR="00F35055" w:rsidRPr="003E66BC" w:rsidRDefault="00F35055" w:rsidP="003E66BC">
            <w:pPr>
              <w:jc w:val="right"/>
              <w:rPr>
                <w:sz w:val="20"/>
              </w:rPr>
            </w:pPr>
            <w:r w:rsidRPr="003E66BC">
              <w:rPr>
                <w:sz w:val="20"/>
              </w:rPr>
              <w:t>Term:</w:t>
            </w:r>
          </w:p>
        </w:tc>
        <w:tc>
          <w:tcPr>
            <w:tcW w:w="1596" w:type="dxa"/>
            <w:gridSpan w:val="2"/>
            <w:vAlign w:val="bottom"/>
          </w:tcPr>
          <w:p w14:paraId="6E6978A9" w14:textId="77777777" w:rsidR="00F35055" w:rsidRPr="003E66BC" w:rsidRDefault="0013126C" w:rsidP="00450217">
            <w:pPr>
              <w:rPr>
                <w:sz w:val="22"/>
              </w:rPr>
            </w:pPr>
            <w:r w:rsidRPr="003E66BC">
              <w:rPr>
                <w:sz w:val="22"/>
              </w:rPr>
              <w:fldChar w:fldCharType="begin">
                <w:ffData>
                  <w:name w:val="Text29"/>
                  <w:enabled/>
                  <w:calcOnExit w:val="0"/>
                  <w:textInput/>
                </w:ffData>
              </w:fldChar>
            </w:r>
            <w:bookmarkStart w:id="27" w:name="Text29"/>
            <w:r w:rsidR="00F35055" w:rsidRPr="003E66BC">
              <w:rPr>
                <w:sz w:val="22"/>
              </w:rPr>
              <w:instrText xml:space="preserve"> FORMTEXT </w:instrText>
            </w:r>
            <w:r w:rsidRPr="003E66BC">
              <w:rPr>
                <w:sz w:val="22"/>
              </w:rPr>
            </w:r>
            <w:r w:rsidRPr="003E66BC">
              <w:rPr>
                <w:sz w:val="22"/>
              </w:rPr>
              <w:fldChar w:fldCharType="separate"/>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Pr="003E66BC">
              <w:rPr>
                <w:sz w:val="22"/>
              </w:rPr>
              <w:fldChar w:fldCharType="end"/>
            </w:r>
            <w:bookmarkEnd w:id="27"/>
            <w:r w:rsidR="00F35055" w:rsidRPr="003E66BC">
              <w:rPr>
                <w:sz w:val="22"/>
              </w:rPr>
              <w:t xml:space="preserve"> </w:t>
            </w:r>
            <w:r w:rsidR="00F35055" w:rsidRPr="003E66BC">
              <w:rPr>
                <w:sz w:val="20"/>
              </w:rPr>
              <w:t>months</w:t>
            </w:r>
          </w:p>
        </w:tc>
        <w:tc>
          <w:tcPr>
            <w:tcW w:w="1596" w:type="dxa"/>
            <w:gridSpan w:val="3"/>
            <w:vAlign w:val="bottom"/>
          </w:tcPr>
          <w:p w14:paraId="5F46D365" w14:textId="77777777" w:rsidR="00F35055" w:rsidRPr="003E66BC" w:rsidRDefault="00F35055" w:rsidP="003E66BC">
            <w:pPr>
              <w:jc w:val="right"/>
              <w:rPr>
                <w:sz w:val="20"/>
              </w:rPr>
            </w:pPr>
            <w:r w:rsidRPr="003E66BC">
              <w:rPr>
                <w:sz w:val="20"/>
              </w:rPr>
              <w:t>Interest rate:</w:t>
            </w:r>
          </w:p>
        </w:tc>
        <w:tc>
          <w:tcPr>
            <w:tcW w:w="1596" w:type="dxa"/>
            <w:gridSpan w:val="2"/>
            <w:vAlign w:val="bottom"/>
          </w:tcPr>
          <w:p w14:paraId="3B28A807" w14:textId="77777777" w:rsidR="00F35055" w:rsidRPr="003E66BC" w:rsidRDefault="0013126C" w:rsidP="00450217">
            <w:pPr>
              <w:rPr>
                <w:sz w:val="22"/>
              </w:rPr>
            </w:pPr>
            <w:r w:rsidRPr="003E66BC">
              <w:rPr>
                <w:sz w:val="22"/>
              </w:rPr>
              <w:fldChar w:fldCharType="begin">
                <w:ffData>
                  <w:name w:val="Text31"/>
                  <w:enabled/>
                  <w:calcOnExit w:val="0"/>
                  <w:textInput/>
                </w:ffData>
              </w:fldChar>
            </w:r>
            <w:bookmarkStart w:id="28" w:name="Text31"/>
            <w:r w:rsidR="00F35055" w:rsidRPr="003E66BC">
              <w:rPr>
                <w:sz w:val="22"/>
              </w:rPr>
              <w:instrText xml:space="preserve"> FORMTEXT </w:instrText>
            </w:r>
            <w:r w:rsidRPr="003E66BC">
              <w:rPr>
                <w:sz w:val="22"/>
              </w:rPr>
            </w:r>
            <w:r w:rsidRPr="003E66BC">
              <w:rPr>
                <w:sz w:val="22"/>
              </w:rPr>
              <w:fldChar w:fldCharType="separate"/>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Pr="003E66BC">
              <w:rPr>
                <w:sz w:val="22"/>
              </w:rPr>
              <w:fldChar w:fldCharType="end"/>
            </w:r>
            <w:bookmarkEnd w:id="28"/>
            <w:r w:rsidR="00F35055" w:rsidRPr="003E66BC">
              <w:rPr>
                <w:sz w:val="22"/>
              </w:rPr>
              <w:t>%</w:t>
            </w:r>
          </w:p>
        </w:tc>
      </w:tr>
      <w:tr w:rsidR="00F35055" w14:paraId="0E6ADA9C" w14:textId="77777777" w:rsidTr="00230136">
        <w:tblPrEx>
          <w:tblLook w:val="04A0" w:firstRow="1" w:lastRow="0" w:firstColumn="1" w:lastColumn="0" w:noHBand="0" w:noVBand="1"/>
        </w:tblPrEx>
        <w:trPr>
          <w:gridAfter w:val="1"/>
          <w:wAfter w:w="216" w:type="dxa"/>
        </w:trPr>
        <w:tc>
          <w:tcPr>
            <w:tcW w:w="1596" w:type="dxa"/>
            <w:gridSpan w:val="4"/>
          </w:tcPr>
          <w:p w14:paraId="4C712C18" w14:textId="77777777" w:rsidR="00F35055" w:rsidRPr="003E66BC" w:rsidRDefault="00F35055" w:rsidP="003E66BC">
            <w:pPr>
              <w:jc w:val="right"/>
              <w:rPr>
                <w:b/>
              </w:rPr>
            </w:pPr>
            <w:r w:rsidRPr="003E66BC">
              <w:rPr>
                <w:b/>
                <w:sz w:val="20"/>
              </w:rPr>
              <w:t xml:space="preserve">Medicare.Gov Star Rating </w:t>
            </w:r>
          </w:p>
        </w:tc>
        <w:tc>
          <w:tcPr>
            <w:tcW w:w="1596" w:type="dxa"/>
            <w:gridSpan w:val="2"/>
            <w:vAlign w:val="bottom"/>
          </w:tcPr>
          <w:p w14:paraId="2CB5796D" w14:textId="77777777" w:rsidR="00F35055" w:rsidRPr="003E66BC" w:rsidRDefault="0013126C" w:rsidP="00F35055">
            <w:pPr>
              <w:rPr>
                <w:b/>
              </w:rPr>
            </w:pPr>
            <w:r w:rsidRPr="003E66BC">
              <w:rPr>
                <w:b/>
              </w:rPr>
              <w:fldChar w:fldCharType="begin">
                <w:ffData>
                  <w:name w:val="Text33"/>
                  <w:enabled/>
                  <w:calcOnExit w:val="0"/>
                  <w:textInput/>
                </w:ffData>
              </w:fldChar>
            </w:r>
            <w:r w:rsidR="00F35055" w:rsidRPr="003E66BC">
              <w:rPr>
                <w:b/>
              </w:rPr>
              <w:instrText xml:space="preserve"> FORMTEXT </w:instrText>
            </w:r>
            <w:r w:rsidRPr="003E66BC">
              <w:rPr>
                <w:b/>
              </w:rPr>
            </w:r>
            <w:r w:rsidRPr="003E66BC">
              <w:rPr>
                <w:b/>
              </w:rPr>
              <w:fldChar w:fldCharType="separate"/>
            </w:r>
            <w:r w:rsidR="00F35055" w:rsidRPr="003E66BC">
              <w:rPr>
                <w:b/>
                <w:noProof/>
              </w:rPr>
              <w:t> </w:t>
            </w:r>
            <w:r w:rsidR="00F35055" w:rsidRPr="003E66BC">
              <w:rPr>
                <w:b/>
                <w:noProof/>
              </w:rPr>
              <w:t> </w:t>
            </w:r>
            <w:r w:rsidR="00F35055" w:rsidRPr="003E66BC">
              <w:rPr>
                <w:b/>
                <w:noProof/>
              </w:rPr>
              <w:t> </w:t>
            </w:r>
            <w:r w:rsidR="00F35055" w:rsidRPr="003E66BC">
              <w:rPr>
                <w:b/>
                <w:noProof/>
              </w:rPr>
              <w:t> </w:t>
            </w:r>
            <w:r w:rsidR="00F35055" w:rsidRPr="003E66BC">
              <w:rPr>
                <w:b/>
                <w:noProof/>
              </w:rPr>
              <w:t> </w:t>
            </w:r>
            <w:r w:rsidRPr="003E66BC">
              <w:rPr>
                <w:b/>
              </w:rPr>
              <w:fldChar w:fldCharType="end"/>
            </w:r>
            <w:r w:rsidR="00F35055" w:rsidRPr="003E66BC">
              <w:rPr>
                <w:b/>
              </w:rPr>
              <w:t xml:space="preserve"> </w:t>
            </w:r>
            <w:r w:rsidR="000C3A89" w:rsidRPr="003E66BC">
              <w:rPr>
                <w:b/>
              </w:rPr>
              <w:t xml:space="preserve"> </w:t>
            </w:r>
            <w:r w:rsidR="000C3A89" w:rsidRPr="003E66BC">
              <w:rPr>
                <w:sz w:val="20"/>
              </w:rPr>
              <w:t xml:space="preserve"># </w:t>
            </w:r>
            <w:proofErr w:type="gramStart"/>
            <w:r w:rsidR="000C3A89" w:rsidRPr="003E66BC">
              <w:rPr>
                <w:sz w:val="20"/>
              </w:rPr>
              <w:t>s</w:t>
            </w:r>
            <w:r w:rsidR="00F35055" w:rsidRPr="003E66BC">
              <w:rPr>
                <w:sz w:val="20"/>
              </w:rPr>
              <w:t>tars</w:t>
            </w:r>
            <w:proofErr w:type="gramEnd"/>
          </w:p>
        </w:tc>
        <w:tc>
          <w:tcPr>
            <w:tcW w:w="1596" w:type="dxa"/>
            <w:gridSpan w:val="2"/>
            <w:vAlign w:val="bottom"/>
          </w:tcPr>
          <w:p w14:paraId="490002DE" w14:textId="77777777" w:rsidR="00F35055" w:rsidRPr="003E66BC" w:rsidRDefault="00F35055" w:rsidP="003E66BC">
            <w:pPr>
              <w:jc w:val="right"/>
              <w:rPr>
                <w:sz w:val="20"/>
              </w:rPr>
            </w:pPr>
            <w:r w:rsidRPr="003E66BC">
              <w:rPr>
                <w:sz w:val="20"/>
              </w:rPr>
              <w:t xml:space="preserve">DSCR </w:t>
            </w:r>
            <w:r w:rsidRPr="003E66BC">
              <w:rPr>
                <w:sz w:val="20"/>
              </w:rPr>
              <w:br/>
              <w:t>with MIP):</w:t>
            </w:r>
          </w:p>
        </w:tc>
        <w:tc>
          <w:tcPr>
            <w:tcW w:w="1596" w:type="dxa"/>
            <w:gridSpan w:val="2"/>
            <w:vAlign w:val="bottom"/>
          </w:tcPr>
          <w:p w14:paraId="207AE84D" w14:textId="77777777" w:rsidR="00F35055" w:rsidRPr="003E66BC" w:rsidRDefault="0013126C" w:rsidP="00450217">
            <w:pPr>
              <w:rPr>
                <w:sz w:val="22"/>
              </w:rPr>
            </w:pPr>
            <w:r w:rsidRPr="003E66BC">
              <w:rPr>
                <w:sz w:val="22"/>
              </w:rPr>
              <w:fldChar w:fldCharType="begin">
                <w:ffData>
                  <w:name w:val="Text28"/>
                  <w:enabled/>
                  <w:calcOnExit w:val="0"/>
                  <w:textInput/>
                </w:ffData>
              </w:fldChar>
            </w:r>
            <w:r w:rsidR="00F35055" w:rsidRPr="003E66BC">
              <w:rPr>
                <w:sz w:val="22"/>
              </w:rPr>
              <w:instrText xml:space="preserve"> FORMTEXT </w:instrText>
            </w:r>
            <w:r w:rsidRPr="003E66BC">
              <w:rPr>
                <w:sz w:val="22"/>
              </w:rPr>
            </w:r>
            <w:r w:rsidRPr="003E66BC">
              <w:rPr>
                <w:sz w:val="22"/>
              </w:rPr>
              <w:fldChar w:fldCharType="separate"/>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Pr="003E66BC">
              <w:rPr>
                <w:sz w:val="22"/>
              </w:rPr>
              <w:fldChar w:fldCharType="end"/>
            </w:r>
            <w:r w:rsidR="00F35055" w:rsidRPr="003E66BC">
              <w:rPr>
                <w:sz w:val="22"/>
              </w:rPr>
              <w:t>%</w:t>
            </w:r>
          </w:p>
        </w:tc>
        <w:tc>
          <w:tcPr>
            <w:tcW w:w="1596" w:type="dxa"/>
            <w:gridSpan w:val="3"/>
            <w:vAlign w:val="bottom"/>
          </w:tcPr>
          <w:p w14:paraId="262E89CC" w14:textId="77777777" w:rsidR="00F35055" w:rsidRPr="003E66BC" w:rsidRDefault="00F35055" w:rsidP="003E66BC">
            <w:pPr>
              <w:jc w:val="right"/>
              <w:rPr>
                <w:sz w:val="20"/>
              </w:rPr>
            </w:pPr>
            <w:r w:rsidRPr="003E66BC">
              <w:rPr>
                <w:sz w:val="20"/>
              </w:rPr>
              <w:t>Principal &amp; Interest</w:t>
            </w:r>
          </w:p>
        </w:tc>
        <w:tc>
          <w:tcPr>
            <w:tcW w:w="1596" w:type="dxa"/>
            <w:gridSpan w:val="2"/>
            <w:vAlign w:val="bottom"/>
          </w:tcPr>
          <w:p w14:paraId="626916F2" w14:textId="77777777" w:rsidR="00F35055" w:rsidRPr="003E66BC" w:rsidRDefault="00F35055" w:rsidP="00450217">
            <w:pPr>
              <w:rPr>
                <w:sz w:val="22"/>
              </w:rPr>
            </w:pPr>
            <w:r w:rsidRPr="003E66BC">
              <w:rPr>
                <w:sz w:val="22"/>
              </w:rPr>
              <w:t>$</w:t>
            </w:r>
            <w:r w:rsidR="0013126C" w:rsidRPr="003E66BC">
              <w:rPr>
                <w:sz w:val="22"/>
              </w:rPr>
              <w:fldChar w:fldCharType="begin">
                <w:ffData>
                  <w:name w:val="Text32"/>
                  <w:enabled/>
                  <w:calcOnExit w:val="0"/>
                  <w:textInput/>
                </w:ffData>
              </w:fldChar>
            </w:r>
            <w:bookmarkStart w:id="29" w:name="Text32"/>
            <w:r w:rsidRPr="003E66BC">
              <w:rPr>
                <w:sz w:val="22"/>
              </w:rPr>
              <w:instrText xml:space="preserve"> FORMTEXT </w:instrText>
            </w:r>
            <w:r w:rsidR="0013126C" w:rsidRPr="003E66BC">
              <w:rPr>
                <w:sz w:val="22"/>
              </w:rPr>
            </w:r>
            <w:r w:rsidR="0013126C"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0013126C" w:rsidRPr="003E66BC">
              <w:rPr>
                <w:sz w:val="22"/>
              </w:rPr>
              <w:fldChar w:fldCharType="end"/>
            </w:r>
            <w:bookmarkEnd w:id="29"/>
          </w:p>
          <w:p w14:paraId="74A238D3" w14:textId="77777777" w:rsidR="00F35055" w:rsidRPr="003E66BC" w:rsidRDefault="00F35055" w:rsidP="00450217">
            <w:pPr>
              <w:rPr>
                <w:sz w:val="22"/>
              </w:rPr>
            </w:pPr>
            <w:r w:rsidRPr="003E66BC">
              <w:rPr>
                <w:sz w:val="18"/>
              </w:rPr>
              <w:t>per month</w:t>
            </w:r>
          </w:p>
        </w:tc>
      </w:tr>
      <w:tr w:rsidR="00F35055" w14:paraId="01513A3C" w14:textId="77777777" w:rsidTr="00230136">
        <w:tblPrEx>
          <w:tblLook w:val="04A0" w:firstRow="1" w:lastRow="0" w:firstColumn="1" w:lastColumn="0" w:noHBand="0" w:noVBand="1"/>
        </w:tblPrEx>
        <w:trPr>
          <w:gridAfter w:val="1"/>
          <w:wAfter w:w="216" w:type="dxa"/>
        </w:trPr>
        <w:tc>
          <w:tcPr>
            <w:tcW w:w="1596" w:type="dxa"/>
            <w:gridSpan w:val="4"/>
            <w:vAlign w:val="bottom"/>
          </w:tcPr>
          <w:p w14:paraId="345151FD" w14:textId="77777777" w:rsidR="00F35055" w:rsidRPr="003E66BC" w:rsidRDefault="007A14FA" w:rsidP="003E66BC">
            <w:pPr>
              <w:spacing w:before="120"/>
              <w:jc w:val="right"/>
              <w:rPr>
                <w:sz w:val="22"/>
              </w:rPr>
            </w:pPr>
            <w:r w:rsidRPr="003E66BC">
              <w:rPr>
                <w:sz w:val="22"/>
              </w:rPr>
              <w:t>Underwritten Value:</w:t>
            </w:r>
          </w:p>
        </w:tc>
        <w:tc>
          <w:tcPr>
            <w:tcW w:w="1596" w:type="dxa"/>
            <w:gridSpan w:val="2"/>
            <w:vAlign w:val="bottom"/>
          </w:tcPr>
          <w:p w14:paraId="2EC31D0B" w14:textId="77777777" w:rsidR="00F35055" w:rsidRPr="007A14FA" w:rsidRDefault="007A14FA" w:rsidP="00230136">
            <w:pPr>
              <w:spacing w:before="120"/>
            </w:pPr>
            <w:r w:rsidRPr="007A14FA">
              <w:t>$</w:t>
            </w:r>
            <w:r w:rsidR="0013126C">
              <w:fldChar w:fldCharType="begin">
                <w:ffData>
                  <w:name w:val="Text34"/>
                  <w:enabled/>
                  <w:calcOnExit w:val="0"/>
                  <w:textInput/>
                </w:ffData>
              </w:fldChar>
            </w:r>
            <w:bookmarkStart w:id="30" w:name="Text34"/>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bookmarkEnd w:id="30"/>
          </w:p>
        </w:tc>
        <w:tc>
          <w:tcPr>
            <w:tcW w:w="1596" w:type="dxa"/>
            <w:gridSpan w:val="2"/>
            <w:vAlign w:val="bottom"/>
          </w:tcPr>
          <w:p w14:paraId="0E3E0970" w14:textId="77777777" w:rsidR="00F35055" w:rsidRPr="003E66BC" w:rsidRDefault="007A14FA" w:rsidP="003E66BC">
            <w:pPr>
              <w:spacing w:before="120"/>
              <w:jc w:val="right"/>
              <w:rPr>
                <w:sz w:val="20"/>
              </w:rPr>
            </w:pPr>
            <w:r w:rsidRPr="003E66BC">
              <w:rPr>
                <w:sz w:val="20"/>
              </w:rPr>
              <w:t>Cap rate:</w:t>
            </w:r>
          </w:p>
        </w:tc>
        <w:tc>
          <w:tcPr>
            <w:tcW w:w="1596" w:type="dxa"/>
            <w:gridSpan w:val="2"/>
            <w:vAlign w:val="bottom"/>
          </w:tcPr>
          <w:p w14:paraId="7CFCCA60" w14:textId="77777777" w:rsidR="00F35055" w:rsidRPr="003E66BC" w:rsidRDefault="0013126C" w:rsidP="003E66BC">
            <w:pPr>
              <w:spacing w:before="120"/>
              <w:rPr>
                <w:sz w:val="22"/>
              </w:rPr>
            </w:pPr>
            <w:r w:rsidRPr="003E66BC">
              <w:rPr>
                <w:sz w:val="22"/>
              </w:rPr>
              <w:fldChar w:fldCharType="begin">
                <w:ffData>
                  <w:name w:val="Text36"/>
                  <w:enabled/>
                  <w:calcOnExit w:val="0"/>
                  <w:textInput/>
                </w:ffData>
              </w:fldChar>
            </w:r>
            <w:bookmarkStart w:id="31" w:name="Text36"/>
            <w:r w:rsidR="007A14FA" w:rsidRPr="003E66BC">
              <w:rPr>
                <w:sz w:val="22"/>
              </w:rPr>
              <w:instrText xml:space="preserve"> FORMTEXT </w:instrText>
            </w:r>
            <w:r w:rsidRPr="003E66BC">
              <w:rPr>
                <w:sz w:val="22"/>
              </w:rPr>
            </w:r>
            <w:r w:rsidRPr="003E66BC">
              <w:rPr>
                <w:sz w:val="22"/>
              </w:rPr>
              <w:fldChar w:fldCharType="separate"/>
            </w:r>
            <w:r w:rsidR="007A14FA" w:rsidRPr="003E66BC">
              <w:rPr>
                <w:noProof/>
                <w:sz w:val="22"/>
              </w:rPr>
              <w:t> </w:t>
            </w:r>
            <w:r w:rsidR="007A14FA" w:rsidRPr="003E66BC">
              <w:rPr>
                <w:noProof/>
                <w:sz w:val="22"/>
              </w:rPr>
              <w:t> </w:t>
            </w:r>
            <w:r w:rsidR="007A14FA" w:rsidRPr="003E66BC">
              <w:rPr>
                <w:noProof/>
                <w:sz w:val="22"/>
              </w:rPr>
              <w:t> </w:t>
            </w:r>
            <w:r w:rsidR="007A14FA" w:rsidRPr="003E66BC">
              <w:rPr>
                <w:noProof/>
                <w:sz w:val="22"/>
              </w:rPr>
              <w:t> </w:t>
            </w:r>
            <w:r w:rsidR="007A14FA" w:rsidRPr="003E66BC">
              <w:rPr>
                <w:noProof/>
                <w:sz w:val="22"/>
              </w:rPr>
              <w:t> </w:t>
            </w:r>
            <w:r w:rsidRPr="003E66BC">
              <w:rPr>
                <w:sz w:val="22"/>
              </w:rPr>
              <w:fldChar w:fldCharType="end"/>
            </w:r>
            <w:bookmarkEnd w:id="31"/>
            <w:r w:rsidR="007A14FA" w:rsidRPr="003E66BC">
              <w:rPr>
                <w:sz w:val="22"/>
              </w:rPr>
              <w:t>%</w:t>
            </w:r>
          </w:p>
        </w:tc>
        <w:tc>
          <w:tcPr>
            <w:tcW w:w="1596" w:type="dxa"/>
            <w:gridSpan w:val="3"/>
            <w:vAlign w:val="bottom"/>
          </w:tcPr>
          <w:p w14:paraId="08ECCA07" w14:textId="77777777" w:rsidR="00F35055" w:rsidRPr="003E66BC" w:rsidRDefault="00401A4D" w:rsidP="003E66BC">
            <w:pPr>
              <w:spacing w:before="120"/>
              <w:jc w:val="right"/>
              <w:rPr>
                <w:sz w:val="20"/>
              </w:rPr>
            </w:pPr>
            <w:r w:rsidRPr="003E66BC">
              <w:rPr>
                <w:sz w:val="20"/>
              </w:rPr>
              <w:t>Value per bed/unit*</w:t>
            </w:r>
            <w:r w:rsidR="007A14FA" w:rsidRPr="003E66BC">
              <w:rPr>
                <w:sz w:val="20"/>
              </w:rPr>
              <w:t>:</w:t>
            </w:r>
          </w:p>
        </w:tc>
        <w:tc>
          <w:tcPr>
            <w:tcW w:w="1596" w:type="dxa"/>
            <w:gridSpan w:val="2"/>
            <w:vAlign w:val="bottom"/>
          </w:tcPr>
          <w:p w14:paraId="7F0F1979" w14:textId="77777777" w:rsidR="00F35055" w:rsidRPr="003E66BC" w:rsidRDefault="007A14FA" w:rsidP="003E66BC">
            <w:pPr>
              <w:spacing w:before="120"/>
              <w:rPr>
                <w:sz w:val="22"/>
              </w:rPr>
            </w:pPr>
            <w:r w:rsidRPr="003E66BC">
              <w:rPr>
                <w:sz w:val="22"/>
              </w:rPr>
              <w:t>$</w:t>
            </w:r>
            <w:r w:rsidR="0013126C" w:rsidRPr="003E66BC">
              <w:rPr>
                <w:sz w:val="22"/>
              </w:rPr>
              <w:fldChar w:fldCharType="begin">
                <w:ffData>
                  <w:name w:val="Text35"/>
                  <w:enabled/>
                  <w:calcOnExit w:val="0"/>
                  <w:textInput/>
                </w:ffData>
              </w:fldChar>
            </w:r>
            <w:bookmarkStart w:id="32" w:name="Text35"/>
            <w:r w:rsidRPr="003E66BC">
              <w:rPr>
                <w:sz w:val="22"/>
              </w:rPr>
              <w:instrText xml:space="preserve"> FORMTEXT </w:instrText>
            </w:r>
            <w:r w:rsidR="0013126C" w:rsidRPr="003E66BC">
              <w:rPr>
                <w:sz w:val="22"/>
              </w:rPr>
            </w:r>
            <w:r w:rsidR="0013126C"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0013126C" w:rsidRPr="003E66BC">
              <w:rPr>
                <w:sz w:val="22"/>
              </w:rPr>
              <w:fldChar w:fldCharType="end"/>
            </w:r>
            <w:bookmarkEnd w:id="32"/>
          </w:p>
        </w:tc>
      </w:tr>
    </w:tbl>
    <w:p w14:paraId="2433CC44" w14:textId="77777777" w:rsidR="00A8674F" w:rsidRDefault="00A8674F" w:rsidP="006A5C1E">
      <w:pPr>
        <w:rPr>
          <w:b/>
        </w:rPr>
      </w:pPr>
    </w:p>
    <w:tbl>
      <w:tblPr>
        <w:tblW w:w="0" w:type="auto"/>
        <w:tblLayout w:type="fixed"/>
        <w:tblLook w:val="04A0" w:firstRow="1" w:lastRow="0" w:firstColumn="1" w:lastColumn="0" w:noHBand="0" w:noVBand="1"/>
      </w:tblPr>
      <w:tblGrid>
        <w:gridCol w:w="2808"/>
        <w:gridCol w:w="2070"/>
        <w:gridCol w:w="2970"/>
        <w:gridCol w:w="1728"/>
      </w:tblGrid>
      <w:tr w:rsidR="00DF5A75" w14:paraId="575163C3" w14:textId="77777777" w:rsidTr="00230136">
        <w:tc>
          <w:tcPr>
            <w:tcW w:w="2808" w:type="dxa"/>
          </w:tcPr>
          <w:p w14:paraId="72301695" w14:textId="47E0A1D6" w:rsidR="00DF5A75" w:rsidRPr="003E66BC" w:rsidRDefault="001752EC" w:rsidP="003E66BC">
            <w:pPr>
              <w:spacing w:before="60"/>
              <w:jc w:val="right"/>
              <w:rPr>
                <w:sz w:val="22"/>
                <w:szCs w:val="22"/>
              </w:rPr>
            </w:pPr>
            <w:r>
              <w:rPr>
                <w:sz w:val="22"/>
                <w:szCs w:val="22"/>
              </w:rPr>
              <w:t xml:space="preserve">UW </w:t>
            </w:r>
            <w:r w:rsidR="00DF5A75" w:rsidRPr="003E66BC">
              <w:rPr>
                <w:sz w:val="22"/>
                <w:szCs w:val="22"/>
              </w:rPr>
              <w:t xml:space="preserve">Effective </w:t>
            </w:r>
            <w:r w:rsidR="00925C40" w:rsidRPr="003E66BC">
              <w:rPr>
                <w:sz w:val="22"/>
                <w:szCs w:val="22"/>
              </w:rPr>
              <w:t>gross i</w:t>
            </w:r>
            <w:r w:rsidR="00DF5A75" w:rsidRPr="003E66BC">
              <w:rPr>
                <w:sz w:val="22"/>
                <w:szCs w:val="22"/>
              </w:rPr>
              <w:t>ncome:</w:t>
            </w:r>
          </w:p>
        </w:tc>
        <w:tc>
          <w:tcPr>
            <w:tcW w:w="2070" w:type="dxa"/>
          </w:tcPr>
          <w:p w14:paraId="39DF3B37" w14:textId="77777777" w:rsidR="00DF5A75" w:rsidRPr="003E66BC" w:rsidRDefault="00DF5A75" w:rsidP="003E66BC">
            <w:pPr>
              <w:spacing w:before="60"/>
              <w:rPr>
                <w:sz w:val="22"/>
                <w:szCs w:val="22"/>
              </w:rPr>
            </w:pPr>
            <w:r w:rsidRPr="003E66BC">
              <w:rPr>
                <w:sz w:val="22"/>
                <w:szCs w:val="22"/>
              </w:rPr>
              <w:t>$</w:t>
            </w:r>
            <w:r w:rsidR="0013126C" w:rsidRPr="003E66BC">
              <w:rPr>
                <w:sz w:val="22"/>
                <w:szCs w:val="22"/>
              </w:rPr>
              <w:fldChar w:fldCharType="begin">
                <w:ffData>
                  <w:name w:val="Text37"/>
                  <w:enabled/>
                  <w:calcOnExit w:val="0"/>
                  <w:textInput/>
                </w:ffData>
              </w:fldChar>
            </w:r>
            <w:bookmarkStart w:id="33" w:name="Text37"/>
            <w:r w:rsidR="000C3A89" w:rsidRPr="003E66BC">
              <w:rPr>
                <w:sz w:val="22"/>
                <w:szCs w:val="22"/>
              </w:rPr>
              <w:instrText xml:space="preserve"> FORMTEXT </w:instrText>
            </w:r>
            <w:r w:rsidR="0013126C" w:rsidRPr="003E66BC">
              <w:rPr>
                <w:sz w:val="22"/>
                <w:szCs w:val="22"/>
              </w:rPr>
            </w:r>
            <w:r w:rsidR="0013126C" w:rsidRPr="003E66BC">
              <w:rPr>
                <w:sz w:val="22"/>
                <w:szCs w:val="22"/>
              </w:rPr>
              <w:fldChar w:fldCharType="separate"/>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0013126C" w:rsidRPr="003E66BC">
              <w:rPr>
                <w:sz w:val="22"/>
                <w:szCs w:val="22"/>
              </w:rPr>
              <w:fldChar w:fldCharType="end"/>
            </w:r>
            <w:bookmarkEnd w:id="33"/>
          </w:p>
        </w:tc>
        <w:tc>
          <w:tcPr>
            <w:tcW w:w="2970" w:type="dxa"/>
          </w:tcPr>
          <w:p w14:paraId="43EF9069" w14:textId="6CBD5470" w:rsidR="00DF5A75" w:rsidRPr="003E66BC" w:rsidRDefault="001752EC" w:rsidP="008102C8">
            <w:pPr>
              <w:spacing w:before="60"/>
              <w:jc w:val="right"/>
              <w:rPr>
                <w:sz w:val="22"/>
                <w:szCs w:val="22"/>
              </w:rPr>
            </w:pPr>
            <w:r w:rsidRPr="003E66BC">
              <w:rPr>
                <w:sz w:val="22"/>
                <w:szCs w:val="22"/>
              </w:rPr>
              <w:t>U</w:t>
            </w:r>
            <w:r>
              <w:rPr>
                <w:sz w:val="22"/>
                <w:szCs w:val="22"/>
              </w:rPr>
              <w:t>W</w:t>
            </w:r>
            <w:r w:rsidRPr="003E66BC">
              <w:rPr>
                <w:sz w:val="22"/>
                <w:szCs w:val="22"/>
              </w:rPr>
              <w:t xml:space="preserve"> </w:t>
            </w:r>
            <w:r w:rsidR="00925C40" w:rsidRPr="003E66BC">
              <w:rPr>
                <w:sz w:val="22"/>
                <w:szCs w:val="22"/>
              </w:rPr>
              <w:t>occupancy r</w:t>
            </w:r>
            <w:r w:rsidR="00DF5A75" w:rsidRPr="003E66BC">
              <w:rPr>
                <w:sz w:val="22"/>
                <w:szCs w:val="22"/>
              </w:rPr>
              <w:t>ate:</w:t>
            </w:r>
          </w:p>
        </w:tc>
        <w:tc>
          <w:tcPr>
            <w:tcW w:w="1728" w:type="dxa"/>
            <w:vAlign w:val="bottom"/>
          </w:tcPr>
          <w:p w14:paraId="5883E768" w14:textId="77777777" w:rsidR="00DF5A75" w:rsidRPr="003E66BC" w:rsidRDefault="0013126C" w:rsidP="003E66BC">
            <w:pPr>
              <w:spacing w:before="60"/>
              <w:rPr>
                <w:sz w:val="22"/>
                <w:szCs w:val="22"/>
              </w:rPr>
            </w:pPr>
            <w:r w:rsidRPr="003E66BC">
              <w:rPr>
                <w:sz w:val="22"/>
                <w:szCs w:val="22"/>
              </w:rPr>
              <w:fldChar w:fldCharType="begin">
                <w:ffData>
                  <w:name w:val="Text40"/>
                  <w:enabled/>
                  <w:calcOnExit w:val="0"/>
                  <w:textInput/>
                </w:ffData>
              </w:fldChar>
            </w:r>
            <w:bookmarkStart w:id="34" w:name="Text40"/>
            <w:r w:rsidR="000C3A89" w:rsidRPr="003E66BC">
              <w:rPr>
                <w:sz w:val="22"/>
                <w:szCs w:val="22"/>
              </w:rPr>
              <w:instrText xml:space="preserve"> FORMTEXT </w:instrText>
            </w:r>
            <w:r w:rsidRPr="003E66BC">
              <w:rPr>
                <w:sz w:val="22"/>
                <w:szCs w:val="22"/>
              </w:rPr>
            </w:r>
            <w:r w:rsidRPr="003E66BC">
              <w:rPr>
                <w:sz w:val="22"/>
                <w:szCs w:val="22"/>
              </w:rPr>
              <w:fldChar w:fldCharType="separate"/>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Pr="003E66BC">
              <w:rPr>
                <w:sz w:val="22"/>
                <w:szCs w:val="22"/>
              </w:rPr>
              <w:fldChar w:fldCharType="end"/>
            </w:r>
            <w:bookmarkEnd w:id="34"/>
            <w:r w:rsidR="000C3A89" w:rsidRPr="003E66BC">
              <w:rPr>
                <w:sz w:val="22"/>
                <w:szCs w:val="22"/>
              </w:rPr>
              <w:t>%</w:t>
            </w:r>
          </w:p>
        </w:tc>
      </w:tr>
      <w:tr w:rsidR="00DF5A75" w14:paraId="6A0780CA" w14:textId="77777777" w:rsidTr="00230136">
        <w:tc>
          <w:tcPr>
            <w:tcW w:w="2808" w:type="dxa"/>
          </w:tcPr>
          <w:p w14:paraId="686D07A7" w14:textId="3B113221" w:rsidR="00DF5A75" w:rsidRPr="003E66BC" w:rsidRDefault="001752EC" w:rsidP="003E66BC">
            <w:pPr>
              <w:spacing w:before="60"/>
              <w:jc w:val="right"/>
              <w:rPr>
                <w:sz w:val="22"/>
                <w:szCs w:val="22"/>
              </w:rPr>
            </w:pPr>
            <w:r>
              <w:rPr>
                <w:sz w:val="22"/>
                <w:szCs w:val="22"/>
              </w:rPr>
              <w:t xml:space="preserve">UW </w:t>
            </w:r>
            <w:r w:rsidR="00DF5A75" w:rsidRPr="003E66BC">
              <w:rPr>
                <w:sz w:val="22"/>
                <w:szCs w:val="22"/>
              </w:rPr>
              <w:t xml:space="preserve">Expenses &amp; </w:t>
            </w:r>
            <w:r w:rsidR="00925C40" w:rsidRPr="003E66BC">
              <w:rPr>
                <w:sz w:val="22"/>
                <w:szCs w:val="22"/>
              </w:rPr>
              <w:t>repl. r</w:t>
            </w:r>
            <w:r w:rsidR="00DF5A75" w:rsidRPr="003E66BC">
              <w:rPr>
                <w:sz w:val="22"/>
                <w:szCs w:val="22"/>
              </w:rPr>
              <w:t>es.:</w:t>
            </w:r>
          </w:p>
        </w:tc>
        <w:tc>
          <w:tcPr>
            <w:tcW w:w="2070" w:type="dxa"/>
          </w:tcPr>
          <w:p w14:paraId="39CB8D60" w14:textId="77777777" w:rsidR="00DF5A75" w:rsidRPr="003E66BC" w:rsidRDefault="000C3A89" w:rsidP="003E66BC">
            <w:pPr>
              <w:spacing w:before="60"/>
              <w:rPr>
                <w:sz w:val="22"/>
                <w:szCs w:val="22"/>
              </w:rPr>
            </w:pPr>
            <w:r w:rsidRPr="003E66BC">
              <w:rPr>
                <w:sz w:val="22"/>
                <w:szCs w:val="22"/>
              </w:rPr>
              <w:t>$</w:t>
            </w:r>
            <w:r w:rsidR="0013126C" w:rsidRPr="003E66BC">
              <w:rPr>
                <w:sz w:val="22"/>
                <w:szCs w:val="22"/>
              </w:rPr>
              <w:fldChar w:fldCharType="begin">
                <w:ffData>
                  <w:name w:val="Text38"/>
                  <w:enabled/>
                  <w:calcOnExit w:val="0"/>
                  <w:textInput/>
                </w:ffData>
              </w:fldChar>
            </w:r>
            <w:bookmarkStart w:id="35" w:name="Text38"/>
            <w:r w:rsidRPr="003E66BC">
              <w:rPr>
                <w:sz w:val="22"/>
                <w:szCs w:val="22"/>
              </w:rPr>
              <w:instrText xml:space="preserve"> FORMTEXT </w:instrText>
            </w:r>
            <w:r w:rsidR="0013126C" w:rsidRPr="003E66BC">
              <w:rPr>
                <w:sz w:val="22"/>
                <w:szCs w:val="22"/>
              </w:rPr>
            </w:r>
            <w:r w:rsidR="0013126C" w:rsidRPr="003E66B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0013126C" w:rsidRPr="003E66BC">
              <w:rPr>
                <w:sz w:val="22"/>
                <w:szCs w:val="22"/>
              </w:rPr>
              <w:fldChar w:fldCharType="end"/>
            </w:r>
            <w:bookmarkEnd w:id="35"/>
          </w:p>
        </w:tc>
        <w:tc>
          <w:tcPr>
            <w:tcW w:w="2970" w:type="dxa"/>
          </w:tcPr>
          <w:p w14:paraId="50FB7171" w14:textId="77777777" w:rsidR="00DF5A75" w:rsidRPr="003E66BC" w:rsidRDefault="00925C40" w:rsidP="003E66BC">
            <w:pPr>
              <w:spacing w:before="60"/>
              <w:jc w:val="right"/>
              <w:rPr>
                <w:sz w:val="22"/>
                <w:szCs w:val="22"/>
              </w:rPr>
            </w:pPr>
            <w:r w:rsidRPr="003E66BC">
              <w:rPr>
                <w:sz w:val="22"/>
                <w:szCs w:val="22"/>
              </w:rPr>
              <w:t>Expense r</w:t>
            </w:r>
            <w:r w:rsidR="00DF5A75" w:rsidRPr="003E66BC">
              <w:rPr>
                <w:sz w:val="22"/>
                <w:szCs w:val="22"/>
              </w:rPr>
              <w:t>atio:</w:t>
            </w:r>
          </w:p>
        </w:tc>
        <w:tc>
          <w:tcPr>
            <w:tcW w:w="1728" w:type="dxa"/>
            <w:vAlign w:val="bottom"/>
          </w:tcPr>
          <w:p w14:paraId="593BE686" w14:textId="77777777" w:rsidR="00DF5A75" w:rsidRPr="003E66BC" w:rsidRDefault="0013126C" w:rsidP="003E66BC">
            <w:pPr>
              <w:spacing w:before="60"/>
              <w:rPr>
                <w:sz w:val="22"/>
                <w:szCs w:val="22"/>
              </w:rPr>
            </w:pPr>
            <w:r w:rsidRPr="003E66BC">
              <w:rPr>
                <w:sz w:val="22"/>
                <w:szCs w:val="22"/>
              </w:rPr>
              <w:fldChar w:fldCharType="begin">
                <w:ffData>
                  <w:name w:val="Text41"/>
                  <w:enabled/>
                  <w:calcOnExit w:val="0"/>
                  <w:textInput/>
                </w:ffData>
              </w:fldChar>
            </w:r>
            <w:bookmarkStart w:id="36" w:name="Text41"/>
            <w:r w:rsidR="000C3A89" w:rsidRPr="003E66BC">
              <w:rPr>
                <w:sz w:val="22"/>
                <w:szCs w:val="22"/>
              </w:rPr>
              <w:instrText xml:space="preserve"> FORMTEXT </w:instrText>
            </w:r>
            <w:r w:rsidRPr="003E66BC">
              <w:rPr>
                <w:sz w:val="22"/>
                <w:szCs w:val="22"/>
              </w:rPr>
            </w:r>
            <w:r w:rsidRPr="003E66BC">
              <w:rPr>
                <w:sz w:val="22"/>
                <w:szCs w:val="22"/>
              </w:rPr>
              <w:fldChar w:fldCharType="separate"/>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Pr="003E66BC">
              <w:rPr>
                <w:sz w:val="22"/>
                <w:szCs w:val="22"/>
              </w:rPr>
              <w:fldChar w:fldCharType="end"/>
            </w:r>
            <w:bookmarkEnd w:id="36"/>
            <w:r w:rsidR="000C3A89" w:rsidRPr="003E66BC">
              <w:rPr>
                <w:sz w:val="22"/>
                <w:szCs w:val="22"/>
              </w:rPr>
              <w:t>%</w:t>
            </w:r>
          </w:p>
        </w:tc>
      </w:tr>
      <w:tr w:rsidR="00DF5A75" w14:paraId="0BE6CDCE" w14:textId="77777777" w:rsidTr="00230136">
        <w:tc>
          <w:tcPr>
            <w:tcW w:w="2808" w:type="dxa"/>
          </w:tcPr>
          <w:p w14:paraId="3CE4A49E" w14:textId="42711065" w:rsidR="00DF5A75" w:rsidRPr="003E66BC" w:rsidRDefault="001752EC" w:rsidP="003E66BC">
            <w:pPr>
              <w:spacing w:before="60"/>
              <w:jc w:val="right"/>
              <w:rPr>
                <w:sz w:val="22"/>
                <w:szCs w:val="22"/>
              </w:rPr>
            </w:pPr>
            <w:r>
              <w:rPr>
                <w:sz w:val="22"/>
                <w:szCs w:val="22"/>
              </w:rPr>
              <w:t xml:space="preserve">UW </w:t>
            </w:r>
            <w:r w:rsidR="00DF5A75" w:rsidRPr="003E66BC">
              <w:rPr>
                <w:sz w:val="22"/>
                <w:szCs w:val="22"/>
              </w:rPr>
              <w:t xml:space="preserve">Net </w:t>
            </w:r>
            <w:r w:rsidR="00925C40" w:rsidRPr="003E66BC">
              <w:rPr>
                <w:sz w:val="22"/>
                <w:szCs w:val="22"/>
              </w:rPr>
              <w:t>operating income</w:t>
            </w:r>
            <w:r w:rsidR="00DF5A75" w:rsidRPr="003E66BC">
              <w:rPr>
                <w:sz w:val="22"/>
                <w:szCs w:val="22"/>
              </w:rPr>
              <w:t>:</w:t>
            </w:r>
          </w:p>
        </w:tc>
        <w:tc>
          <w:tcPr>
            <w:tcW w:w="2070" w:type="dxa"/>
          </w:tcPr>
          <w:p w14:paraId="2A8C1612" w14:textId="77777777" w:rsidR="00DF5A75" w:rsidRPr="003E66BC" w:rsidRDefault="000C3A89" w:rsidP="003E66BC">
            <w:pPr>
              <w:spacing w:before="60"/>
              <w:rPr>
                <w:sz w:val="22"/>
                <w:szCs w:val="22"/>
              </w:rPr>
            </w:pPr>
            <w:r w:rsidRPr="003E66BC">
              <w:rPr>
                <w:sz w:val="22"/>
                <w:szCs w:val="22"/>
              </w:rPr>
              <w:t>$</w:t>
            </w:r>
            <w:r w:rsidR="0013126C" w:rsidRPr="003E66BC">
              <w:rPr>
                <w:sz w:val="22"/>
                <w:szCs w:val="22"/>
              </w:rPr>
              <w:fldChar w:fldCharType="begin">
                <w:ffData>
                  <w:name w:val="Text39"/>
                  <w:enabled/>
                  <w:calcOnExit w:val="0"/>
                  <w:textInput/>
                </w:ffData>
              </w:fldChar>
            </w:r>
            <w:bookmarkStart w:id="37" w:name="Text39"/>
            <w:r w:rsidRPr="003E66BC">
              <w:rPr>
                <w:sz w:val="22"/>
                <w:szCs w:val="22"/>
              </w:rPr>
              <w:instrText xml:space="preserve"> FORMTEXT </w:instrText>
            </w:r>
            <w:r w:rsidR="0013126C" w:rsidRPr="003E66BC">
              <w:rPr>
                <w:sz w:val="22"/>
                <w:szCs w:val="22"/>
              </w:rPr>
            </w:r>
            <w:r w:rsidR="0013126C" w:rsidRPr="003E66B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0013126C" w:rsidRPr="003E66BC">
              <w:rPr>
                <w:sz w:val="22"/>
                <w:szCs w:val="22"/>
              </w:rPr>
              <w:fldChar w:fldCharType="end"/>
            </w:r>
            <w:bookmarkEnd w:id="37"/>
          </w:p>
        </w:tc>
        <w:tc>
          <w:tcPr>
            <w:tcW w:w="2970" w:type="dxa"/>
          </w:tcPr>
          <w:p w14:paraId="5B376DC1" w14:textId="77777777" w:rsidR="00B80897" w:rsidRPr="003E66BC" w:rsidRDefault="00925C40" w:rsidP="003E66BC">
            <w:pPr>
              <w:spacing w:before="60"/>
              <w:jc w:val="right"/>
              <w:rPr>
                <w:sz w:val="22"/>
                <w:szCs w:val="22"/>
              </w:rPr>
            </w:pPr>
            <w:r w:rsidRPr="003E66BC">
              <w:rPr>
                <w:sz w:val="22"/>
                <w:szCs w:val="22"/>
              </w:rPr>
              <w:t>Expense per b</w:t>
            </w:r>
            <w:r w:rsidR="00DF5A75" w:rsidRPr="003E66BC">
              <w:rPr>
                <w:sz w:val="22"/>
                <w:szCs w:val="22"/>
              </w:rPr>
              <w:t>ed</w:t>
            </w:r>
            <w:r w:rsidRPr="003E66BC">
              <w:rPr>
                <w:sz w:val="22"/>
                <w:szCs w:val="22"/>
              </w:rPr>
              <w:t>/u</w:t>
            </w:r>
            <w:r w:rsidR="00DF5A75" w:rsidRPr="003E66BC">
              <w:rPr>
                <w:sz w:val="22"/>
                <w:szCs w:val="22"/>
              </w:rPr>
              <w:t>nit</w:t>
            </w:r>
            <w:r w:rsidR="00B80897" w:rsidRPr="003E66BC">
              <w:rPr>
                <w:sz w:val="22"/>
                <w:szCs w:val="22"/>
              </w:rPr>
              <w:t>*</w:t>
            </w:r>
            <w:r w:rsidR="00DF5A75" w:rsidRPr="003E66BC">
              <w:rPr>
                <w:sz w:val="22"/>
                <w:szCs w:val="22"/>
              </w:rPr>
              <w:t>:</w:t>
            </w:r>
          </w:p>
        </w:tc>
        <w:tc>
          <w:tcPr>
            <w:tcW w:w="1728" w:type="dxa"/>
            <w:vAlign w:val="bottom"/>
          </w:tcPr>
          <w:p w14:paraId="787A6E4F" w14:textId="77777777" w:rsidR="00DF5A75" w:rsidRPr="003E66BC" w:rsidRDefault="000C3A89" w:rsidP="003E66BC">
            <w:pPr>
              <w:spacing w:before="60"/>
              <w:rPr>
                <w:sz w:val="22"/>
                <w:szCs w:val="22"/>
              </w:rPr>
            </w:pPr>
            <w:r w:rsidRPr="003E66BC">
              <w:rPr>
                <w:sz w:val="22"/>
                <w:szCs w:val="22"/>
              </w:rPr>
              <w:t>$</w:t>
            </w:r>
            <w:r w:rsidR="0013126C" w:rsidRPr="003E66BC">
              <w:rPr>
                <w:sz w:val="22"/>
                <w:szCs w:val="22"/>
              </w:rPr>
              <w:fldChar w:fldCharType="begin">
                <w:ffData>
                  <w:name w:val="Text42"/>
                  <w:enabled/>
                  <w:calcOnExit w:val="0"/>
                  <w:textInput/>
                </w:ffData>
              </w:fldChar>
            </w:r>
            <w:bookmarkStart w:id="38" w:name="Text42"/>
            <w:r w:rsidRPr="003E66BC">
              <w:rPr>
                <w:sz w:val="22"/>
                <w:szCs w:val="22"/>
              </w:rPr>
              <w:instrText xml:space="preserve"> FORMTEXT </w:instrText>
            </w:r>
            <w:r w:rsidR="0013126C" w:rsidRPr="003E66BC">
              <w:rPr>
                <w:sz w:val="22"/>
                <w:szCs w:val="22"/>
              </w:rPr>
            </w:r>
            <w:r w:rsidR="0013126C" w:rsidRPr="003E66B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0013126C" w:rsidRPr="003E66BC">
              <w:rPr>
                <w:sz w:val="22"/>
                <w:szCs w:val="22"/>
              </w:rPr>
              <w:fldChar w:fldCharType="end"/>
            </w:r>
            <w:bookmarkEnd w:id="38"/>
          </w:p>
        </w:tc>
      </w:tr>
      <w:tr w:rsidR="00401A4D" w14:paraId="21FACFCE" w14:textId="77777777" w:rsidTr="00230136">
        <w:trPr>
          <w:trHeight w:val="783"/>
        </w:trPr>
        <w:tc>
          <w:tcPr>
            <w:tcW w:w="9576" w:type="dxa"/>
            <w:gridSpan w:val="4"/>
          </w:tcPr>
          <w:p w14:paraId="58A3FDC6" w14:textId="77777777" w:rsidR="00401A4D" w:rsidRDefault="00401A4D" w:rsidP="003E66BC">
            <w:pPr>
              <w:spacing w:before="120"/>
              <w:rPr>
                <w:i/>
                <w:sz w:val="20"/>
              </w:rPr>
            </w:pPr>
            <w:r w:rsidRPr="003E66BC">
              <w:rPr>
                <w:i/>
                <w:sz w:val="20"/>
              </w:rPr>
              <w:t>*Use per bed for SNF, or facilities with multiple care types (e.g., SNF/AL).  Use per unit for ALF only.</w:t>
            </w:r>
          </w:p>
          <w:p w14:paraId="30720A1D" w14:textId="0008A4D3" w:rsidR="00114C26" w:rsidRPr="003E66BC" w:rsidRDefault="00B01EAC" w:rsidP="003E66BC">
            <w:pPr>
              <w:spacing w:before="120"/>
              <w:rPr>
                <w:i/>
                <w:sz w:val="22"/>
                <w:szCs w:val="22"/>
              </w:rPr>
            </w:pPr>
            <w:bookmarkStart w:id="39" w:name="_Hlk495060688"/>
            <w:r>
              <w:rPr>
                <w:i/>
                <w:sz w:val="20"/>
              </w:rPr>
              <w:t>**UW EGI, Expenses and NOI should be consistent with the HUD-92264A-ORCF, Criterion E.</w:t>
            </w:r>
            <w:bookmarkEnd w:id="39"/>
          </w:p>
        </w:tc>
      </w:tr>
    </w:tbl>
    <w:p w14:paraId="2E02E070" w14:textId="77777777" w:rsidR="00DF5A75" w:rsidRPr="00401A4D" w:rsidRDefault="00DF5A75" w:rsidP="00871BFF">
      <w:pPr>
        <w:pBdr>
          <w:bottom w:val="single" w:sz="12" w:space="1" w:color="A6A6A6"/>
        </w:pBdr>
        <w:rPr>
          <w:b/>
          <w:sz w:val="20"/>
        </w:rPr>
      </w:pPr>
    </w:p>
    <w:p w14:paraId="3F68F0EB" w14:textId="77777777" w:rsidR="00DF5A75" w:rsidRPr="00401A4D" w:rsidRDefault="00DF5A75" w:rsidP="006A5C1E">
      <w:pPr>
        <w:rPr>
          <w:b/>
          <w:sz w:val="20"/>
        </w:rPr>
      </w:pPr>
    </w:p>
    <w:tbl>
      <w:tblPr>
        <w:tblW w:w="9589" w:type="dxa"/>
        <w:tblLayout w:type="fixed"/>
        <w:tblLook w:val="01E0" w:firstRow="1" w:lastRow="1" w:firstColumn="1" w:lastColumn="1" w:noHBand="0" w:noVBand="0"/>
      </w:tblPr>
      <w:tblGrid>
        <w:gridCol w:w="2448"/>
        <w:gridCol w:w="1470"/>
        <w:gridCol w:w="600"/>
        <w:gridCol w:w="1710"/>
        <w:gridCol w:w="1800"/>
        <w:gridCol w:w="1561"/>
      </w:tblGrid>
      <w:tr w:rsidR="00FB3735" w:rsidRPr="00513641" w14:paraId="620408A4" w14:textId="77777777" w:rsidTr="00230136">
        <w:tc>
          <w:tcPr>
            <w:tcW w:w="2448" w:type="dxa"/>
            <w:vAlign w:val="bottom"/>
          </w:tcPr>
          <w:p w14:paraId="37EF451B" w14:textId="32EE88ED" w:rsidR="00FB3735" w:rsidRPr="006F698B" w:rsidRDefault="00FB3735" w:rsidP="00F06225">
            <w:pPr>
              <w:widowControl w:val="0"/>
              <w:rPr>
                <w:color w:val="000000"/>
                <w:sz w:val="22"/>
                <w:szCs w:val="22"/>
              </w:rPr>
            </w:pPr>
            <w:r>
              <w:rPr>
                <w:sz w:val="22"/>
                <w:szCs w:val="22"/>
              </w:rPr>
              <w:t>Critical Repairs</w:t>
            </w:r>
            <w:r w:rsidRPr="006F698B">
              <w:rPr>
                <w:color w:val="000000"/>
                <w:sz w:val="22"/>
                <w:szCs w:val="22"/>
              </w:rPr>
              <w:t>:</w:t>
            </w:r>
          </w:p>
        </w:tc>
        <w:tc>
          <w:tcPr>
            <w:tcW w:w="1470" w:type="dxa"/>
            <w:vAlign w:val="bottom"/>
          </w:tcPr>
          <w:p w14:paraId="713AFF90" w14:textId="0407B7C7" w:rsidR="00FB3735" w:rsidRPr="00513641" w:rsidRDefault="00FB3735" w:rsidP="00230136">
            <w:pPr>
              <w:widowControl w:val="0"/>
              <w:rPr>
                <w:color w:val="000000"/>
              </w:rPr>
            </w:pPr>
            <w:r>
              <w:rPr>
                <w:color w:val="000000"/>
              </w:rPr>
              <w:t>$</w:t>
            </w:r>
            <w:r w:rsidRPr="00871BFF">
              <w:rPr>
                <w:sz w:val="22"/>
                <w:szCs w:val="22"/>
              </w:rPr>
              <w:fldChar w:fldCharType="begin">
                <w:ffData>
                  <w:name w:val="Text44"/>
                  <w:enabled/>
                  <w:calcOnExit w:val="0"/>
                  <w:textInput/>
                </w:ffData>
              </w:fldChar>
            </w:r>
            <w:bookmarkStart w:id="40" w:name="Text44"/>
            <w:r w:rsidRPr="00871BFF">
              <w:rPr>
                <w:sz w:val="22"/>
                <w:szCs w:val="22"/>
              </w:rPr>
              <w:instrText xml:space="preserve"> FORMTEXT </w:instrText>
            </w:r>
            <w:r w:rsidRPr="00871BFF">
              <w:rPr>
                <w:sz w:val="22"/>
                <w:szCs w:val="22"/>
              </w:rPr>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bookmarkEnd w:id="40"/>
          </w:p>
        </w:tc>
        <w:tc>
          <w:tcPr>
            <w:tcW w:w="4110" w:type="dxa"/>
            <w:gridSpan w:val="3"/>
            <w:vAlign w:val="bottom"/>
          </w:tcPr>
          <w:p w14:paraId="5BDE3535" w14:textId="3CBC33C0" w:rsidR="00FB3735" w:rsidRPr="00513641" w:rsidRDefault="00FB3735" w:rsidP="00EC2A4C">
            <w:pPr>
              <w:widowControl w:val="0"/>
              <w:rPr>
                <w:color w:val="000000"/>
                <w:sz w:val="20"/>
                <w:szCs w:val="20"/>
              </w:rPr>
            </w:pPr>
            <w:r>
              <w:rPr>
                <w:color w:val="000000"/>
              </w:rPr>
              <w:t xml:space="preserve"> </w:t>
            </w:r>
            <w:r>
              <w:rPr>
                <w:sz w:val="22"/>
                <w:szCs w:val="22"/>
              </w:rPr>
              <w:t>Reserve for Replacement:</w:t>
            </w:r>
          </w:p>
          <w:p w14:paraId="3853E4EB" w14:textId="2B90630B" w:rsidR="00FB3735" w:rsidRPr="00513641" w:rsidRDefault="00FB3735" w:rsidP="008102C8">
            <w:pPr>
              <w:widowControl w:val="0"/>
              <w:rPr>
                <w:color w:val="000000"/>
                <w:sz w:val="20"/>
                <w:szCs w:val="20"/>
              </w:rPr>
            </w:pPr>
            <w:r w:rsidRPr="00250EDE">
              <w:rPr>
                <w:color w:val="000000"/>
                <w:sz w:val="22"/>
                <w:szCs w:val="20"/>
              </w:rPr>
              <w:t xml:space="preserve">   </w:t>
            </w:r>
            <w:r>
              <w:rPr>
                <w:color w:val="000000"/>
                <w:sz w:val="22"/>
                <w:szCs w:val="20"/>
              </w:rPr>
              <w:t xml:space="preserve">     </w:t>
            </w:r>
          </w:p>
        </w:tc>
        <w:tc>
          <w:tcPr>
            <w:tcW w:w="1561" w:type="dxa"/>
            <w:vAlign w:val="bottom"/>
          </w:tcPr>
          <w:p w14:paraId="0581DCE6" w14:textId="214BA48A" w:rsidR="00FB3735" w:rsidRPr="00513641" w:rsidRDefault="00FB3735" w:rsidP="00F06225">
            <w:pPr>
              <w:widowControl w:val="0"/>
              <w:rPr>
                <w:color w:val="000000"/>
                <w:sz w:val="20"/>
                <w:szCs w:val="20"/>
              </w:rPr>
            </w:pPr>
          </w:p>
        </w:tc>
      </w:tr>
      <w:tr w:rsidR="00EC2A4C" w:rsidRPr="00513641" w14:paraId="3011AAC2" w14:textId="77777777" w:rsidTr="00230136">
        <w:tc>
          <w:tcPr>
            <w:tcW w:w="2448" w:type="dxa"/>
            <w:vAlign w:val="bottom"/>
          </w:tcPr>
          <w:p w14:paraId="68188699" w14:textId="2B210506" w:rsidR="00EC2A4C" w:rsidRPr="006F698B" w:rsidRDefault="00EC2A4C" w:rsidP="00F06225">
            <w:pPr>
              <w:widowControl w:val="0"/>
              <w:rPr>
                <w:sz w:val="22"/>
                <w:szCs w:val="22"/>
              </w:rPr>
            </w:pPr>
            <w:r>
              <w:rPr>
                <w:sz w:val="22"/>
                <w:szCs w:val="22"/>
              </w:rPr>
              <w:t>Non-Critical Repairs:</w:t>
            </w:r>
          </w:p>
        </w:tc>
        <w:tc>
          <w:tcPr>
            <w:tcW w:w="1470" w:type="dxa"/>
            <w:vAlign w:val="bottom"/>
          </w:tcPr>
          <w:p w14:paraId="0FF088D5" w14:textId="4DDBCD51" w:rsidR="00EC2A4C" w:rsidRDefault="00EC2A4C" w:rsidP="00230136">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14:paraId="19BE006A" w14:textId="77777777" w:rsidR="00EC2A4C" w:rsidRPr="00513641" w:rsidRDefault="00EC2A4C" w:rsidP="00F06225">
            <w:pPr>
              <w:widowControl w:val="0"/>
              <w:jc w:val="center"/>
              <w:rPr>
                <w:color w:val="000000"/>
              </w:rPr>
            </w:pPr>
          </w:p>
        </w:tc>
        <w:tc>
          <w:tcPr>
            <w:tcW w:w="1710" w:type="dxa"/>
            <w:vAlign w:val="bottom"/>
          </w:tcPr>
          <w:p w14:paraId="29229C5B" w14:textId="62C6B9F7" w:rsidR="00EC2A4C" w:rsidRDefault="00FB3735" w:rsidP="00F06225">
            <w:pPr>
              <w:widowControl w:val="0"/>
              <w:rPr>
                <w:color w:val="000000"/>
                <w:sz w:val="22"/>
                <w:szCs w:val="20"/>
              </w:rPr>
            </w:pPr>
            <w:r>
              <w:rPr>
                <w:color w:val="000000"/>
                <w:sz w:val="22"/>
                <w:szCs w:val="20"/>
              </w:rPr>
              <w:t>Initial Deposit:</w:t>
            </w:r>
          </w:p>
        </w:tc>
        <w:tc>
          <w:tcPr>
            <w:tcW w:w="1800" w:type="dxa"/>
            <w:vAlign w:val="bottom"/>
          </w:tcPr>
          <w:p w14:paraId="2FD50B3A" w14:textId="55EFABE1" w:rsidR="00EC2A4C" w:rsidRDefault="00FB3735" w:rsidP="00250EDE">
            <w:pPr>
              <w:widowControl w:val="0"/>
              <w:rPr>
                <w:color w:val="000000"/>
                <w:sz w:val="22"/>
                <w:szCs w:val="20"/>
              </w:rPr>
            </w:pPr>
            <w:r w:rsidRPr="00513641">
              <w:rPr>
                <w:color w:val="000000"/>
              </w:rPr>
              <w:t>$</w:t>
            </w:r>
            <w:r>
              <w:rPr>
                <w:color w:val="000000"/>
              </w:rPr>
              <w:fldChar w:fldCharType="begin">
                <w:ffData>
                  <w:name w:val="Text4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vAlign w:val="bottom"/>
          </w:tcPr>
          <w:p w14:paraId="1B1C8471" w14:textId="77777777" w:rsidR="00EC2A4C" w:rsidRPr="00871BFF" w:rsidDel="00250EDE" w:rsidRDefault="00EC2A4C" w:rsidP="00F06225">
            <w:pPr>
              <w:widowControl w:val="0"/>
              <w:rPr>
                <w:color w:val="000000"/>
                <w:sz w:val="22"/>
                <w:szCs w:val="20"/>
              </w:rPr>
            </w:pPr>
          </w:p>
        </w:tc>
      </w:tr>
      <w:tr w:rsidR="00EC2A4C" w:rsidRPr="00513641" w14:paraId="3B57594E" w14:textId="77777777" w:rsidTr="00230136">
        <w:tc>
          <w:tcPr>
            <w:tcW w:w="2448" w:type="dxa"/>
            <w:vAlign w:val="bottom"/>
          </w:tcPr>
          <w:p w14:paraId="00B2756E" w14:textId="69C35B98" w:rsidR="00EC2A4C" w:rsidRPr="006F698B" w:rsidRDefault="00EC2A4C" w:rsidP="00F06225">
            <w:pPr>
              <w:widowControl w:val="0"/>
              <w:rPr>
                <w:sz w:val="22"/>
                <w:szCs w:val="22"/>
              </w:rPr>
            </w:pPr>
            <w:r>
              <w:rPr>
                <w:sz w:val="22"/>
                <w:szCs w:val="22"/>
              </w:rPr>
              <w:t xml:space="preserve">Borrower Proposed </w:t>
            </w:r>
            <w:ins w:id="41" w:author="Yeow, Emmanuel" w:date="2022-05-28T14:09:00Z">
              <w:r w:rsidR="00D0079A">
                <w:rPr>
                  <w:sz w:val="22"/>
                  <w:szCs w:val="22"/>
                </w:rPr>
                <w:t>Green MIP Retrofits</w:t>
              </w:r>
            </w:ins>
            <w:r>
              <w:rPr>
                <w:sz w:val="22"/>
                <w:szCs w:val="22"/>
              </w:rPr>
              <w:t>:</w:t>
            </w:r>
          </w:p>
        </w:tc>
        <w:tc>
          <w:tcPr>
            <w:tcW w:w="1470" w:type="dxa"/>
            <w:vAlign w:val="bottom"/>
          </w:tcPr>
          <w:p w14:paraId="594FA259" w14:textId="4F3D061F" w:rsidR="00EC2A4C" w:rsidRDefault="00EC2A4C" w:rsidP="00230136">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14:paraId="5F1422AC" w14:textId="77777777" w:rsidR="00EC2A4C" w:rsidRPr="00513641" w:rsidRDefault="00EC2A4C" w:rsidP="00F06225">
            <w:pPr>
              <w:widowControl w:val="0"/>
              <w:jc w:val="center"/>
              <w:rPr>
                <w:color w:val="000000"/>
              </w:rPr>
            </w:pPr>
          </w:p>
        </w:tc>
        <w:tc>
          <w:tcPr>
            <w:tcW w:w="1710" w:type="dxa"/>
            <w:vAlign w:val="bottom"/>
          </w:tcPr>
          <w:p w14:paraId="22830CD5" w14:textId="6620D57D" w:rsidR="00EC2A4C" w:rsidRDefault="00FB3735" w:rsidP="00F06225">
            <w:pPr>
              <w:widowControl w:val="0"/>
              <w:rPr>
                <w:color w:val="000000"/>
                <w:sz w:val="22"/>
                <w:szCs w:val="20"/>
              </w:rPr>
            </w:pPr>
            <w:r>
              <w:rPr>
                <w:color w:val="000000"/>
                <w:sz w:val="22"/>
                <w:szCs w:val="20"/>
              </w:rPr>
              <w:t>Annual Deposit:</w:t>
            </w:r>
          </w:p>
        </w:tc>
        <w:tc>
          <w:tcPr>
            <w:tcW w:w="1800" w:type="dxa"/>
            <w:vAlign w:val="bottom"/>
          </w:tcPr>
          <w:p w14:paraId="189013E2" w14:textId="5C4DA32E" w:rsidR="00EC2A4C" w:rsidRDefault="00FB3735" w:rsidP="00250EDE">
            <w:pPr>
              <w:widowControl w:val="0"/>
              <w:rPr>
                <w:color w:val="000000"/>
                <w:sz w:val="22"/>
                <w:szCs w:val="20"/>
              </w:rPr>
            </w:pPr>
            <w:r w:rsidRPr="00513641">
              <w:rPr>
                <w:color w:val="000000"/>
              </w:rPr>
              <w:t>$</w:t>
            </w:r>
            <w:r>
              <w:rPr>
                <w:color w:val="000000"/>
              </w:rPr>
              <w:fldChar w:fldCharType="begin">
                <w:ffData>
                  <w:name w:val="Text4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vAlign w:val="bottom"/>
          </w:tcPr>
          <w:p w14:paraId="6A578A09" w14:textId="77777777" w:rsidR="00EC2A4C" w:rsidRPr="00871BFF" w:rsidDel="00250EDE" w:rsidRDefault="00EC2A4C" w:rsidP="00F06225">
            <w:pPr>
              <w:widowControl w:val="0"/>
              <w:rPr>
                <w:color w:val="000000"/>
                <w:sz w:val="22"/>
                <w:szCs w:val="20"/>
              </w:rPr>
            </w:pPr>
          </w:p>
        </w:tc>
      </w:tr>
      <w:tr w:rsidR="00EC2A4C" w:rsidRPr="00513641" w14:paraId="43EC8819" w14:textId="77777777" w:rsidTr="00230136">
        <w:tc>
          <w:tcPr>
            <w:tcW w:w="2448" w:type="dxa"/>
            <w:vAlign w:val="bottom"/>
          </w:tcPr>
          <w:p w14:paraId="7AA80BBF" w14:textId="7B208714" w:rsidR="00EC2A4C" w:rsidRPr="006F698B" w:rsidRDefault="00EC2A4C" w:rsidP="00F06225">
            <w:pPr>
              <w:widowControl w:val="0"/>
              <w:rPr>
                <w:sz w:val="22"/>
                <w:szCs w:val="22"/>
              </w:rPr>
            </w:pPr>
            <w:r>
              <w:rPr>
                <w:sz w:val="22"/>
                <w:szCs w:val="22"/>
              </w:rPr>
              <w:t>Total Repairs:</w:t>
            </w:r>
          </w:p>
        </w:tc>
        <w:tc>
          <w:tcPr>
            <w:tcW w:w="1470" w:type="dxa"/>
            <w:vAlign w:val="bottom"/>
          </w:tcPr>
          <w:p w14:paraId="1BD79B72" w14:textId="7E4CBC00" w:rsidR="00EC2A4C" w:rsidRDefault="00EC2A4C" w:rsidP="00230136">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14:paraId="39731E09" w14:textId="77777777" w:rsidR="00EC2A4C" w:rsidRPr="00513641" w:rsidRDefault="00EC2A4C" w:rsidP="00F06225">
            <w:pPr>
              <w:widowControl w:val="0"/>
              <w:jc w:val="center"/>
              <w:rPr>
                <w:color w:val="000000"/>
              </w:rPr>
            </w:pPr>
          </w:p>
        </w:tc>
        <w:tc>
          <w:tcPr>
            <w:tcW w:w="1710" w:type="dxa"/>
            <w:vAlign w:val="bottom"/>
          </w:tcPr>
          <w:p w14:paraId="10540CE6" w14:textId="77777777" w:rsidR="00EC2A4C" w:rsidRDefault="00EC2A4C" w:rsidP="00F06225">
            <w:pPr>
              <w:widowControl w:val="0"/>
              <w:rPr>
                <w:color w:val="000000"/>
                <w:sz w:val="22"/>
                <w:szCs w:val="20"/>
              </w:rPr>
            </w:pPr>
          </w:p>
        </w:tc>
        <w:tc>
          <w:tcPr>
            <w:tcW w:w="1800" w:type="dxa"/>
            <w:vAlign w:val="bottom"/>
          </w:tcPr>
          <w:p w14:paraId="037F8DEE" w14:textId="77777777" w:rsidR="00EC2A4C" w:rsidRDefault="00EC2A4C" w:rsidP="00250EDE">
            <w:pPr>
              <w:widowControl w:val="0"/>
              <w:rPr>
                <w:color w:val="000000"/>
                <w:sz w:val="22"/>
                <w:szCs w:val="20"/>
              </w:rPr>
            </w:pPr>
          </w:p>
        </w:tc>
        <w:tc>
          <w:tcPr>
            <w:tcW w:w="1561" w:type="dxa"/>
            <w:vAlign w:val="bottom"/>
          </w:tcPr>
          <w:p w14:paraId="4F7483AE" w14:textId="77777777" w:rsidR="00EC2A4C" w:rsidRPr="00871BFF" w:rsidDel="00250EDE" w:rsidRDefault="00EC2A4C" w:rsidP="00F06225">
            <w:pPr>
              <w:widowControl w:val="0"/>
              <w:rPr>
                <w:color w:val="000000"/>
                <w:sz w:val="22"/>
                <w:szCs w:val="20"/>
              </w:rPr>
            </w:pPr>
          </w:p>
        </w:tc>
      </w:tr>
      <w:tr w:rsidR="00DD715A" w:rsidRPr="00513641" w14:paraId="4686B271" w14:textId="77777777" w:rsidTr="00230136">
        <w:tc>
          <w:tcPr>
            <w:tcW w:w="2448" w:type="dxa"/>
            <w:vAlign w:val="bottom"/>
          </w:tcPr>
          <w:p w14:paraId="23FFC6F7" w14:textId="77777777" w:rsidR="00DD715A" w:rsidRPr="006F698B" w:rsidRDefault="006F698B" w:rsidP="006F698B">
            <w:pPr>
              <w:widowControl w:val="0"/>
              <w:rPr>
                <w:color w:val="000000"/>
                <w:sz w:val="22"/>
                <w:szCs w:val="22"/>
              </w:rPr>
            </w:pPr>
            <w:r w:rsidRPr="006F698B">
              <w:rPr>
                <w:color w:val="000000"/>
                <w:sz w:val="22"/>
                <w:szCs w:val="22"/>
              </w:rPr>
              <w:t>Other e</w:t>
            </w:r>
            <w:r w:rsidR="00DD715A" w:rsidRPr="006F698B">
              <w:rPr>
                <w:color w:val="000000"/>
                <w:sz w:val="22"/>
                <w:szCs w:val="22"/>
              </w:rPr>
              <w:t>scrows/</w:t>
            </w:r>
            <w:r w:rsidRPr="006F698B">
              <w:rPr>
                <w:color w:val="000000"/>
                <w:sz w:val="22"/>
                <w:szCs w:val="22"/>
              </w:rPr>
              <w:t>r</w:t>
            </w:r>
            <w:r w:rsidR="00DD715A" w:rsidRPr="006F698B">
              <w:rPr>
                <w:color w:val="000000"/>
                <w:sz w:val="22"/>
                <w:szCs w:val="22"/>
              </w:rPr>
              <w:t>es</w:t>
            </w:r>
            <w:r w:rsidRPr="006F698B">
              <w:rPr>
                <w:color w:val="000000"/>
                <w:sz w:val="22"/>
                <w:szCs w:val="22"/>
              </w:rPr>
              <w:t>erves</w:t>
            </w:r>
            <w:r w:rsidR="00DD715A" w:rsidRPr="006F698B">
              <w:rPr>
                <w:color w:val="000000"/>
                <w:sz w:val="22"/>
                <w:szCs w:val="22"/>
              </w:rPr>
              <w:t>:</w:t>
            </w:r>
          </w:p>
        </w:tc>
        <w:tc>
          <w:tcPr>
            <w:tcW w:w="1470" w:type="dxa"/>
            <w:vAlign w:val="bottom"/>
          </w:tcPr>
          <w:p w14:paraId="2680A7FB" w14:textId="77777777" w:rsidR="00DD715A" w:rsidRPr="00513641" w:rsidRDefault="00871BFF" w:rsidP="00871BFF">
            <w:pPr>
              <w:widowControl w:val="0"/>
              <w:jc w:val="right"/>
              <w:rPr>
                <w:color w:val="000000"/>
              </w:rPr>
            </w:pPr>
            <w:r>
              <w:rPr>
                <w:color w:val="000000"/>
              </w:rPr>
              <w:t>$</w:t>
            </w:r>
            <w:r w:rsidR="0013126C">
              <w:rPr>
                <w:color w:val="000000"/>
              </w:rPr>
              <w:fldChar w:fldCharType="begin">
                <w:ffData>
                  <w:name w:val="Text46"/>
                  <w:enabled/>
                  <w:calcOnExit w:val="0"/>
                  <w:textInput/>
                </w:ffData>
              </w:fldChar>
            </w:r>
            <w:bookmarkStart w:id="42" w:name="Text46"/>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42"/>
          </w:p>
        </w:tc>
        <w:tc>
          <w:tcPr>
            <w:tcW w:w="5671" w:type="dxa"/>
            <w:gridSpan w:val="4"/>
            <w:vAlign w:val="bottom"/>
          </w:tcPr>
          <w:p w14:paraId="30B90F24" w14:textId="77777777" w:rsidR="00EA4991" w:rsidRPr="00513641" w:rsidRDefault="00DD715A" w:rsidP="00F06225">
            <w:pPr>
              <w:widowControl w:val="0"/>
              <w:rPr>
                <w:color w:val="000000"/>
                <w:sz w:val="20"/>
                <w:szCs w:val="20"/>
              </w:rPr>
            </w:pPr>
            <w:r w:rsidRPr="00513641">
              <w:rPr>
                <w:color w:val="000000"/>
                <w:sz w:val="20"/>
                <w:szCs w:val="20"/>
              </w:rPr>
              <w:t>&lt;&lt;</w:t>
            </w:r>
            <w:r w:rsidR="00A81B60" w:rsidRPr="00A81B60">
              <w:rPr>
                <w:i/>
                <w:color w:val="000000"/>
                <w:sz w:val="20"/>
                <w:szCs w:val="20"/>
              </w:rPr>
              <w:t>description of other escrows/reserves</w:t>
            </w:r>
            <w:r w:rsidRPr="00513641">
              <w:rPr>
                <w:color w:val="000000"/>
                <w:sz w:val="20"/>
                <w:szCs w:val="20"/>
              </w:rPr>
              <w:t>&gt;&gt;</w:t>
            </w:r>
            <w:r w:rsidR="00871BFF">
              <w:rPr>
                <w:color w:val="000000"/>
                <w:sz w:val="20"/>
                <w:szCs w:val="20"/>
              </w:rPr>
              <w:t xml:space="preserve"> </w:t>
            </w:r>
            <w:r w:rsidR="0013126C">
              <w:rPr>
                <w:color w:val="000000"/>
                <w:sz w:val="20"/>
                <w:szCs w:val="20"/>
              </w:rPr>
              <w:fldChar w:fldCharType="begin">
                <w:ffData>
                  <w:name w:val="Text43"/>
                  <w:enabled/>
                  <w:calcOnExit w:val="0"/>
                  <w:textInput/>
                </w:ffData>
              </w:fldChar>
            </w:r>
            <w:bookmarkStart w:id="43" w:name="Text43"/>
            <w:r w:rsidR="00871BFF">
              <w:rPr>
                <w:color w:val="000000"/>
                <w:sz w:val="20"/>
                <w:szCs w:val="20"/>
              </w:rPr>
              <w:instrText xml:space="preserve"> FORMTEXT </w:instrText>
            </w:r>
            <w:r w:rsidR="0013126C">
              <w:rPr>
                <w:color w:val="000000"/>
                <w:sz w:val="20"/>
                <w:szCs w:val="20"/>
              </w:rPr>
            </w:r>
            <w:r w:rsidR="0013126C">
              <w:rPr>
                <w:color w:val="000000"/>
                <w:sz w:val="20"/>
                <w:szCs w:val="20"/>
              </w:rPr>
              <w:fldChar w:fldCharType="separate"/>
            </w:r>
            <w:r w:rsidR="00871BFF">
              <w:rPr>
                <w:noProof/>
                <w:color w:val="000000"/>
                <w:sz w:val="20"/>
                <w:szCs w:val="20"/>
              </w:rPr>
              <w:t> </w:t>
            </w:r>
            <w:r w:rsidR="00871BFF">
              <w:rPr>
                <w:noProof/>
                <w:color w:val="000000"/>
                <w:sz w:val="20"/>
                <w:szCs w:val="20"/>
              </w:rPr>
              <w:t> </w:t>
            </w:r>
            <w:r w:rsidR="00871BFF">
              <w:rPr>
                <w:noProof/>
                <w:color w:val="000000"/>
                <w:sz w:val="20"/>
                <w:szCs w:val="20"/>
              </w:rPr>
              <w:t> </w:t>
            </w:r>
            <w:r w:rsidR="00871BFF">
              <w:rPr>
                <w:noProof/>
                <w:color w:val="000000"/>
                <w:sz w:val="20"/>
                <w:szCs w:val="20"/>
              </w:rPr>
              <w:t> </w:t>
            </w:r>
            <w:r w:rsidR="00871BFF">
              <w:rPr>
                <w:noProof/>
                <w:color w:val="000000"/>
                <w:sz w:val="20"/>
                <w:szCs w:val="20"/>
              </w:rPr>
              <w:t> </w:t>
            </w:r>
            <w:r w:rsidR="0013126C">
              <w:rPr>
                <w:color w:val="000000"/>
                <w:sz w:val="20"/>
                <w:szCs w:val="20"/>
              </w:rPr>
              <w:fldChar w:fldCharType="end"/>
            </w:r>
            <w:bookmarkEnd w:id="43"/>
          </w:p>
        </w:tc>
      </w:tr>
      <w:tr w:rsidR="00FB3735" w:rsidRPr="00513641" w14:paraId="5069F89A" w14:textId="77777777" w:rsidTr="00230136">
        <w:tc>
          <w:tcPr>
            <w:tcW w:w="3918" w:type="dxa"/>
            <w:gridSpan w:val="2"/>
            <w:vAlign w:val="bottom"/>
          </w:tcPr>
          <w:p w14:paraId="40FD816C" w14:textId="77777777" w:rsidR="00FB3735" w:rsidRDefault="00FB3735" w:rsidP="006F698B">
            <w:pPr>
              <w:widowControl w:val="0"/>
              <w:rPr>
                <w:color w:val="000000"/>
                <w:sz w:val="22"/>
                <w:szCs w:val="22"/>
              </w:rPr>
            </w:pPr>
          </w:p>
          <w:p w14:paraId="3E367532" w14:textId="6DF40ABC" w:rsidR="00FB3735" w:rsidRDefault="00FB3735" w:rsidP="00230136">
            <w:pPr>
              <w:widowControl w:val="0"/>
              <w:rPr>
                <w:color w:val="000000"/>
              </w:rPr>
            </w:pPr>
            <w:r>
              <w:rPr>
                <w:color w:val="000000"/>
                <w:sz w:val="22"/>
                <w:szCs w:val="22"/>
              </w:rPr>
              <w:t>Does the lender propose to administer the non-critical repair escrow?</w:t>
            </w:r>
          </w:p>
        </w:tc>
        <w:tc>
          <w:tcPr>
            <w:tcW w:w="5671" w:type="dxa"/>
            <w:gridSpan w:val="4"/>
            <w:vAlign w:val="bottom"/>
          </w:tcPr>
          <w:p w14:paraId="3DDCA2E9" w14:textId="77777777" w:rsidR="00FB3735" w:rsidRDefault="00FB3735" w:rsidP="00F06225">
            <w:pPr>
              <w:widowControl w:val="0"/>
              <w:rPr>
                <w:color w:val="000000"/>
              </w:rPr>
            </w:pPr>
          </w:p>
          <w:p w14:paraId="4A3AE4D7" w14:textId="464CCEE0" w:rsidR="00FB3735" w:rsidRDefault="00FB3735" w:rsidP="00F06225">
            <w:pPr>
              <w:widowControl w:val="0"/>
              <w:rPr>
                <w:color w:val="000000"/>
                <w:sz w:val="20"/>
                <w:szCs w:val="20"/>
              </w:rPr>
            </w:pPr>
            <w:r>
              <w:rPr>
                <w:color w:val="000000"/>
              </w:rPr>
              <w:fldChar w:fldCharType="begin">
                <w:ffData>
                  <w:name w:val="Check3"/>
                  <w:enabled/>
                  <w:calcOnExit w:val="0"/>
                  <w:checkBox>
                    <w:sizeAuto/>
                    <w:default w:val="0"/>
                  </w:checkBox>
                </w:ffData>
              </w:fldChar>
            </w:r>
            <w:r>
              <w:rPr>
                <w:color w:val="000000"/>
              </w:rPr>
              <w:instrText xml:space="preserve"> FORMCHECKBOX </w:instrText>
            </w:r>
            <w:r w:rsidR="00B00124">
              <w:rPr>
                <w:color w:val="000000"/>
              </w:rPr>
            </w:r>
            <w:r w:rsidR="00B00124">
              <w:rPr>
                <w:color w:val="000000"/>
              </w:rPr>
              <w:fldChar w:fldCharType="separate"/>
            </w:r>
            <w:r>
              <w:rPr>
                <w:color w:val="000000"/>
              </w:rPr>
              <w:fldChar w:fldCharType="end"/>
            </w:r>
            <w:r>
              <w:rPr>
                <w:color w:val="000000"/>
              </w:rPr>
              <w:t xml:space="preserve"> Yes  </w:t>
            </w:r>
            <w:r>
              <w:rPr>
                <w:color w:val="000000"/>
              </w:rPr>
              <w:fldChar w:fldCharType="begin">
                <w:ffData>
                  <w:name w:val="Check4"/>
                  <w:enabled/>
                  <w:calcOnExit w:val="0"/>
                  <w:checkBox>
                    <w:sizeAuto/>
                    <w:default w:val="0"/>
                  </w:checkBox>
                </w:ffData>
              </w:fldChar>
            </w:r>
            <w:r>
              <w:rPr>
                <w:color w:val="000000"/>
              </w:rPr>
              <w:instrText xml:space="preserve"> FORMCHECKBOX </w:instrText>
            </w:r>
            <w:r w:rsidR="00B00124">
              <w:rPr>
                <w:color w:val="000000"/>
              </w:rPr>
            </w:r>
            <w:r w:rsidR="00B00124">
              <w:rPr>
                <w:color w:val="000000"/>
              </w:rPr>
              <w:fldChar w:fldCharType="separate"/>
            </w:r>
            <w:r>
              <w:rPr>
                <w:color w:val="000000"/>
              </w:rPr>
              <w:fldChar w:fldCharType="end"/>
            </w:r>
            <w:r>
              <w:rPr>
                <w:color w:val="000000"/>
              </w:rPr>
              <w:t xml:space="preserve"> No</w:t>
            </w:r>
          </w:p>
        </w:tc>
      </w:tr>
    </w:tbl>
    <w:p w14:paraId="0032A2A0" w14:textId="0BA93587" w:rsidR="001B61C6" w:rsidRPr="00513641" w:rsidRDefault="00B00124" w:rsidP="00F06225">
      <w:pPr>
        <w:widowControl w:val="0"/>
        <w:rPr>
          <w:color w:val="000000"/>
          <w:sz w:val="16"/>
          <w:szCs w:val="16"/>
        </w:rPr>
      </w:pPr>
      <w:r>
        <w:rPr>
          <w:color w:val="000000"/>
          <w:sz w:val="16"/>
          <w:szCs w:val="16"/>
        </w:rPr>
        <w:pict w14:anchorId="3E702E1F">
          <v:rect id="_x0000_i1025" style="width:0;height:1.5pt" o:hralign="center" o:hrstd="t" o:hr="t" fillcolor="gray" stroked="f"/>
        </w:pic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6847"/>
      </w:tblGrid>
      <w:tr w:rsidR="00CC7910" w:rsidRPr="00513641" w14:paraId="263D224C" w14:textId="77777777" w:rsidTr="002B3EDB">
        <w:tc>
          <w:tcPr>
            <w:tcW w:w="2741" w:type="dxa"/>
            <w:tcBorders>
              <w:top w:val="nil"/>
              <w:left w:val="nil"/>
              <w:bottom w:val="nil"/>
              <w:right w:val="nil"/>
            </w:tcBorders>
            <w:vAlign w:val="bottom"/>
          </w:tcPr>
          <w:p w14:paraId="31957E9C" w14:textId="77777777" w:rsidR="00CC7910" w:rsidRPr="00513641" w:rsidRDefault="00906411" w:rsidP="00F06225">
            <w:pPr>
              <w:widowControl w:val="0"/>
              <w:spacing w:before="120"/>
              <w:rPr>
                <w:b/>
                <w:color w:val="000000"/>
              </w:rPr>
            </w:pPr>
            <w:r w:rsidRPr="00C970CF">
              <w:rPr>
                <w:b/>
              </w:rPr>
              <w:lastRenderedPageBreak/>
              <w:t>Borrower</w:t>
            </w:r>
            <w:r w:rsidR="00CC7910" w:rsidRPr="00513641">
              <w:rPr>
                <w:b/>
                <w:color w:val="000000"/>
              </w:rPr>
              <w:t>:</w:t>
            </w:r>
          </w:p>
        </w:tc>
        <w:tc>
          <w:tcPr>
            <w:tcW w:w="6847" w:type="dxa"/>
            <w:tcBorders>
              <w:top w:val="nil"/>
              <w:left w:val="nil"/>
              <w:bottom w:val="nil"/>
              <w:right w:val="nil"/>
            </w:tcBorders>
            <w:vAlign w:val="bottom"/>
          </w:tcPr>
          <w:p w14:paraId="4F270023" w14:textId="77777777" w:rsidR="00CC7910" w:rsidRPr="00513641" w:rsidRDefault="0013126C" w:rsidP="00C970CF">
            <w:pPr>
              <w:widowControl w:val="0"/>
              <w:rPr>
                <w:color w:val="000000"/>
              </w:rPr>
            </w:pPr>
            <w:r>
              <w:rPr>
                <w:color w:val="000000"/>
              </w:rPr>
              <w:fldChar w:fldCharType="begin">
                <w:ffData>
                  <w:name w:val="Text49"/>
                  <w:enabled/>
                  <w:calcOnExit w:val="0"/>
                  <w:textInput/>
                </w:ffData>
              </w:fldChar>
            </w:r>
            <w:r w:rsidR="00C970CF">
              <w:rPr>
                <w:color w:val="000000"/>
              </w:rPr>
              <w:instrText xml:space="preserve"> FORMTEXT </w:instrText>
            </w:r>
            <w:r>
              <w:rPr>
                <w:color w:val="000000"/>
              </w:rPr>
            </w:r>
            <w:r>
              <w:rPr>
                <w:color w:val="000000"/>
              </w:rPr>
              <w:fldChar w:fldCharType="separate"/>
            </w:r>
            <w:r w:rsidR="00C970CF">
              <w:rPr>
                <w:noProof/>
                <w:color w:val="000000"/>
              </w:rPr>
              <w:t> </w:t>
            </w:r>
            <w:r w:rsidR="00C970CF">
              <w:rPr>
                <w:noProof/>
                <w:color w:val="000000"/>
              </w:rPr>
              <w:t> </w:t>
            </w:r>
            <w:r w:rsidR="00C970CF">
              <w:rPr>
                <w:noProof/>
                <w:color w:val="000000"/>
              </w:rPr>
              <w:t> </w:t>
            </w:r>
            <w:r w:rsidR="00C970CF">
              <w:rPr>
                <w:noProof/>
                <w:color w:val="000000"/>
              </w:rPr>
              <w:t> </w:t>
            </w:r>
            <w:r w:rsidR="00C970CF">
              <w:rPr>
                <w:noProof/>
                <w:color w:val="000000"/>
              </w:rPr>
              <w:t> </w:t>
            </w:r>
            <w:r>
              <w:rPr>
                <w:color w:val="000000"/>
              </w:rPr>
              <w:fldChar w:fldCharType="end"/>
            </w:r>
            <w:r w:rsidR="00C970CF">
              <w:rPr>
                <w:color w:val="000000"/>
              </w:rPr>
              <w:t xml:space="preserve"> </w:t>
            </w:r>
            <w:r w:rsidR="00CC7910" w:rsidRPr="00513641">
              <w:rPr>
                <w:color w:val="000000"/>
              </w:rPr>
              <w:t>&lt;&lt;</w:t>
            </w:r>
            <w:r w:rsidR="00A81B60" w:rsidRPr="00A81B60">
              <w:rPr>
                <w:i/>
                <w:color w:val="000000"/>
              </w:rPr>
              <w:t>Legal Name</w:t>
            </w:r>
            <w:r w:rsidR="00CC7910" w:rsidRPr="00513641">
              <w:rPr>
                <w:color w:val="000000"/>
              </w:rPr>
              <w:t>&gt;&gt;</w:t>
            </w:r>
          </w:p>
        </w:tc>
      </w:tr>
      <w:tr w:rsidR="00B01EAC" w14:paraId="72A4C24C" w14:textId="77777777" w:rsidTr="0052464C">
        <w:tc>
          <w:tcPr>
            <w:tcW w:w="9588" w:type="dxa"/>
            <w:gridSpan w:val="2"/>
            <w:tcBorders>
              <w:top w:val="nil"/>
              <w:left w:val="nil"/>
              <w:bottom w:val="nil"/>
              <w:right w:val="nil"/>
            </w:tcBorders>
            <w:vAlign w:val="bottom"/>
          </w:tcPr>
          <w:p w14:paraId="0F776685" w14:textId="2F5003B4" w:rsidR="00B01EAC" w:rsidRDefault="00B01EAC" w:rsidP="00B01EAC">
            <w:pPr>
              <w:widowControl w:val="0"/>
              <w:spacing w:before="120"/>
              <w:rPr>
                <w:color w:val="000000"/>
              </w:rPr>
            </w:pPr>
            <w:r>
              <w:rPr>
                <w:color w:val="000000"/>
                <w:sz w:val="20"/>
              </w:rPr>
              <w:t>Is the borrower a Non-Profit</w:t>
            </w:r>
            <w:r w:rsidRPr="002B3EDB">
              <w:rPr>
                <w:color w:val="000000"/>
                <w:sz w:val="20"/>
              </w:rPr>
              <w:t>?</w:t>
            </w:r>
            <w:r w:rsidRPr="002B3EDB">
              <w:rPr>
                <w:color w:val="000000"/>
                <w:sz w:val="20"/>
              </w:rPr>
              <w:tab/>
            </w:r>
            <w:r>
              <w:rPr>
                <w:color w:val="000000"/>
              </w:rPr>
              <w:fldChar w:fldCharType="begin">
                <w:ffData>
                  <w:name w:val="Check8"/>
                  <w:enabled/>
                  <w:calcOnExit w:val="0"/>
                  <w:checkBox>
                    <w:sizeAuto/>
                    <w:default w:val="0"/>
                  </w:checkBox>
                </w:ffData>
              </w:fldChar>
            </w:r>
            <w:r>
              <w:rPr>
                <w:color w:val="000000"/>
              </w:rPr>
              <w:instrText xml:space="preserve"> FORMCHECKBOX </w:instrText>
            </w:r>
            <w:r w:rsidR="00B00124">
              <w:rPr>
                <w:color w:val="000000"/>
              </w:rPr>
            </w:r>
            <w:r w:rsidR="00B00124">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9"/>
                  <w:enabled/>
                  <w:calcOnExit w:val="0"/>
                  <w:checkBox>
                    <w:sizeAuto/>
                    <w:default w:val="0"/>
                  </w:checkBox>
                </w:ffData>
              </w:fldChar>
            </w:r>
            <w:r>
              <w:rPr>
                <w:color w:val="000000"/>
              </w:rPr>
              <w:instrText xml:space="preserve"> FORMCHECKBOX </w:instrText>
            </w:r>
            <w:r w:rsidR="00B00124">
              <w:rPr>
                <w:color w:val="000000"/>
              </w:rPr>
            </w:r>
            <w:r w:rsidR="00B00124">
              <w:rPr>
                <w:color w:val="000000"/>
              </w:rPr>
              <w:fldChar w:fldCharType="separate"/>
            </w:r>
            <w:r>
              <w:rPr>
                <w:color w:val="000000"/>
              </w:rPr>
              <w:fldChar w:fldCharType="end"/>
            </w:r>
            <w:r>
              <w:rPr>
                <w:color w:val="000000"/>
              </w:rPr>
              <w:t xml:space="preserve"> No</w:t>
            </w:r>
          </w:p>
        </w:tc>
      </w:tr>
      <w:tr w:rsidR="00B01EAC" w:rsidRPr="00513641" w14:paraId="625860BB" w14:textId="77777777" w:rsidTr="002B3EDB">
        <w:tc>
          <w:tcPr>
            <w:tcW w:w="2741" w:type="dxa"/>
            <w:tcBorders>
              <w:top w:val="nil"/>
              <w:left w:val="nil"/>
              <w:bottom w:val="nil"/>
              <w:right w:val="nil"/>
            </w:tcBorders>
            <w:vAlign w:val="bottom"/>
          </w:tcPr>
          <w:p w14:paraId="12598073" w14:textId="77777777" w:rsidR="00B01EAC" w:rsidRPr="00513641" w:rsidRDefault="00B01EAC" w:rsidP="00B01EAC">
            <w:pPr>
              <w:widowControl w:val="0"/>
              <w:spacing w:before="120"/>
              <w:rPr>
                <w:b/>
                <w:color w:val="000000"/>
              </w:rPr>
            </w:pPr>
            <w:r w:rsidRPr="00C970CF">
              <w:rPr>
                <w:b/>
              </w:rPr>
              <w:t>Operator</w:t>
            </w:r>
            <w:r w:rsidRPr="00513641">
              <w:rPr>
                <w:b/>
                <w:color w:val="000000"/>
              </w:rPr>
              <w:t>:</w:t>
            </w:r>
          </w:p>
        </w:tc>
        <w:tc>
          <w:tcPr>
            <w:tcW w:w="6847" w:type="dxa"/>
            <w:tcBorders>
              <w:top w:val="nil"/>
              <w:left w:val="nil"/>
              <w:bottom w:val="nil"/>
              <w:right w:val="nil"/>
            </w:tcBorders>
            <w:vAlign w:val="bottom"/>
          </w:tcPr>
          <w:p w14:paraId="0EA17028" w14:textId="757740D3" w:rsidR="00B01EAC" w:rsidRPr="00513641" w:rsidRDefault="00B01EAC" w:rsidP="00B01EAC">
            <w:pPr>
              <w:widowControl w:val="0"/>
              <w:tabs>
                <w:tab w:val="right" w:pos="6619"/>
              </w:tabs>
              <w:spacing w:before="120"/>
              <w:rPr>
                <w:b/>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r>
              <w:rPr>
                <w:color w:val="000000"/>
              </w:rPr>
              <w:t xml:space="preserve">                                   </w:t>
            </w:r>
            <w:r>
              <w:rPr>
                <w:color w:val="000000"/>
              </w:rPr>
              <w:fldChar w:fldCharType="begin">
                <w:ffData>
                  <w:name w:val="Check34"/>
                  <w:enabled/>
                  <w:calcOnExit w:val="0"/>
                  <w:checkBox>
                    <w:sizeAuto/>
                    <w:default w:val="0"/>
                  </w:checkBox>
                </w:ffData>
              </w:fldChar>
            </w:r>
            <w:bookmarkStart w:id="44" w:name="Check34"/>
            <w:r>
              <w:rPr>
                <w:color w:val="000000"/>
              </w:rPr>
              <w:instrText xml:space="preserve"> FORMCHECKBOX </w:instrText>
            </w:r>
            <w:r w:rsidR="00B00124">
              <w:rPr>
                <w:color w:val="000000"/>
              </w:rPr>
            </w:r>
            <w:r w:rsidR="00B00124">
              <w:rPr>
                <w:color w:val="000000"/>
              </w:rPr>
              <w:fldChar w:fldCharType="separate"/>
            </w:r>
            <w:r>
              <w:rPr>
                <w:color w:val="000000"/>
              </w:rPr>
              <w:fldChar w:fldCharType="end"/>
            </w:r>
            <w:bookmarkEnd w:id="44"/>
            <w:r>
              <w:rPr>
                <w:color w:val="000000"/>
              </w:rPr>
              <w:t xml:space="preserve"> Operating lease</w:t>
            </w:r>
          </w:p>
        </w:tc>
      </w:tr>
      <w:tr w:rsidR="00B01EAC" w:rsidRPr="00513641" w14:paraId="760D6230" w14:textId="77777777" w:rsidTr="002B3EDB">
        <w:tc>
          <w:tcPr>
            <w:tcW w:w="2741" w:type="dxa"/>
            <w:tcBorders>
              <w:top w:val="nil"/>
              <w:left w:val="nil"/>
              <w:bottom w:val="nil"/>
              <w:right w:val="nil"/>
            </w:tcBorders>
            <w:vAlign w:val="bottom"/>
          </w:tcPr>
          <w:p w14:paraId="7383DA98" w14:textId="77777777" w:rsidR="00B01EAC" w:rsidRPr="00C970CF" w:rsidRDefault="00B01EAC" w:rsidP="00B01EAC">
            <w:pPr>
              <w:widowControl w:val="0"/>
              <w:spacing w:before="120"/>
              <w:rPr>
                <w:b/>
              </w:rPr>
            </w:pPr>
            <w:r w:rsidRPr="00C970CF">
              <w:rPr>
                <w:b/>
              </w:rPr>
              <w:t>Parent of Operator</w:t>
            </w:r>
            <w:r w:rsidRPr="00513641">
              <w:rPr>
                <w:b/>
                <w:color w:val="000000"/>
              </w:rPr>
              <w:t>:</w:t>
            </w:r>
          </w:p>
        </w:tc>
        <w:tc>
          <w:tcPr>
            <w:tcW w:w="6847" w:type="dxa"/>
            <w:tcBorders>
              <w:top w:val="nil"/>
              <w:left w:val="nil"/>
              <w:bottom w:val="nil"/>
              <w:right w:val="nil"/>
            </w:tcBorders>
            <w:vAlign w:val="bottom"/>
          </w:tcPr>
          <w:p w14:paraId="2465F24E" w14:textId="77777777" w:rsidR="00B01EAC" w:rsidRDefault="00B01EAC" w:rsidP="00B01EAC">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B01EAC" w:rsidRPr="00513641" w14:paraId="21B9B773" w14:textId="77777777" w:rsidTr="00F64CB1">
        <w:tc>
          <w:tcPr>
            <w:tcW w:w="9588" w:type="dxa"/>
            <w:gridSpan w:val="2"/>
            <w:tcBorders>
              <w:top w:val="nil"/>
              <w:left w:val="nil"/>
              <w:bottom w:val="nil"/>
              <w:right w:val="nil"/>
            </w:tcBorders>
            <w:vAlign w:val="bottom"/>
          </w:tcPr>
          <w:p w14:paraId="7A7CD30E" w14:textId="77777777" w:rsidR="00B01EAC" w:rsidRDefault="00B01EAC" w:rsidP="00B01EAC">
            <w:pPr>
              <w:widowControl w:val="0"/>
              <w:spacing w:before="120"/>
              <w:rPr>
                <w:color w:val="000000"/>
              </w:rPr>
            </w:pPr>
            <w:r w:rsidRPr="002B3EDB">
              <w:rPr>
                <w:color w:val="000000"/>
                <w:sz w:val="20"/>
              </w:rPr>
              <w:t>Does the operating lease cover multiple properties or tenants (is it a master lease)?</w:t>
            </w:r>
            <w:r w:rsidRPr="002B3EDB">
              <w:rPr>
                <w:color w:val="000000"/>
                <w:sz w:val="20"/>
              </w:rPr>
              <w:tab/>
            </w:r>
            <w:r>
              <w:rPr>
                <w:color w:val="000000"/>
              </w:rPr>
              <w:fldChar w:fldCharType="begin">
                <w:ffData>
                  <w:name w:val="Check8"/>
                  <w:enabled/>
                  <w:calcOnExit w:val="0"/>
                  <w:checkBox>
                    <w:sizeAuto/>
                    <w:default w:val="0"/>
                  </w:checkBox>
                </w:ffData>
              </w:fldChar>
            </w:r>
            <w:bookmarkStart w:id="45" w:name="Check8"/>
            <w:r>
              <w:rPr>
                <w:color w:val="000000"/>
              </w:rPr>
              <w:instrText xml:space="preserve"> FORMCHECKBOX </w:instrText>
            </w:r>
            <w:r w:rsidR="00B00124">
              <w:rPr>
                <w:color w:val="000000"/>
              </w:rPr>
            </w:r>
            <w:r w:rsidR="00B00124">
              <w:rPr>
                <w:color w:val="000000"/>
              </w:rPr>
              <w:fldChar w:fldCharType="separate"/>
            </w:r>
            <w:r>
              <w:rPr>
                <w:color w:val="000000"/>
              </w:rPr>
              <w:fldChar w:fldCharType="end"/>
            </w:r>
            <w:bookmarkEnd w:id="45"/>
            <w:r>
              <w:rPr>
                <w:color w:val="000000"/>
              </w:rPr>
              <w:t xml:space="preserve"> Yes</w:t>
            </w:r>
            <w:r>
              <w:rPr>
                <w:color w:val="000000"/>
              </w:rPr>
              <w:tab/>
            </w:r>
            <w:r>
              <w:rPr>
                <w:color w:val="000000"/>
              </w:rPr>
              <w:tab/>
            </w:r>
            <w:r>
              <w:rPr>
                <w:color w:val="000000"/>
              </w:rPr>
              <w:fldChar w:fldCharType="begin">
                <w:ffData>
                  <w:name w:val="Check9"/>
                  <w:enabled/>
                  <w:calcOnExit w:val="0"/>
                  <w:checkBox>
                    <w:sizeAuto/>
                    <w:default w:val="0"/>
                  </w:checkBox>
                </w:ffData>
              </w:fldChar>
            </w:r>
            <w:bookmarkStart w:id="46" w:name="Check9"/>
            <w:r>
              <w:rPr>
                <w:color w:val="000000"/>
              </w:rPr>
              <w:instrText xml:space="preserve"> FORMCHECKBOX </w:instrText>
            </w:r>
            <w:r w:rsidR="00B00124">
              <w:rPr>
                <w:color w:val="000000"/>
              </w:rPr>
            </w:r>
            <w:r w:rsidR="00B00124">
              <w:rPr>
                <w:color w:val="000000"/>
              </w:rPr>
              <w:fldChar w:fldCharType="separate"/>
            </w:r>
            <w:r>
              <w:rPr>
                <w:color w:val="000000"/>
              </w:rPr>
              <w:fldChar w:fldCharType="end"/>
            </w:r>
            <w:bookmarkEnd w:id="46"/>
            <w:r>
              <w:rPr>
                <w:color w:val="000000"/>
              </w:rPr>
              <w:t xml:space="preserve"> No</w:t>
            </w:r>
          </w:p>
        </w:tc>
      </w:tr>
      <w:tr w:rsidR="00B01EAC" w:rsidRPr="00513641" w14:paraId="7B1F3F02" w14:textId="77777777" w:rsidTr="002B3EDB">
        <w:tc>
          <w:tcPr>
            <w:tcW w:w="2741" w:type="dxa"/>
            <w:tcBorders>
              <w:top w:val="nil"/>
              <w:left w:val="nil"/>
              <w:bottom w:val="nil"/>
              <w:right w:val="nil"/>
            </w:tcBorders>
            <w:vAlign w:val="bottom"/>
          </w:tcPr>
          <w:p w14:paraId="6CBF77E3" w14:textId="02CA913B" w:rsidR="00B01EAC" w:rsidRPr="00C970CF" w:rsidRDefault="00B01EAC" w:rsidP="00B01EAC">
            <w:pPr>
              <w:widowControl w:val="0"/>
              <w:spacing w:before="120"/>
              <w:rPr>
                <w:b/>
              </w:rPr>
            </w:pPr>
            <w:r>
              <w:rPr>
                <w:b/>
              </w:rPr>
              <w:t>Management Agent:</w:t>
            </w:r>
          </w:p>
        </w:tc>
        <w:tc>
          <w:tcPr>
            <w:tcW w:w="6847" w:type="dxa"/>
            <w:tcBorders>
              <w:top w:val="nil"/>
              <w:left w:val="nil"/>
              <w:bottom w:val="nil"/>
              <w:right w:val="nil"/>
            </w:tcBorders>
            <w:vAlign w:val="bottom"/>
          </w:tcPr>
          <w:p w14:paraId="086739C0" w14:textId="77777777" w:rsidR="00B01EAC" w:rsidRDefault="00B01EAC" w:rsidP="00B01EAC">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B01EAC" w:rsidRPr="00513641" w14:paraId="4E7AA03A" w14:textId="77777777" w:rsidTr="002B3EDB">
        <w:tc>
          <w:tcPr>
            <w:tcW w:w="2741" w:type="dxa"/>
            <w:tcBorders>
              <w:top w:val="nil"/>
              <w:left w:val="nil"/>
              <w:bottom w:val="nil"/>
              <w:right w:val="nil"/>
            </w:tcBorders>
            <w:vAlign w:val="bottom"/>
          </w:tcPr>
          <w:p w14:paraId="78C11BC5" w14:textId="77777777" w:rsidR="00B01EAC" w:rsidRPr="00C970CF" w:rsidRDefault="00B01EAC" w:rsidP="00B01EAC">
            <w:pPr>
              <w:widowControl w:val="0"/>
              <w:spacing w:before="120"/>
              <w:rPr>
                <w:b/>
              </w:rPr>
            </w:pPr>
            <w:r>
              <w:rPr>
                <w:b/>
              </w:rPr>
              <w:t>License held by:</w:t>
            </w:r>
          </w:p>
        </w:tc>
        <w:tc>
          <w:tcPr>
            <w:tcW w:w="6847" w:type="dxa"/>
            <w:tcBorders>
              <w:top w:val="nil"/>
              <w:left w:val="nil"/>
              <w:bottom w:val="nil"/>
              <w:right w:val="nil"/>
            </w:tcBorders>
            <w:vAlign w:val="bottom"/>
          </w:tcPr>
          <w:p w14:paraId="235351EC" w14:textId="77777777" w:rsidR="00B01EAC" w:rsidRDefault="00B01EAC" w:rsidP="00B01EAC">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B01EAC" w:rsidRPr="00513641" w14:paraId="79041EB5" w14:textId="77777777" w:rsidTr="002B3EDB">
        <w:tc>
          <w:tcPr>
            <w:tcW w:w="2741" w:type="dxa"/>
            <w:tcBorders>
              <w:top w:val="nil"/>
              <w:left w:val="nil"/>
              <w:bottom w:val="nil"/>
              <w:right w:val="nil"/>
            </w:tcBorders>
            <w:vAlign w:val="bottom"/>
          </w:tcPr>
          <w:p w14:paraId="5161B493" w14:textId="77777777" w:rsidR="00B01EAC" w:rsidRDefault="00B01EAC" w:rsidP="00B01EAC">
            <w:pPr>
              <w:widowControl w:val="0"/>
              <w:spacing w:before="120"/>
              <w:rPr>
                <w:b/>
              </w:rPr>
            </w:pPr>
            <w:r>
              <w:rPr>
                <w:b/>
              </w:rPr>
              <w:t>Resident contracts with:</w:t>
            </w:r>
          </w:p>
        </w:tc>
        <w:tc>
          <w:tcPr>
            <w:tcW w:w="6847" w:type="dxa"/>
            <w:tcBorders>
              <w:top w:val="nil"/>
              <w:left w:val="nil"/>
              <w:bottom w:val="nil"/>
              <w:right w:val="nil"/>
            </w:tcBorders>
            <w:vAlign w:val="bottom"/>
          </w:tcPr>
          <w:p w14:paraId="2C594DA3" w14:textId="77777777" w:rsidR="00B01EAC" w:rsidRDefault="00B01EAC" w:rsidP="00B01EAC">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 contract for services&gt;&gt;</w:t>
            </w:r>
          </w:p>
        </w:tc>
      </w:tr>
      <w:tr w:rsidR="00B01EAC" w:rsidRPr="00513641" w14:paraId="5D811C98" w14:textId="77777777" w:rsidTr="002B3EDB">
        <w:tc>
          <w:tcPr>
            <w:tcW w:w="9588" w:type="dxa"/>
            <w:gridSpan w:val="2"/>
            <w:tcBorders>
              <w:top w:val="nil"/>
              <w:left w:val="nil"/>
              <w:bottom w:val="nil"/>
              <w:right w:val="nil"/>
            </w:tcBorders>
            <w:vAlign w:val="bottom"/>
          </w:tcPr>
          <w:p w14:paraId="633C39B0" w14:textId="77777777" w:rsidR="00B01EAC" w:rsidRDefault="00B01EAC" w:rsidP="00B01EAC">
            <w:pPr>
              <w:widowControl w:val="0"/>
              <w:rPr>
                <w:color w:val="000000"/>
                <w:sz w:val="16"/>
                <w:szCs w:val="16"/>
              </w:rPr>
            </w:pPr>
          </w:p>
          <w:p w14:paraId="0333FC42" w14:textId="7AFED51C" w:rsidR="00B01EAC" w:rsidRPr="00230136" w:rsidRDefault="00B01EAC" w:rsidP="00B01EAC">
            <w:pPr>
              <w:widowControl w:val="0"/>
              <w:rPr>
                <w:color w:val="000000"/>
              </w:rPr>
            </w:pPr>
            <w:r w:rsidRPr="00230136">
              <w:rPr>
                <w:color w:val="000000"/>
              </w:rPr>
              <w:t>Section 38 of the Regulatory Agreement shall apply to the following individual</w:t>
            </w:r>
            <w:r>
              <w:rPr>
                <w:color w:val="000000"/>
              </w:rPr>
              <w:t>s</w:t>
            </w:r>
            <w:r w:rsidRPr="00230136">
              <w:rPr>
                <w:color w:val="000000"/>
              </w:rPr>
              <w:t xml:space="preserve"> </w:t>
            </w:r>
            <w:r>
              <w:rPr>
                <w:color w:val="000000"/>
              </w:rPr>
              <w:t>and/</w:t>
            </w:r>
            <w:r w:rsidRPr="00230136">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2E1B044F" w14:textId="216D8FD7" w:rsidR="00B01EAC" w:rsidRPr="00513641" w:rsidRDefault="00B01EAC" w:rsidP="00B01EAC">
            <w:pPr>
              <w:widowControl w:val="0"/>
              <w:rPr>
                <w:color w:val="000000"/>
                <w:sz w:val="16"/>
                <w:szCs w:val="16"/>
              </w:rPr>
            </w:pPr>
          </w:p>
        </w:tc>
      </w:tr>
    </w:tbl>
    <w:p w14:paraId="3D32E184" w14:textId="77777777" w:rsidR="002B3EDB" w:rsidRDefault="002B3EDB" w:rsidP="002B3EDB">
      <w:pPr>
        <w:widowControl w:val="0"/>
        <w:pBdr>
          <w:top w:val="single" w:sz="2" w:space="1" w:color="808080"/>
        </w:pBdr>
        <w:rPr>
          <w:b/>
          <w:color w:val="000000"/>
        </w:rPr>
      </w:pPr>
    </w:p>
    <w:p w14:paraId="640246D0" w14:textId="77777777" w:rsidR="002B3EDB" w:rsidRPr="00513641" w:rsidRDefault="00CC7910" w:rsidP="00F06225">
      <w:pPr>
        <w:widowControl w:val="0"/>
        <w:rPr>
          <w:b/>
          <w:color w:val="000000"/>
        </w:rPr>
      </w:pPr>
      <w:r w:rsidRPr="00513641">
        <w:rPr>
          <w:b/>
          <w:color w:val="000000"/>
        </w:rPr>
        <w:t>Third Party Reports provided:</w:t>
      </w:r>
    </w:p>
    <w:tbl>
      <w:tblPr>
        <w:tblW w:w="9348" w:type="dxa"/>
        <w:tblInd w:w="228" w:type="dxa"/>
        <w:tblLayout w:type="fixed"/>
        <w:tblLook w:val="01E0" w:firstRow="1" w:lastRow="1" w:firstColumn="1" w:lastColumn="1" w:noHBand="0" w:noVBand="0"/>
      </w:tblPr>
      <w:tblGrid>
        <w:gridCol w:w="390"/>
        <w:gridCol w:w="2730"/>
        <w:gridCol w:w="1560"/>
        <w:gridCol w:w="360"/>
        <w:gridCol w:w="1530"/>
        <w:gridCol w:w="390"/>
        <w:gridCol w:w="2388"/>
      </w:tblGrid>
      <w:tr w:rsidR="002B3EDB" w:rsidRPr="00513641" w14:paraId="68F76AC9" w14:textId="77777777" w:rsidTr="00F96DDE">
        <w:tc>
          <w:tcPr>
            <w:tcW w:w="390" w:type="dxa"/>
          </w:tcPr>
          <w:p w14:paraId="46638CCD" w14:textId="77777777" w:rsidR="002B3EDB" w:rsidRPr="002B3EDB" w:rsidRDefault="0013126C" w:rsidP="002B3EDB">
            <w:pPr>
              <w:widowControl w:val="0"/>
              <w:autoSpaceDE w:val="0"/>
              <w:autoSpaceDN w:val="0"/>
              <w:adjustRightInd w:val="0"/>
              <w:jc w:val="center"/>
              <w:rPr>
                <w:color w:val="000000"/>
                <w:szCs w:val="22"/>
              </w:rPr>
            </w:pPr>
            <w:r>
              <w:rPr>
                <w:color w:val="000000"/>
                <w:szCs w:val="22"/>
              </w:rPr>
              <w:fldChar w:fldCharType="begin">
                <w:ffData>
                  <w:name w:val="Check10"/>
                  <w:enabled/>
                  <w:calcOnExit w:val="0"/>
                  <w:checkBox>
                    <w:sizeAuto/>
                    <w:default w:val="0"/>
                  </w:checkBox>
                </w:ffData>
              </w:fldChar>
            </w:r>
            <w:bookmarkStart w:id="47" w:name="Check10"/>
            <w:r w:rsidR="002B3EDB">
              <w:rPr>
                <w:color w:val="000000"/>
                <w:szCs w:val="22"/>
              </w:rPr>
              <w:instrText xml:space="preserve"> FORMCHECKBOX </w:instrText>
            </w:r>
            <w:r w:rsidR="00B00124">
              <w:rPr>
                <w:color w:val="000000"/>
                <w:szCs w:val="22"/>
              </w:rPr>
            </w:r>
            <w:r w:rsidR="00B00124">
              <w:rPr>
                <w:color w:val="000000"/>
                <w:szCs w:val="22"/>
              </w:rPr>
              <w:fldChar w:fldCharType="separate"/>
            </w:r>
            <w:r>
              <w:rPr>
                <w:color w:val="000000"/>
                <w:szCs w:val="22"/>
              </w:rPr>
              <w:fldChar w:fldCharType="end"/>
            </w:r>
            <w:bookmarkEnd w:id="47"/>
          </w:p>
        </w:tc>
        <w:tc>
          <w:tcPr>
            <w:tcW w:w="2730" w:type="dxa"/>
            <w:vAlign w:val="bottom"/>
          </w:tcPr>
          <w:p w14:paraId="741D7C3F" w14:textId="77777777" w:rsidR="002B3EDB" w:rsidRPr="00513641" w:rsidRDefault="002B3EDB" w:rsidP="00F06225">
            <w:pPr>
              <w:widowControl w:val="0"/>
              <w:rPr>
                <w:color w:val="000000"/>
              </w:rPr>
            </w:pPr>
            <w:r w:rsidRPr="002B3EDB">
              <w:t>Appraisal</w:t>
            </w:r>
          </w:p>
        </w:tc>
        <w:tc>
          <w:tcPr>
            <w:tcW w:w="1560" w:type="dxa"/>
            <w:vAlign w:val="bottom"/>
          </w:tcPr>
          <w:p w14:paraId="2A346CAE" w14:textId="77777777" w:rsidR="002B3EDB" w:rsidRPr="00513641" w:rsidRDefault="002B3EDB" w:rsidP="00F06225">
            <w:pPr>
              <w:widowControl w:val="0"/>
              <w:jc w:val="right"/>
              <w:rPr>
                <w:color w:val="000000"/>
                <w:sz w:val="20"/>
                <w:szCs w:val="20"/>
              </w:rPr>
            </w:pPr>
            <w:r w:rsidRPr="00513641">
              <w:rPr>
                <w:color w:val="000000"/>
                <w:sz w:val="20"/>
                <w:szCs w:val="20"/>
              </w:rPr>
              <w:t>Conclusion is:</w:t>
            </w:r>
          </w:p>
        </w:tc>
        <w:tc>
          <w:tcPr>
            <w:tcW w:w="360" w:type="dxa"/>
            <w:vAlign w:val="bottom"/>
          </w:tcPr>
          <w:p w14:paraId="383A295A" w14:textId="77777777" w:rsidR="002B3EDB" w:rsidRPr="00513641" w:rsidRDefault="0013126C" w:rsidP="00F06225">
            <w:pPr>
              <w:widowControl w:val="0"/>
              <w:jc w:val="center"/>
              <w:rPr>
                <w:color w:val="000000"/>
              </w:rPr>
            </w:pPr>
            <w:r>
              <w:rPr>
                <w:color w:val="000000"/>
                <w:szCs w:val="22"/>
              </w:rPr>
              <w:fldChar w:fldCharType="begin">
                <w:ffData>
                  <w:name w:val="Check10"/>
                  <w:enabled/>
                  <w:calcOnExit w:val="0"/>
                  <w:checkBox>
                    <w:sizeAuto/>
                    <w:default w:val="0"/>
                  </w:checkBox>
                </w:ffData>
              </w:fldChar>
            </w:r>
            <w:r w:rsidR="002B3EDB">
              <w:rPr>
                <w:color w:val="000000"/>
                <w:szCs w:val="22"/>
              </w:rPr>
              <w:instrText xml:space="preserve"> FORMCHECKBOX </w:instrText>
            </w:r>
            <w:r w:rsidR="00B00124">
              <w:rPr>
                <w:color w:val="000000"/>
                <w:szCs w:val="22"/>
              </w:rPr>
            </w:r>
            <w:r w:rsidR="00B00124">
              <w:rPr>
                <w:color w:val="000000"/>
                <w:szCs w:val="22"/>
              </w:rPr>
              <w:fldChar w:fldCharType="separate"/>
            </w:r>
            <w:r>
              <w:rPr>
                <w:color w:val="000000"/>
                <w:szCs w:val="22"/>
              </w:rPr>
              <w:fldChar w:fldCharType="end"/>
            </w:r>
          </w:p>
        </w:tc>
        <w:tc>
          <w:tcPr>
            <w:tcW w:w="1530" w:type="dxa"/>
            <w:vAlign w:val="bottom"/>
          </w:tcPr>
          <w:p w14:paraId="2A5128E1" w14:textId="77777777" w:rsidR="002B3EDB" w:rsidRPr="00513641" w:rsidRDefault="002B3EDB" w:rsidP="00F06225">
            <w:pPr>
              <w:widowControl w:val="0"/>
              <w:rPr>
                <w:color w:val="000000"/>
                <w:sz w:val="20"/>
                <w:szCs w:val="20"/>
              </w:rPr>
            </w:pPr>
            <w:r w:rsidRPr="00513641">
              <w:rPr>
                <w:color w:val="000000"/>
                <w:sz w:val="20"/>
                <w:szCs w:val="20"/>
              </w:rPr>
              <w:t>Accepted as is.</w:t>
            </w:r>
          </w:p>
        </w:tc>
        <w:tc>
          <w:tcPr>
            <w:tcW w:w="390" w:type="dxa"/>
          </w:tcPr>
          <w:p w14:paraId="069A08A6" w14:textId="77777777" w:rsidR="002B3EDB" w:rsidRDefault="0013126C">
            <w:r w:rsidRPr="0082550B">
              <w:rPr>
                <w:color w:val="000000"/>
                <w:szCs w:val="22"/>
              </w:rPr>
              <w:fldChar w:fldCharType="begin">
                <w:ffData>
                  <w:name w:val="Check10"/>
                  <w:enabled/>
                  <w:calcOnExit w:val="0"/>
                  <w:checkBox>
                    <w:sizeAuto/>
                    <w:default w:val="0"/>
                  </w:checkBox>
                </w:ffData>
              </w:fldChar>
            </w:r>
            <w:r w:rsidR="002B3EDB" w:rsidRPr="0082550B">
              <w:rPr>
                <w:color w:val="000000"/>
                <w:szCs w:val="22"/>
              </w:rPr>
              <w:instrText xml:space="preserve"> FORMCHECKBOX </w:instrText>
            </w:r>
            <w:r w:rsidR="00B00124">
              <w:rPr>
                <w:color w:val="000000"/>
                <w:szCs w:val="22"/>
              </w:rPr>
            </w:r>
            <w:r w:rsidR="00B00124">
              <w:rPr>
                <w:color w:val="000000"/>
                <w:szCs w:val="22"/>
              </w:rPr>
              <w:fldChar w:fldCharType="separate"/>
            </w:r>
            <w:r w:rsidRPr="0082550B">
              <w:rPr>
                <w:color w:val="000000"/>
                <w:szCs w:val="22"/>
              </w:rPr>
              <w:fldChar w:fldCharType="end"/>
            </w:r>
          </w:p>
        </w:tc>
        <w:tc>
          <w:tcPr>
            <w:tcW w:w="2388" w:type="dxa"/>
            <w:vAlign w:val="bottom"/>
          </w:tcPr>
          <w:p w14:paraId="5E4A71AA" w14:textId="77777777" w:rsidR="002B3EDB" w:rsidRPr="00513641" w:rsidRDefault="002B3EDB" w:rsidP="00F06225">
            <w:pPr>
              <w:widowControl w:val="0"/>
              <w:rPr>
                <w:color w:val="000000"/>
                <w:sz w:val="20"/>
                <w:szCs w:val="20"/>
              </w:rPr>
            </w:pPr>
            <w:r w:rsidRPr="00513641">
              <w:rPr>
                <w:color w:val="000000"/>
                <w:sz w:val="20"/>
                <w:szCs w:val="20"/>
              </w:rPr>
              <w:t>Modified by lender.</w:t>
            </w:r>
          </w:p>
        </w:tc>
      </w:tr>
      <w:tr w:rsidR="002B3EDB" w:rsidRPr="00513641" w14:paraId="0110F423" w14:textId="77777777" w:rsidTr="00F96DDE">
        <w:tc>
          <w:tcPr>
            <w:tcW w:w="390" w:type="dxa"/>
          </w:tcPr>
          <w:p w14:paraId="76C88DAA" w14:textId="77777777" w:rsidR="002B3EDB" w:rsidRDefault="0013126C">
            <w:r w:rsidRPr="002125E9">
              <w:rPr>
                <w:color w:val="000000"/>
                <w:szCs w:val="22"/>
              </w:rPr>
              <w:fldChar w:fldCharType="begin">
                <w:ffData>
                  <w:name w:val="Check10"/>
                  <w:enabled/>
                  <w:calcOnExit w:val="0"/>
                  <w:checkBox>
                    <w:sizeAuto/>
                    <w:default w:val="0"/>
                  </w:checkBox>
                </w:ffData>
              </w:fldChar>
            </w:r>
            <w:r w:rsidR="002B3EDB" w:rsidRPr="002125E9">
              <w:rPr>
                <w:color w:val="000000"/>
                <w:szCs w:val="22"/>
              </w:rPr>
              <w:instrText xml:space="preserve"> FORMCHECKBOX </w:instrText>
            </w:r>
            <w:r w:rsidR="00B00124">
              <w:rPr>
                <w:color w:val="000000"/>
                <w:szCs w:val="22"/>
              </w:rPr>
            </w:r>
            <w:r w:rsidR="00B00124">
              <w:rPr>
                <w:color w:val="000000"/>
                <w:szCs w:val="22"/>
              </w:rPr>
              <w:fldChar w:fldCharType="separate"/>
            </w:r>
            <w:r w:rsidRPr="002125E9">
              <w:rPr>
                <w:color w:val="000000"/>
                <w:szCs w:val="22"/>
              </w:rPr>
              <w:fldChar w:fldCharType="end"/>
            </w:r>
          </w:p>
        </w:tc>
        <w:tc>
          <w:tcPr>
            <w:tcW w:w="2730" w:type="dxa"/>
            <w:vAlign w:val="bottom"/>
          </w:tcPr>
          <w:p w14:paraId="06EF9B23" w14:textId="77777777" w:rsidR="002B3EDB" w:rsidRPr="00513641" w:rsidRDefault="002B3EDB" w:rsidP="00F06225">
            <w:pPr>
              <w:widowControl w:val="0"/>
              <w:rPr>
                <w:color w:val="000000"/>
              </w:rPr>
            </w:pPr>
            <w:r w:rsidRPr="002B3EDB">
              <w:t>PCNA</w:t>
            </w:r>
          </w:p>
        </w:tc>
        <w:tc>
          <w:tcPr>
            <w:tcW w:w="1560" w:type="dxa"/>
            <w:vAlign w:val="bottom"/>
          </w:tcPr>
          <w:p w14:paraId="311F423E" w14:textId="77777777" w:rsidR="002B3EDB" w:rsidRPr="00513641" w:rsidRDefault="002B3EDB" w:rsidP="00F06225">
            <w:pPr>
              <w:widowControl w:val="0"/>
              <w:jc w:val="right"/>
              <w:rPr>
                <w:color w:val="000000"/>
                <w:sz w:val="20"/>
                <w:szCs w:val="20"/>
              </w:rPr>
            </w:pPr>
            <w:r w:rsidRPr="00513641">
              <w:rPr>
                <w:color w:val="000000"/>
                <w:sz w:val="20"/>
                <w:szCs w:val="20"/>
              </w:rPr>
              <w:t>Conclusion is:</w:t>
            </w:r>
          </w:p>
        </w:tc>
        <w:tc>
          <w:tcPr>
            <w:tcW w:w="360" w:type="dxa"/>
          </w:tcPr>
          <w:p w14:paraId="173D04AA" w14:textId="77777777" w:rsidR="002B3EDB" w:rsidRDefault="0013126C">
            <w:r w:rsidRPr="00332AFF">
              <w:rPr>
                <w:color w:val="000000"/>
                <w:szCs w:val="22"/>
              </w:rPr>
              <w:fldChar w:fldCharType="begin">
                <w:ffData>
                  <w:name w:val="Check10"/>
                  <w:enabled/>
                  <w:calcOnExit w:val="0"/>
                  <w:checkBox>
                    <w:sizeAuto/>
                    <w:default w:val="0"/>
                  </w:checkBox>
                </w:ffData>
              </w:fldChar>
            </w:r>
            <w:r w:rsidR="002B3EDB" w:rsidRPr="00332AFF">
              <w:rPr>
                <w:color w:val="000000"/>
                <w:szCs w:val="22"/>
              </w:rPr>
              <w:instrText xml:space="preserve"> FORMCHECKBOX </w:instrText>
            </w:r>
            <w:r w:rsidR="00B00124">
              <w:rPr>
                <w:color w:val="000000"/>
                <w:szCs w:val="22"/>
              </w:rPr>
            </w:r>
            <w:r w:rsidR="00B00124">
              <w:rPr>
                <w:color w:val="000000"/>
                <w:szCs w:val="22"/>
              </w:rPr>
              <w:fldChar w:fldCharType="separate"/>
            </w:r>
            <w:r w:rsidRPr="00332AFF">
              <w:rPr>
                <w:color w:val="000000"/>
                <w:szCs w:val="22"/>
              </w:rPr>
              <w:fldChar w:fldCharType="end"/>
            </w:r>
          </w:p>
        </w:tc>
        <w:tc>
          <w:tcPr>
            <w:tcW w:w="1530" w:type="dxa"/>
            <w:vAlign w:val="bottom"/>
          </w:tcPr>
          <w:p w14:paraId="1AE8B3D1" w14:textId="77777777" w:rsidR="002B3EDB" w:rsidRPr="00513641" w:rsidRDefault="002B3EDB" w:rsidP="00F06225">
            <w:pPr>
              <w:widowControl w:val="0"/>
              <w:rPr>
                <w:color w:val="000000"/>
                <w:sz w:val="20"/>
                <w:szCs w:val="20"/>
              </w:rPr>
            </w:pPr>
            <w:r w:rsidRPr="00513641">
              <w:rPr>
                <w:color w:val="000000"/>
                <w:sz w:val="20"/>
                <w:szCs w:val="20"/>
              </w:rPr>
              <w:t>Accepted as is.</w:t>
            </w:r>
          </w:p>
        </w:tc>
        <w:tc>
          <w:tcPr>
            <w:tcW w:w="390" w:type="dxa"/>
          </w:tcPr>
          <w:p w14:paraId="6C472C65" w14:textId="77777777" w:rsidR="002B3EDB" w:rsidRDefault="0013126C">
            <w:r w:rsidRPr="0082550B">
              <w:rPr>
                <w:color w:val="000000"/>
                <w:szCs w:val="22"/>
              </w:rPr>
              <w:fldChar w:fldCharType="begin">
                <w:ffData>
                  <w:name w:val="Check10"/>
                  <w:enabled/>
                  <w:calcOnExit w:val="0"/>
                  <w:checkBox>
                    <w:sizeAuto/>
                    <w:default w:val="0"/>
                  </w:checkBox>
                </w:ffData>
              </w:fldChar>
            </w:r>
            <w:r w:rsidR="002B3EDB" w:rsidRPr="0082550B">
              <w:rPr>
                <w:color w:val="000000"/>
                <w:szCs w:val="22"/>
              </w:rPr>
              <w:instrText xml:space="preserve"> FORMCHECKBOX </w:instrText>
            </w:r>
            <w:r w:rsidR="00B00124">
              <w:rPr>
                <w:color w:val="000000"/>
                <w:szCs w:val="22"/>
              </w:rPr>
            </w:r>
            <w:r w:rsidR="00B00124">
              <w:rPr>
                <w:color w:val="000000"/>
                <w:szCs w:val="22"/>
              </w:rPr>
              <w:fldChar w:fldCharType="separate"/>
            </w:r>
            <w:r w:rsidRPr="0082550B">
              <w:rPr>
                <w:color w:val="000000"/>
                <w:szCs w:val="22"/>
              </w:rPr>
              <w:fldChar w:fldCharType="end"/>
            </w:r>
          </w:p>
        </w:tc>
        <w:tc>
          <w:tcPr>
            <w:tcW w:w="2388" w:type="dxa"/>
            <w:vAlign w:val="bottom"/>
          </w:tcPr>
          <w:p w14:paraId="017F05DF" w14:textId="77777777" w:rsidR="002B3EDB" w:rsidRPr="00513641" w:rsidRDefault="002B3EDB" w:rsidP="00F06225">
            <w:pPr>
              <w:widowControl w:val="0"/>
              <w:rPr>
                <w:color w:val="000000"/>
                <w:sz w:val="20"/>
                <w:szCs w:val="20"/>
              </w:rPr>
            </w:pPr>
            <w:r w:rsidRPr="00513641">
              <w:rPr>
                <w:color w:val="000000"/>
                <w:sz w:val="20"/>
                <w:szCs w:val="20"/>
              </w:rPr>
              <w:t>Modified by lender.</w:t>
            </w:r>
          </w:p>
        </w:tc>
      </w:tr>
      <w:tr w:rsidR="002B3EDB" w:rsidRPr="00513641" w14:paraId="2B323C4A" w14:textId="77777777" w:rsidTr="00F96DDE">
        <w:tc>
          <w:tcPr>
            <w:tcW w:w="390" w:type="dxa"/>
          </w:tcPr>
          <w:p w14:paraId="02729812" w14:textId="77777777" w:rsidR="002B3EDB" w:rsidRDefault="0013126C">
            <w:r w:rsidRPr="002125E9">
              <w:rPr>
                <w:color w:val="000000"/>
                <w:szCs w:val="22"/>
              </w:rPr>
              <w:fldChar w:fldCharType="begin">
                <w:ffData>
                  <w:name w:val="Check10"/>
                  <w:enabled/>
                  <w:calcOnExit w:val="0"/>
                  <w:checkBox>
                    <w:sizeAuto/>
                    <w:default w:val="0"/>
                  </w:checkBox>
                </w:ffData>
              </w:fldChar>
            </w:r>
            <w:r w:rsidR="002B3EDB" w:rsidRPr="002125E9">
              <w:rPr>
                <w:color w:val="000000"/>
                <w:szCs w:val="22"/>
              </w:rPr>
              <w:instrText xml:space="preserve"> FORMCHECKBOX </w:instrText>
            </w:r>
            <w:r w:rsidR="00B00124">
              <w:rPr>
                <w:color w:val="000000"/>
                <w:szCs w:val="22"/>
              </w:rPr>
            </w:r>
            <w:r w:rsidR="00B00124">
              <w:rPr>
                <w:color w:val="000000"/>
                <w:szCs w:val="22"/>
              </w:rPr>
              <w:fldChar w:fldCharType="separate"/>
            </w:r>
            <w:r w:rsidRPr="002125E9">
              <w:rPr>
                <w:color w:val="000000"/>
                <w:szCs w:val="22"/>
              </w:rPr>
              <w:fldChar w:fldCharType="end"/>
            </w:r>
          </w:p>
        </w:tc>
        <w:tc>
          <w:tcPr>
            <w:tcW w:w="2730" w:type="dxa"/>
            <w:vAlign w:val="bottom"/>
          </w:tcPr>
          <w:p w14:paraId="01408FBE" w14:textId="77777777" w:rsidR="002B3EDB" w:rsidRPr="00513641" w:rsidRDefault="002B3EDB" w:rsidP="00F06225">
            <w:pPr>
              <w:widowControl w:val="0"/>
              <w:rPr>
                <w:color w:val="000000"/>
              </w:rPr>
            </w:pPr>
            <w:r w:rsidRPr="002B3EDB">
              <w:t>Phase I Environmental</w:t>
            </w:r>
          </w:p>
        </w:tc>
        <w:tc>
          <w:tcPr>
            <w:tcW w:w="1560" w:type="dxa"/>
            <w:vAlign w:val="bottom"/>
          </w:tcPr>
          <w:p w14:paraId="24D722C5" w14:textId="77777777" w:rsidR="002B3EDB" w:rsidRPr="00513641" w:rsidRDefault="002B3EDB" w:rsidP="00F06225">
            <w:pPr>
              <w:widowControl w:val="0"/>
              <w:jc w:val="right"/>
              <w:rPr>
                <w:color w:val="000000"/>
                <w:sz w:val="20"/>
                <w:szCs w:val="20"/>
              </w:rPr>
            </w:pPr>
            <w:r w:rsidRPr="00513641">
              <w:rPr>
                <w:color w:val="000000"/>
                <w:sz w:val="20"/>
                <w:szCs w:val="20"/>
              </w:rPr>
              <w:t>Conclusion is:</w:t>
            </w:r>
          </w:p>
        </w:tc>
        <w:tc>
          <w:tcPr>
            <w:tcW w:w="360" w:type="dxa"/>
          </w:tcPr>
          <w:p w14:paraId="6C5DA987" w14:textId="77777777" w:rsidR="002B3EDB" w:rsidRDefault="0013126C">
            <w:r w:rsidRPr="00332AFF">
              <w:rPr>
                <w:color w:val="000000"/>
                <w:szCs w:val="22"/>
              </w:rPr>
              <w:fldChar w:fldCharType="begin">
                <w:ffData>
                  <w:name w:val="Check10"/>
                  <w:enabled/>
                  <w:calcOnExit w:val="0"/>
                  <w:checkBox>
                    <w:sizeAuto/>
                    <w:default w:val="0"/>
                  </w:checkBox>
                </w:ffData>
              </w:fldChar>
            </w:r>
            <w:r w:rsidR="002B3EDB" w:rsidRPr="00332AFF">
              <w:rPr>
                <w:color w:val="000000"/>
                <w:szCs w:val="22"/>
              </w:rPr>
              <w:instrText xml:space="preserve"> FORMCHECKBOX </w:instrText>
            </w:r>
            <w:r w:rsidR="00B00124">
              <w:rPr>
                <w:color w:val="000000"/>
                <w:szCs w:val="22"/>
              </w:rPr>
            </w:r>
            <w:r w:rsidR="00B00124">
              <w:rPr>
                <w:color w:val="000000"/>
                <w:szCs w:val="22"/>
              </w:rPr>
              <w:fldChar w:fldCharType="separate"/>
            </w:r>
            <w:r w:rsidRPr="00332AFF">
              <w:rPr>
                <w:color w:val="000000"/>
                <w:szCs w:val="22"/>
              </w:rPr>
              <w:fldChar w:fldCharType="end"/>
            </w:r>
          </w:p>
        </w:tc>
        <w:tc>
          <w:tcPr>
            <w:tcW w:w="1530" w:type="dxa"/>
            <w:vAlign w:val="bottom"/>
          </w:tcPr>
          <w:p w14:paraId="603D9F58" w14:textId="77777777" w:rsidR="002B3EDB" w:rsidRPr="00513641" w:rsidRDefault="002B3EDB" w:rsidP="00F06225">
            <w:pPr>
              <w:widowControl w:val="0"/>
              <w:rPr>
                <w:color w:val="000000"/>
                <w:sz w:val="20"/>
                <w:szCs w:val="20"/>
              </w:rPr>
            </w:pPr>
            <w:r w:rsidRPr="00513641">
              <w:rPr>
                <w:color w:val="000000"/>
                <w:sz w:val="20"/>
                <w:szCs w:val="20"/>
              </w:rPr>
              <w:t>Accepted as is.</w:t>
            </w:r>
          </w:p>
        </w:tc>
        <w:tc>
          <w:tcPr>
            <w:tcW w:w="390" w:type="dxa"/>
          </w:tcPr>
          <w:p w14:paraId="3716E430" w14:textId="77777777" w:rsidR="002B3EDB" w:rsidRDefault="0013126C">
            <w:r w:rsidRPr="0082550B">
              <w:rPr>
                <w:color w:val="000000"/>
                <w:szCs w:val="22"/>
              </w:rPr>
              <w:fldChar w:fldCharType="begin">
                <w:ffData>
                  <w:name w:val="Check10"/>
                  <w:enabled/>
                  <w:calcOnExit w:val="0"/>
                  <w:checkBox>
                    <w:sizeAuto/>
                    <w:default w:val="0"/>
                  </w:checkBox>
                </w:ffData>
              </w:fldChar>
            </w:r>
            <w:r w:rsidR="002B3EDB" w:rsidRPr="0082550B">
              <w:rPr>
                <w:color w:val="000000"/>
                <w:szCs w:val="22"/>
              </w:rPr>
              <w:instrText xml:space="preserve"> FORMCHECKBOX </w:instrText>
            </w:r>
            <w:r w:rsidR="00B00124">
              <w:rPr>
                <w:color w:val="000000"/>
                <w:szCs w:val="22"/>
              </w:rPr>
            </w:r>
            <w:r w:rsidR="00B00124">
              <w:rPr>
                <w:color w:val="000000"/>
                <w:szCs w:val="22"/>
              </w:rPr>
              <w:fldChar w:fldCharType="separate"/>
            </w:r>
            <w:r w:rsidRPr="0082550B">
              <w:rPr>
                <w:color w:val="000000"/>
                <w:szCs w:val="22"/>
              </w:rPr>
              <w:fldChar w:fldCharType="end"/>
            </w:r>
          </w:p>
        </w:tc>
        <w:tc>
          <w:tcPr>
            <w:tcW w:w="2388" w:type="dxa"/>
            <w:vAlign w:val="bottom"/>
          </w:tcPr>
          <w:p w14:paraId="043CCA86" w14:textId="77777777" w:rsidR="002B3EDB" w:rsidRPr="00513641" w:rsidRDefault="002B3EDB" w:rsidP="00F06225">
            <w:pPr>
              <w:widowControl w:val="0"/>
              <w:rPr>
                <w:color w:val="000000"/>
                <w:sz w:val="20"/>
                <w:szCs w:val="20"/>
              </w:rPr>
            </w:pPr>
            <w:r w:rsidRPr="00513641">
              <w:rPr>
                <w:color w:val="000000"/>
                <w:sz w:val="20"/>
                <w:szCs w:val="20"/>
              </w:rPr>
              <w:t>Modified by lender.</w:t>
            </w:r>
          </w:p>
        </w:tc>
      </w:tr>
      <w:tr w:rsidR="00F96DDE" w:rsidRPr="00513641" w14:paraId="242309F6" w14:textId="77777777" w:rsidTr="00F96DDE">
        <w:trPr>
          <w:ins w:id="48" w:author="Yeow, Emmanuel" w:date="2022-05-28T14:10:00Z"/>
        </w:trPr>
        <w:tc>
          <w:tcPr>
            <w:tcW w:w="390" w:type="dxa"/>
          </w:tcPr>
          <w:p w14:paraId="284568F6" w14:textId="67CE2C21" w:rsidR="00F96DDE" w:rsidRPr="002125E9" w:rsidRDefault="00F96DDE" w:rsidP="00F96DDE">
            <w:pPr>
              <w:rPr>
                <w:ins w:id="49" w:author="Yeow, Emmanuel" w:date="2022-05-28T14:10:00Z"/>
                <w:color w:val="000000"/>
                <w:szCs w:val="22"/>
              </w:rPr>
            </w:pPr>
            <w:ins w:id="50" w:author="Yeow, Emmanuel" w:date="2022-05-28T14:11:00Z">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B00124">
                <w:rPr>
                  <w:color w:val="000000"/>
                  <w:szCs w:val="22"/>
                </w:rPr>
              </w:r>
              <w:r w:rsidR="00B00124">
                <w:rPr>
                  <w:color w:val="000000"/>
                  <w:szCs w:val="22"/>
                </w:rPr>
                <w:fldChar w:fldCharType="separate"/>
              </w:r>
              <w:r w:rsidRPr="002125E9">
                <w:rPr>
                  <w:color w:val="000000"/>
                  <w:szCs w:val="22"/>
                </w:rPr>
                <w:fldChar w:fldCharType="end"/>
              </w:r>
            </w:ins>
          </w:p>
        </w:tc>
        <w:tc>
          <w:tcPr>
            <w:tcW w:w="2730" w:type="dxa"/>
            <w:vAlign w:val="bottom"/>
          </w:tcPr>
          <w:p w14:paraId="09D862D0" w14:textId="1F15EFDC" w:rsidR="00F96DDE" w:rsidRPr="002B3EDB" w:rsidRDefault="00F96DDE" w:rsidP="00F96DDE">
            <w:pPr>
              <w:widowControl w:val="0"/>
              <w:rPr>
                <w:ins w:id="51" w:author="Yeow, Emmanuel" w:date="2022-05-28T14:10:00Z"/>
              </w:rPr>
            </w:pPr>
            <w:ins w:id="52" w:author="Yeow, Emmanuel" w:date="2022-05-28T14:11:00Z">
              <w:r>
                <w:t>Green MIP Reports</w:t>
              </w:r>
            </w:ins>
          </w:p>
        </w:tc>
        <w:tc>
          <w:tcPr>
            <w:tcW w:w="1560" w:type="dxa"/>
            <w:vAlign w:val="bottom"/>
          </w:tcPr>
          <w:p w14:paraId="4D5376F1" w14:textId="0D9967AB" w:rsidR="00F96DDE" w:rsidRPr="00513641" w:rsidRDefault="00F96DDE" w:rsidP="00F96DDE">
            <w:pPr>
              <w:widowControl w:val="0"/>
              <w:jc w:val="right"/>
              <w:rPr>
                <w:ins w:id="53" w:author="Yeow, Emmanuel" w:date="2022-05-28T14:10:00Z"/>
                <w:color w:val="000000"/>
                <w:sz w:val="20"/>
                <w:szCs w:val="20"/>
              </w:rPr>
            </w:pPr>
            <w:ins w:id="54" w:author="Yeow, Emmanuel" w:date="2022-05-28T14:11:00Z">
              <w:r w:rsidRPr="00513641">
                <w:rPr>
                  <w:color w:val="000000"/>
                  <w:sz w:val="20"/>
                  <w:szCs w:val="20"/>
                </w:rPr>
                <w:t>Conclusion is:</w:t>
              </w:r>
            </w:ins>
          </w:p>
        </w:tc>
        <w:tc>
          <w:tcPr>
            <w:tcW w:w="360" w:type="dxa"/>
          </w:tcPr>
          <w:p w14:paraId="1606C9EE" w14:textId="512AD659" w:rsidR="00F96DDE" w:rsidRPr="00332AFF" w:rsidRDefault="00F96DDE" w:rsidP="00F96DDE">
            <w:pPr>
              <w:rPr>
                <w:ins w:id="55" w:author="Yeow, Emmanuel" w:date="2022-05-28T14:10:00Z"/>
                <w:color w:val="000000"/>
                <w:szCs w:val="22"/>
              </w:rPr>
            </w:pPr>
            <w:ins w:id="56" w:author="Yeow, Emmanuel" w:date="2022-05-28T14:11:00Z">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B00124">
                <w:rPr>
                  <w:color w:val="000000"/>
                  <w:szCs w:val="22"/>
                </w:rPr>
              </w:r>
              <w:r w:rsidR="00B00124">
                <w:rPr>
                  <w:color w:val="000000"/>
                  <w:szCs w:val="22"/>
                </w:rPr>
                <w:fldChar w:fldCharType="separate"/>
              </w:r>
              <w:r w:rsidRPr="00332AFF">
                <w:rPr>
                  <w:color w:val="000000"/>
                  <w:szCs w:val="22"/>
                </w:rPr>
                <w:fldChar w:fldCharType="end"/>
              </w:r>
            </w:ins>
          </w:p>
        </w:tc>
        <w:tc>
          <w:tcPr>
            <w:tcW w:w="1530" w:type="dxa"/>
            <w:vAlign w:val="bottom"/>
          </w:tcPr>
          <w:p w14:paraId="1D7D62CA" w14:textId="736DFC41" w:rsidR="00F96DDE" w:rsidRPr="00513641" w:rsidRDefault="00F96DDE" w:rsidP="00F96DDE">
            <w:pPr>
              <w:widowControl w:val="0"/>
              <w:rPr>
                <w:ins w:id="57" w:author="Yeow, Emmanuel" w:date="2022-05-28T14:10:00Z"/>
                <w:color w:val="000000"/>
                <w:sz w:val="20"/>
                <w:szCs w:val="20"/>
              </w:rPr>
            </w:pPr>
            <w:ins w:id="58" w:author="Yeow, Emmanuel" w:date="2022-05-28T14:11:00Z">
              <w:r w:rsidRPr="00513641">
                <w:rPr>
                  <w:color w:val="000000"/>
                  <w:sz w:val="20"/>
                  <w:szCs w:val="20"/>
                </w:rPr>
                <w:t>Accepted as is.</w:t>
              </w:r>
            </w:ins>
          </w:p>
        </w:tc>
        <w:tc>
          <w:tcPr>
            <w:tcW w:w="390" w:type="dxa"/>
          </w:tcPr>
          <w:p w14:paraId="6E43A31E" w14:textId="5D734757" w:rsidR="00F96DDE" w:rsidRPr="0082550B" w:rsidRDefault="00F96DDE" w:rsidP="00F96DDE">
            <w:pPr>
              <w:rPr>
                <w:ins w:id="59" w:author="Yeow, Emmanuel" w:date="2022-05-28T14:10:00Z"/>
                <w:color w:val="000000"/>
                <w:szCs w:val="22"/>
              </w:rPr>
            </w:pPr>
            <w:ins w:id="60" w:author="Yeow, Emmanuel" w:date="2022-05-28T14:11:00Z">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B00124">
                <w:rPr>
                  <w:color w:val="000000"/>
                  <w:szCs w:val="22"/>
                </w:rPr>
              </w:r>
              <w:r w:rsidR="00B00124">
                <w:rPr>
                  <w:color w:val="000000"/>
                  <w:szCs w:val="22"/>
                </w:rPr>
                <w:fldChar w:fldCharType="separate"/>
              </w:r>
              <w:r w:rsidRPr="0082550B">
                <w:rPr>
                  <w:color w:val="000000"/>
                  <w:szCs w:val="22"/>
                </w:rPr>
                <w:fldChar w:fldCharType="end"/>
              </w:r>
            </w:ins>
          </w:p>
        </w:tc>
        <w:tc>
          <w:tcPr>
            <w:tcW w:w="2388" w:type="dxa"/>
            <w:vAlign w:val="bottom"/>
          </w:tcPr>
          <w:p w14:paraId="33D59788" w14:textId="2A84CD04" w:rsidR="00F96DDE" w:rsidRPr="00513641" w:rsidRDefault="00F96DDE" w:rsidP="00F96DDE">
            <w:pPr>
              <w:widowControl w:val="0"/>
              <w:rPr>
                <w:ins w:id="61" w:author="Yeow, Emmanuel" w:date="2022-05-28T14:10:00Z"/>
                <w:color w:val="000000"/>
                <w:sz w:val="20"/>
                <w:szCs w:val="20"/>
              </w:rPr>
            </w:pPr>
            <w:ins w:id="62" w:author="Yeow, Emmanuel" w:date="2022-05-28T14:11:00Z">
              <w:r w:rsidRPr="00513641">
                <w:rPr>
                  <w:color w:val="000000"/>
                  <w:sz w:val="20"/>
                  <w:szCs w:val="20"/>
                </w:rPr>
                <w:t>Modified by lender.</w:t>
              </w:r>
            </w:ins>
          </w:p>
        </w:tc>
      </w:tr>
      <w:tr w:rsidR="002B3EDB" w:rsidRPr="00513641" w14:paraId="73E52286" w14:textId="77777777" w:rsidTr="00F96DDE">
        <w:tc>
          <w:tcPr>
            <w:tcW w:w="390" w:type="dxa"/>
          </w:tcPr>
          <w:p w14:paraId="413FB2E8" w14:textId="77777777" w:rsidR="002B3EDB" w:rsidRDefault="0013126C">
            <w:r w:rsidRPr="002125E9">
              <w:rPr>
                <w:color w:val="000000"/>
                <w:szCs w:val="22"/>
              </w:rPr>
              <w:fldChar w:fldCharType="begin">
                <w:ffData>
                  <w:name w:val="Check10"/>
                  <w:enabled/>
                  <w:calcOnExit w:val="0"/>
                  <w:checkBox>
                    <w:sizeAuto/>
                    <w:default w:val="0"/>
                  </w:checkBox>
                </w:ffData>
              </w:fldChar>
            </w:r>
            <w:r w:rsidR="002B3EDB" w:rsidRPr="002125E9">
              <w:rPr>
                <w:color w:val="000000"/>
                <w:szCs w:val="22"/>
              </w:rPr>
              <w:instrText xml:space="preserve"> FORMCHECKBOX </w:instrText>
            </w:r>
            <w:r w:rsidR="00B00124">
              <w:rPr>
                <w:color w:val="000000"/>
                <w:szCs w:val="22"/>
              </w:rPr>
            </w:r>
            <w:r w:rsidR="00B00124">
              <w:rPr>
                <w:color w:val="000000"/>
                <w:szCs w:val="22"/>
              </w:rPr>
              <w:fldChar w:fldCharType="separate"/>
            </w:r>
            <w:r w:rsidRPr="002125E9">
              <w:rPr>
                <w:color w:val="000000"/>
                <w:szCs w:val="22"/>
              </w:rPr>
              <w:fldChar w:fldCharType="end"/>
            </w:r>
          </w:p>
        </w:tc>
        <w:tc>
          <w:tcPr>
            <w:tcW w:w="2730" w:type="dxa"/>
            <w:vAlign w:val="bottom"/>
          </w:tcPr>
          <w:p w14:paraId="43BF47D2" w14:textId="77777777" w:rsidR="002B3EDB" w:rsidRPr="00513641" w:rsidRDefault="002B3EDB" w:rsidP="00F06225">
            <w:pPr>
              <w:widowControl w:val="0"/>
              <w:rPr>
                <w:color w:val="000000"/>
              </w:rPr>
            </w:pPr>
            <w:r w:rsidRPr="00513641">
              <w:rPr>
                <w:color w:val="000000"/>
              </w:rPr>
              <w:t xml:space="preserve">Other </w:t>
            </w:r>
            <w:r w:rsidR="0013126C">
              <w:rPr>
                <w:color w:val="000000"/>
              </w:rPr>
              <w:fldChar w:fldCharType="begin">
                <w:ffData>
                  <w:name w:val="Text50"/>
                  <w:enabled/>
                  <w:calcOnExit w:val="0"/>
                  <w:textInput/>
                </w:ffData>
              </w:fldChar>
            </w:r>
            <w:bookmarkStart w:id="63" w:name="Text50"/>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63"/>
            <w:r w:rsidRPr="00513641">
              <w:rPr>
                <w:color w:val="000000"/>
              </w:rPr>
              <w:t>&lt;&lt;</w:t>
            </w:r>
            <w:r w:rsidRPr="00A81B60">
              <w:rPr>
                <w:i/>
                <w:color w:val="000000"/>
              </w:rPr>
              <w:t>identify</w:t>
            </w:r>
            <w:r w:rsidRPr="00513641">
              <w:rPr>
                <w:color w:val="000000"/>
              </w:rPr>
              <w:t>&gt;&gt;</w:t>
            </w:r>
          </w:p>
        </w:tc>
        <w:tc>
          <w:tcPr>
            <w:tcW w:w="1560" w:type="dxa"/>
            <w:vAlign w:val="bottom"/>
          </w:tcPr>
          <w:p w14:paraId="1C331F74" w14:textId="77777777" w:rsidR="002B3EDB" w:rsidRPr="00513641" w:rsidRDefault="002B3EDB" w:rsidP="00F06225">
            <w:pPr>
              <w:widowControl w:val="0"/>
              <w:jc w:val="right"/>
              <w:rPr>
                <w:color w:val="000000"/>
                <w:sz w:val="20"/>
                <w:szCs w:val="20"/>
              </w:rPr>
            </w:pPr>
            <w:r w:rsidRPr="00513641">
              <w:rPr>
                <w:color w:val="000000"/>
                <w:sz w:val="20"/>
                <w:szCs w:val="20"/>
              </w:rPr>
              <w:t>Conclusion is:</w:t>
            </w:r>
          </w:p>
        </w:tc>
        <w:tc>
          <w:tcPr>
            <w:tcW w:w="360" w:type="dxa"/>
          </w:tcPr>
          <w:p w14:paraId="704A68A6" w14:textId="77777777" w:rsidR="002B3EDB" w:rsidRDefault="0013126C">
            <w:r w:rsidRPr="00332AFF">
              <w:rPr>
                <w:color w:val="000000"/>
                <w:szCs w:val="22"/>
              </w:rPr>
              <w:fldChar w:fldCharType="begin">
                <w:ffData>
                  <w:name w:val="Check10"/>
                  <w:enabled/>
                  <w:calcOnExit w:val="0"/>
                  <w:checkBox>
                    <w:sizeAuto/>
                    <w:default w:val="0"/>
                  </w:checkBox>
                </w:ffData>
              </w:fldChar>
            </w:r>
            <w:r w:rsidR="002B3EDB" w:rsidRPr="00332AFF">
              <w:rPr>
                <w:color w:val="000000"/>
                <w:szCs w:val="22"/>
              </w:rPr>
              <w:instrText xml:space="preserve"> FORMCHECKBOX </w:instrText>
            </w:r>
            <w:r w:rsidR="00B00124">
              <w:rPr>
                <w:color w:val="000000"/>
                <w:szCs w:val="22"/>
              </w:rPr>
            </w:r>
            <w:r w:rsidR="00B00124">
              <w:rPr>
                <w:color w:val="000000"/>
                <w:szCs w:val="22"/>
              </w:rPr>
              <w:fldChar w:fldCharType="separate"/>
            </w:r>
            <w:r w:rsidRPr="00332AFF">
              <w:rPr>
                <w:color w:val="000000"/>
                <w:szCs w:val="22"/>
              </w:rPr>
              <w:fldChar w:fldCharType="end"/>
            </w:r>
          </w:p>
        </w:tc>
        <w:tc>
          <w:tcPr>
            <w:tcW w:w="1530" w:type="dxa"/>
            <w:vAlign w:val="bottom"/>
          </w:tcPr>
          <w:p w14:paraId="719D9B64" w14:textId="77777777" w:rsidR="002B3EDB" w:rsidRPr="00513641" w:rsidRDefault="002B3EDB" w:rsidP="00F06225">
            <w:pPr>
              <w:widowControl w:val="0"/>
              <w:rPr>
                <w:color w:val="000000"/>
                <w:sz w:val="20"/>
                <w:szCs w:val="20"/>
              </w:rPr>
            </w:pPr>
            <w:r w:rsidRPr="00513641">
              <w:rPr>
                <w:color w:val="000000"/>
                <w:sz w:val="20"/>
                <w:szCs w:val="20"/>
              </w:rPr>
              <w:t>Accepted as is.</w:t>
            </w:r>
          </w:p>
        </w:tc>
        <w:tc>
          <w:tcPr>
            <w:tcW w:w="390" w:type="dxa"/>
          </w:tcPr>
          <w:p w14:paraId="465F4B88" w14:textId="77777777" w:rsidR="002B3EDB" w:rsidRDefault="0013126C">
            <w:r w:rsidRPr="0082550B">
              <w:rPr>
                <w:color w:val="000000"/>
                <w:szCs w:val="22"/>
              </w:rPr>
              <w:fldChar w:fldCharType="begin">
                <w:ffData>
                  <w:name w:val="Check10"/>
                  <w:enabled/>
                  <w:calcOnExit w:val="0"/>
                  <w:checkBox>
                    <w:sizeAuto/>
                    <w:default w:val="0"/>
                  </w:checkBox>
                </w:ffData>
              </w:fldChar>
            </w:r>
            <w:r w:rsidR="002B3EDB" w:rsidRPr="0082550B">
              <w:rPr>
                <w:color w:val="000000"/>
                <w:szCs w:val="22"/>
              </w:rPr>
              <w:instrText xml:space="preserve"> FORMCHECKBOX </w:instrText>
            </w:r>
            <w:r w:rsidR="00B00124">
              <w:rPr>
                <w:color w:val="000000"/>
                <w:szCs w:val="22"/>
              </w:rPr>
            </w:r>
            <w:r w:rsidR="00B00124">
              <w:rPr>
                <w:color w:val="000000"/>
                <w:szCs w:val="22"/>
              </w:rPr>
              <w:fldChar w:fldCharType="separate"/>
            </w:r>
            <w:r w:rsidRPr="0082550B">
              <w:rPr>
                <w:color w:val="000000"/>
                <w:szCs w:val="22"/>
              </w:rPr>
              <w:fldChar w:fldCharType="end"/>
            </w:r>
          </w:p>
        </w:tc>
        <w:tc>
          <w:tcPr>
            <w:tcW w:w="2388" w:type="dxa"/>
            <w:vAlign w:val="bottom"/>
          </w:tcPr>
          <w:p w14:paraId="50E17227" w14:textId="77777777" w:rsidR="002B3EDB" w:rsidRPr="00513641" w:rsidRDefault="002B3EDB" w:rsidP="00F06225">
            <w:pPr>
              <w:widowControl w:val="0"/>
              <w:rPr>
                <w:color w:val="000000"/>
                <w:sz w:val="20"/>
                <w:szCs w:val="20"/>
              </w:rPr>
            </w:pPr>
            <w:r w:rsidRPr="00513641">
              <w:rPr>
                <w:color w:val="000000"/>
                <w:sz w:val="20"/>
                <w:szCs w:val="20"/>
              </w:rPr>
              <w:t>Modified by lender.</w:t>
            </w:r>
          </w:p>
        </w:tc>
      </w:tr>
    </w:tbl>
    <w:p w14:paraId="64207926" w14:textId="77777777" w:rsidR="00D84AEC" w:rsidRDefault="00D84AEC" w:rsidP="00E9363F">
      <w:pPr>
        <w:keepNext/>
        <w:spacing w:before="240" w:after="60"/>
        <w:rPr>
          <w:rFonts w:ascii="Arial" w:hAnsi="Arial" w:cs="Arial"/>
          <w:b/>
          <w:bCs/>
          <w:i/>
          <w:iCs/>
          <w:sz w:val="28"/>
          <w:szCs w:val="28"/>
        </w:rPr>
      </w:pPr>
      <w:bookmarkStart w:id="64" w:name="_Toc260046783"/>
      <w:r>
        <w:rPr>
          <w:rFonts w:ascii="Arial" w:hAnsi="Arial" w:cs="Arial"/>
          <w:b/>
          <w:bCs/>
          <w:i/>
          <w:iCs/>
          <w:sz w:val="28"/>
          <w:szCs w:val="28"/>
        </w:rPr>
        <w:t>Portfolios</w:t>
      </w:r>
    </w:p>
    <w:p w14:paraId="5A731EE8" w14:textId="7D05EEE1" w:rsidR="00062CE3" w:rsidRPr="00230136" w:rsidRDefault="008C1314" w:rsidP="00137D0B">
      <w:pPr>
        <w:pBdr>
          <w:top w:val="single" w:sz="4" w:space="1" w:color="auto"/>
          <w:left w:val="single" w:sz="4" w:space="4" w:color="auto"/>
          <w:bottom w:val="single" w:sz="4" w:space="1" w:color="auto"/>
          <w:right w:val="single" w:sz="4" w:space="4" w:color="auto"/>
        </w:pBdr>
        <w:rPr>
          <w:i/>
        </w:rPr>
      </w:pPr>
      <w:r w:rsidRPr="00230136">
        <w:rPr>
          <w:b/>
          <w:i/>
        </w:rPr>
        <w:t>Program Guidance</w:t>
      </w:r>
      <w:r w:rsidR="00137D0B" w:rsidRPr="00230136">
        <w:rPr>
          <w:b/>
          <w:i/>
        </w:rPr>
        <w:t>:</w:t>
      </w:r>
      <w:r w:rsidR="00137D0B" w:rsidRPr="00230136">
        <w:rPr>
          <w:i/>
        </w:rPr>
        <w:t xml:space="preserve">  Handbook 4232.1, Section II Production,</w:t>
      </w:r>
      <w:r w:rsidR="00062CE3" w:rsidRPr="00230136">
        <w:rPr>
          <w:i/>
        </w:rPr>
        <w:t xml:space="preserve"> Chapter 17</w:t>
      </w:r>
      <w:r w:rsidR="00137D0B" w:rsidRPr="00230136">
        <w:rPr>
          <w:i/>
        </w:rPr>
        <w:t xml:space="preserve">. </w:t>
      </w:r>
    </w:p>
    <w:p w14:paraId="31205981" w14:textId="77777777" w:rsidR="00062CE3" w:rsidRPr="00230136" w:rsidRDefault="00062CE3" w:rsidP="00137D0B">
      <w:pPr>
        <w:pBdr>
          <w:top w:val="single" w:sz="4" w:space="1" w:color="auto"/>
          <w:left w:val="single" w:sz="4" w:space="4" w:color="auto"/>
          <w:bottom w:val="single" w:sz="4" w:space="1" w:color="auto"/>
          <w:right w:val="single" w:sz="4" w:space="4" w:color="auto"/>
        </w:pBdr>
        <w:rPr>
          <w:i/>
        </w:rPr>
      </w:pPr>
    </w:p>
    <w:p w14:paraId="22B3890F" w14:textId="427F850F" w:rsidR="00137D0B" w:rsidRPr="00230136" w:rsidRDefault="00137D0B" w:rsidP="00137D0B">
      <w:pPr>
        <w:pBdr>
          <w:top w:val="single" w:sz="4" w:space="1" w:color="auto"/>
          <w:left w:val="single" w:sz="4" w:space="4" w:color="auto"/>
          <w:bottom w:val="single" w:sz="4" w:space="1" w:color="auto"/>
          <w:right w:val="single" w:sz="4" w:space="4" w:color="auto"/>
        </w:pBdr>
        <w:rPr>
          <w:i/>
        </w:rPr>
      </w:pPr>
      <w:r w:rsidRPr="00230136">
        <w:rPr>
          <w:i/>
        </w:rPr>
        <w:t>It is the lender’s responsibility to read the handbook chapter and provide HUD with full disclosure of all other HUD insured projects of the borrower and operator utilizing Forms HUD-90013-ORCF, Consolidated Certifications - Borrower and HUD-90014-ORCF Consolidated Certifications – Operator.</w:t>
      </w:r>
    </w:p>
    <w:p w14:paraId="4CD49553" w14:textId="77777777" w:rsidR="009575BE" w:rsidRDefault="009575BE" w:rsidP="00F64CB1">
      <w:pPr>
        <w:keepNext/>
        <w:rPr>
          <w:b/>
        </w:rPr>
      </w:pPr>
    </w:p>
    <w:p w14:paraId="127167EC" w14:textId="77777777" w:rsidR="00F64CB1" w:rsidRPr="00683394" w:rsidRDefault="00F64CB1" w:rsidP="00F64CB1">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F64CB1" w14:paraId="5931D2FD" w14:textId="77777777" w:rsidTr="00756BFD">
        <w:trPr>
          <w:tblHeader/>
        </w:trPr>
        <w:tc>
          <w:tcPr>
            <w:tcW w:w="7971" w:type="dxa"/>
          </w:tcPr>
          <w:p w14:paraId="23AC8940" w14:textId="77777777" w:rsidR="00F64CB1" w:rsidRDefault="00F64CB1" w:rsidP="003E66BC">
            <w:pPr>
              <w:keepNext/>
            </w:pPr>
          </w:p>
        </w:tc>
        <w:tc>
          <w:tcPr>
            <w:tcW w:w="698" w:type="dxa"/>
            <w:vAlign w:val="bottom"/>
          </w:tcPr>
          <w:p w14:paraId="2D1A1ECA" w14:textId="77777777" w:rsidR="00F64CB1" w:rsidRPr="003E66BC" w:rsidRDefault="00F64CB1" w:rsidP="003E66BC">
            <w:pPr>
              <w:keepNext/>
              <w:jc w:val="center"/>
              <w:rPr>
                <w:b/>
                <w:sz w:val="22"/>
              </w:rPr>
            </w:pPr>
            <w:r w:rsidRPr="003E66BC">
              <w:rPr>
                <w:b/>
                <w:sz w:val="22"/>
              </w:rPr>
              <w:t>Yes</w:t>
            </w:r>
          </w:p>
        </w:tc>
        <w:tc>
          <w:tcPr>
            <w:tcW w:w="277" w:type="dxa"/>
          </w:tcPr>
          <w:p w14:paraId="5E1BEA3F" w14:textId="77777777" w:rsidR="00F64CB1" w:rsidRPr="003E66BC" w:rsidRDefault="00F64CB1" w:rsidP="003E66BC">
            <w:pPr>
              <w:keepNext/>
              <w:jc w:val="center"/>
              <w:rPr>
                <w:b/>
                <w:sz w:val="22"/>
              </w:rPr>
            </w:pPr>
          </w:p>
        </w:tc>
        <w:tc>
          <w:tcPr>
            <w:tcW w:w="630" w:type="dxa"/>
            <w:vAlign w:val="bottom"/>
          </w:tcPr>
          <w:p w14:paraId="6FF65BEF" w14:textId="77777777" w:rsidR="00F64CB1" w:rsidRPr="003E66BC" w:rsidRDefault="00F64CB1" w:rsidP="003E66BC">
            <w:pPr>
              <w:keepNext/>
              <w:jc w:val="center"/>
              <w:rPr>
                <w:b/>
                <w:sz w:val="22"/>
              </w:rPr>
            </w:pPr>
            <w:r w:rsidRPr="003E66BC">
              <w:rPr>
                <w:b/>
                <w:sz w:val="22"/>
              </w:rPr>
              <w:t>No</w:t>
            </w:r>
          </w:p>
        </w:tc>
      </w:tr>
      <w:tr w:rsidR="00F64CB1" w14:paraId="6DEEDD22" w14:textId="77777777" w:rsidTr="00756BFD">
        <w:tc>
          <w:tcPr>
            <w:tcW w:w="7971" w:type="dxa"/>
          </w:tcPr>
          <w:p w14:paraId="297B8214" w14:textId="1F1F4FFC" w:rsidR="00C34790" w:rsidRDefault="00C34790">
            <w:pPr>
              <w:keepNext/>
              <w:numPr>
                <w:ilvl w:val="0"/>
                <w:numId w:val="23"/>
              </w:numPr>
              <w:tabs>
                <w:tab w:val="right" w:leader="dot" w:pos="7740"/>
              </w:tabs>
              <w:spacing w:before="60"/>
            </w:pPr>
            <w:r>
              <w:t>Is the subject project part of a small, medium or large portfolio?</w:t>
            </w:r>
            <w:r w:rsidR="00F64CB1">
              <w:t xml:space="preserve">  </w:t>
            </w:r>
            <w:r w:rsidR="00D103B2">
              <w:t>(If yes, specify type)</w:t>
            </w:r>
          </w:p>
          <w:p w14:paraId="76846432" w14:textId="0F4C3D48" w:rsidR="00C36123" w:rsidRDefault="00C34790" w:rsidP="00230136">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r>
              <w:rPr>
                <w:b/>
              </w:rPr>
              <w:t xml:space="preserve"> </w:t>
            </w:r>
            <w:r w:rsidRPr="00230136">
              <w:t xml:space="preserve">Small (two or more </w:t>
            </w:r>
            <w:r w:rsidR="00E31790">
              <w:t>project</w:t>
            </w:r>
            <w:r w:rsidRPr="00230136">
              <w:t>s</w:t>
            </w:r>
            <w:r w:rsidR="00C36123">
              <w:t>, up to $90 Million)</w:t>
            </w:r>
          </w:p>
          <w:p w14:paraId="1B7FF4B5" w14:textId="77777777" w:rsidR="00C36123" w:rsidRDefault="00C36123" w:rsidP="00230136">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r>
              <w:rPr>
                <w:b/>
              </w:rPr>
              <w:t xml:space="preserve"> </w:t>
            </w:r>
            <w:r>
              <w:t>Medium ($90 Million to $250 Million)</w:t>
            </w:r>
          </w:p>
          <w:p w14:paraId="677814CA" w14:textId="7AD7B89D" w:rsidR="00F64CB1" w:rsidRDefault="00C36123" w:rsidP="00230136">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r>
              <w:t>Large (&gt; $250 Million)</w:t>
            </w:r>
          </w:p>
        </w:tc>
        <w:tc>
          <w:tcPr>
            <w:tcW w:w="698" w:type="dxa"/>
            <w:vAlign w:val="bottom"/>
          </w:tcPr>
          <w:p w14:paraId="2EA0753B" w14:textId="5736CF53" w:rsidR="00F64CB1" w:rsidRDefault="0013126C" w:rsidP="003E66BC">
            <w:pPr>
              <w:keepNext/>
              <w:jc w:val="center"/>
            </w:pPr>
            <w:r>
              <w:fldChar w:fldCharType="begin">
                <w:ffData>
                  <w:name w:val="Check2"/>
                  <w:enabled/>
                  <w:calcOnExit w:val="0"/>
                  <w:checkBox>
                    <w:sizeAuto/>
                    <w:default w:val="0"/>
                  </w:checkBox>
                </w:ffData>
              </w:fldChar>
            </w:r>
            <w:r w:rsidR="00F64CB1">
              <w:instrText xml:space="preserve"> FORMCHECKBOX </w:instrText>
            </w:r>
            <w:r w:rsidR="00B00124">
              <w:fldChar w:fldCharType="separate"/>
            </w:r>
            <w:r>
              <w:fldChar w:fldCharType="end"/>
            </w:r>
          </w:p>
          <w:p w14:paraId="6CBC793E" w14:textId="77777777" w:rsidR="00D103B2" w:rsidRDefault="00D103B2" w:rsidP="003E66BC">
            <w:pPr>
              <w:keepNext/>
              <w:jc w:val="center"/>
            </w:pPr>
          </w:p>
          <w:p w14:paraId="2AA46E87" w14:textId="5392FB26" w:rsidR="00D103B2" w:rsidRDefault="00D103B2" w:rsidP="003E66BC">
            <w:pPr>
              <w:keepNext/>
              <w:jc w:val="center"/>
            </w:pPr>
          </w:p>
          <w:p w14:paraId="48B9CDC0" w14:textId="77777777" w:rsidR="00D103B2" w:rsidRDefault="00D103B2" w:rsidP="003E66BC">
            <w:pPr>
              <w:keepNext/>
              <w:jc w:val="center"/>
            </w:pPr>
          </w:p>
          <w:p w14:paraId="5876871A" w14:textId="77777777" w:rsidR="00D103B2" w:rsidRDefault="00D103B2" w:rsidP="003E66BC">
            <w:pPr>
              <w:keepNext/>
              <w:jc w:val="center"/>
            </w:pPr>
          </w:p>
          <w:p w14:paraId="04C28445" w14:textId="4BB777AA" w:rsidR="00D103B2" w:rsidRDefault="00D103B2" w:rsidP="003E66BC">
            <w:pPr>
              <w:keepNext/>
              <w:jc w:val="center"/>
            </w:pPr>
          </w:p>
        </w:tc>
        <w:tc>
          <w:tcPr>
            <w:tcW w:w="277" w:type="dxa"/>
            <w:vAlign w:val="bottom"/>
          </w:tcPr>
          <w:p w14:paraId="3558FA59" w14:textId="77777777" w:rsidR="00F64CB1" w:rsidRDefault="00F64CB1" w:rsidP="003E66BC">
            <w:pPr>
              <w:keepNext/>
              <w:jc w:val="center"/>
            </w:pPr>
          </w:p>
        </w:tc>
        <w:tc>
          <w:tcPr>
            <w:tcW w:w="630" w:type="dxa"/>
            <w:vAlign w:val="bottom"/>
          </w:tcPr>
          <w:p w14:paraId="595D8B74" w14:textId="7EB36687" w:rsidR="00F64CB1" w:rsidRDefault="0013126C" w:rsidP="003E66BC">
            <w:pPr>
              <w:keepNext/>
              <w:jc w:val="center"/>
              <w:rPr>
                <w:b/>
              </w:rPr>
            </w:pPr>
            <w:r w:rsidRPr="003E66BC">
              <w:rPr>
                <w:b/>
              </w:rPr>
              <w:fldChar w:fldCharType="begin">
                <w:ffData>
                  <w:name w:val="Check3"/>
                  <w:enabled/>
                  <w:calcOnExit w:val="0"/>
                  <w:checkBox>
                    <w:sizeAuto/>
                    <w:default w:val="0"/>
                  </w:checkBox>
                </w:ffData>
              </w:fldChar>
            </w:r>
            <w:r w:rsidR="00F64CB1" w:rsidRPr="003E66BC">
              <w:rPr>
                <w:b/>
              </w:rPr>
              <w:instrText xml:space="preserve"> FORMCHECKBOX </w:instrText>
            </w:r>
            <w:r w:rsidR="00B00124">
              <w:rPr>
                <w:b/>
              </w:rPr>
            </w:r>
            <w:r w:rsidR="00B00124">
              <w:rPr>
                <w:b/>
              </w:rPr>
              <w:fldChar w:fldCharType="separate"/>
            </w:r>
            <w:r w:rsidRPr="003E66BC">
              <w:rPr>
                <w:b/>
              </w:rPr>
              <w:fldChar w:fldCharType="end"/>
            </w:r>
          </w:p>
          <w:p w14:paraId="43713B9C" w14:textId="77777777" w:rsidR="00D103B2" w:rsidRDefault="00D103B2" w:rsidP="003E66BC">
            <w:pPr>
              <w:keepNext/>
              <w:jc w:val="center"/>
              <w:rPr>
                <w:b/>
              </w:rPr>
            </w:pPr>
          </w:p>
          <w:p w14:paraId="40BE3C7E" w14:textId="77777777" w:rsidR="00D103B2" w:rsidRDefault="00D103B2" w:rsidP="003E66BC">
            <w:pPr>
              <w:keepNext/>
              <w:jc w:val="center"/>
              <w:rPr>
                <w:b/>
              </w:rPr>
            </w:pPr>
          </w:p>
          <w:p w14:paraId="5BD0E17D" w14:textId="77777777" w:rsidR="00D103B2" w:rsidRDefault="00D103B2" w:rsidP="003E66BC">
            <w:pPr>
              <w:keepNext/>
              <w:jc w:val="center"/>
              <w:rPr>
                <w:b/>
              </w:rPr>
            </w:pPr>
          </w:p>
          <w:p w14:paraId="6C1A4033" w14:textId="77777777" w:rsidR="00D103B2" w:rsidRDefault="00D103B2" w:rsidP="003E66BC">
            <w:pPr>
              <w:keepNext/>
              <w:jc w:val="center"/>
              <w:rPr>
                <w:b/>
              </w:rPr>
            </w:pPr>
          </w:p>
          <w:p w14:paraId="3188F369" w14:textId="50371480" w:rsidR="00D103B2" w:rsidRPr="003E66BC" w:rsidRDefault="00D103B2" w:rsidP="003E66BC">
            <w:pPr>
              <w:keepNext/>
              <w:jc w:val="center"/>
              <w:rPr>
                <w:b/>
              </w:rPr>
            </w:pPr>
          </w:p>
        </w:tc>
      </w:tr>
      <w:tr w:rsidR="00756BFD" w14:paraId="23DE13E9" w14:textId="77777777" w:rsidTr="00756BFD">
        <w:tc>
          <w:tcPr>
            <w:tcW w:w="7971" w:type="dxa"/>
          </w:tcPr>
          <w:p w14:paraId="534A54D5" w14:textId="2A4047D1" w:rsidR="00756BFD" w:rsidRDefault="00756BFD" w:rsidP="00756BFD">
            <w:pPr>
              <w:pStyle w:val="ListParagraph"/>
              <w:numPr>
                <w:ilvl w:val="0"/>
                <w:numId w:val="23"/>
              </w:numPr>
            </w:pPr>
            <w:r>
              <w:rPr>
                <w:rFonts w:eastAsia="Times New Roman"/>
              </w:rPr>
              <w:t>If the subject project is part of a medium or large size portf</w:t>
            </w:r>
            <w:r w:rsidR="005C499A">
              <w:rPr>
                <w:rFonts w:eastAsia="Times New Roman"/>
              </w:rPr>
              <w:t>ol</w:t>
            </w:r>
            <w:r>
              <w:rPr>
                <w:rFonts w:eastAsia="Times New Roman"/>
              </w:rPr>
              <w:t xml:space="preserve">io, was a corporate credit review (CCR) completed and approved? </w:t>
            </w:r>
          </w:p>
        </w:tc>
        <w:tc>
          <w:tcPr>
            <w:tcW w:w="698" w:type="dxa"/>
            <w:vAlign w:val="bottom"/>
          </w:tcPr>
          <w:p w14:paraId="65A564A4" w14:textId="14C13143" w:rsidR="00756BFD" w:rsidRDefault="00756BFD" w:rsidP="00756BFD">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1512CBAF" w14:textId="77777777" w:rsidR="00756BFD" w:rsidRDefault="00756BFD" w:rsidP="00756BFD">
            <w:pPr>
              <w:keepNext/>
              <w:jc w:val="center"/>
            </w:pPr>
          </w:p>
        </w:tc>
        <w:tc>
          <w:tcPr>
            <w:tcW w:w="630" w:type="dxa"/>
            <w:vAlign w:val="bottom"/>
          </w:tcPr>
          <w:p w14:paraId="0D1CC5D4" w14:textId="528B857F" w:rsidR="00756BFD" w:rsidRPr="003E66BC" w:rsidRDefault="00756BFD" w:rsidP="00756BFD">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756BFD" w14:paraId="3EFD1584" w14:textId="77777777" w:rsidTr="00756BFD">
        <w:tc>
          <w:tcPr>
            <w:tcW w:w="7971" w:type="dxa"/>
          </w:tcPr>
          <w:p w14:paraId="25DCD82E" w14:textId="56783621" w:rsidR="00756BFD" w:rsidRPr="00B50D8F" w:rsidDel="00C34790" w:rsidRDefault="00756BFD" w:rsidP="00756BFD">
            <w:pPr>
              <w:pStyle w:val="ListParagraph"/>
              <w:numPr>
                <w:ilvl w:val="0"/>
                <w:numId w:val="23"/>
              </w:numPr>
            </w:pPr>
            <w:r w:rsidRPr="005C499A">
              <w:rPr>
                <w:rFonts w:eastAsia="Times New Roman"/>
              </w:rPr>
              <w:t>Have principals of the borrower disclosed participation in any other HUD-insured projects in completing Form HUD-90013-ORCF, Consolidated Certification – Borrower?</w:t>
            </w:r>
          </w:p>
        </w:tc>
        <w:tc>
          <w:tcPr>
            <w:tcW w:w="698" w:type="dxa"/>
            <w:vAlign w:val="bottom"/>
          </w:tcPr>
          <w:p w14:paraId="245E253E" w14:textId="27827F95" w:rsidR="00756BFD" w:rsidRDefault="00756BFD" w:rsidP="00756BFD">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4AC78EC5" w14:textId="77777777" w:rsidR="00756BFD" w:rsidRDefault="00756BFD" w:rsidP="00756BFD">
            <w:pPr>
              <w:keepNext/>
              <w:jc w:val="center"/>
            </w:pPr>
          </w:p>
        </w:tc>
        <w:tc>
          <w:tcPr>
            <w:tcW w:w="630" w:type="dxa"/>
            <w:vAlign w:val="bottom"/>
          </w:tcPr>
          <w:p w14:paraId="64BCEDD6" w14:textId="0EA8012D" w:rsidR="00756BFD" w:rsidRPr="003E66BC" w:rsidRDefault="00756BFD" w:rsidP="00756BFD">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756BFD" w14:paraId="22DC4C84" w14:textId="77777777" w:rsidTr="00756BFD">
        <w:tc>
          <w:tcPr>
            <w:tcW w:w="7971" w:type="dxa"/>
          </w:tcPr>
          <w:p w14:paraId="61B03F74" w14:textId="64E48CFD" w:rsidR="00756BFD" w:rsidRPr="00B50D8F" w:rsidRDefault="00756BFD" w:rsidP="00756BFD">
            <w:pPr>
              <w:pStyle w:val="ListParagraph"/>
              <w:numPr>
                <w:ilvl w:val="0"/>
                <w:numId w:val="23"/>
              </w:numPr>
            </w:pPr>
            <w:r w:rsidRPr="00F80C98">
              <w:rPr>
                <w:rFonts w:eastAsia="Times New Roman"/>
              </w:rPr>
              <w:lastRenderedPageBreak/>
              <w:t xml:space="preserve">Have principals of the </w:t>
            </w:r>
            <w:r>
              <w:rPr>
                <w:rFonts w:eastAsia="Times New Roman"/>
              </w:rPr>
              <w:t>Operator</w:t>
            </w:r>
            <w:r w:rsidRPr="00F80C98">
              <w:rPr>
                <w:rFonts w:eastAsia="Times New Roman"/>
              </w:rPr>
              <w:t xml:space="preserve"> disclosed participation in any other HUD-insured projects in completing Form HUD-9001</w:t>
            </w:r>
            <w:r>
              <w:rPr>
                <w:rFonts w:eastAsia="Times New Roman"/>
              </w:rPr>
              <w:t>5</w:t>
            </w:r>
            <w:r w:rsidRPr="00F80C98">
              <w:rPr>
                <w:rFonts w:eastAsia="Times New Roman"/>
              </w:rPr>
              <w:t>-ORCF, Consolidated Certification –</w:t>
            </w:r>
            <w:r>
              <w:rPr>
                <w:rFonts w:eastAsia="Times New Roman"/>
              </w:rPr>
              <w:t xml:space="preserve"> Operator</w:t>
            </w:r>
            <w:r w:rsidRPr="00F80C98">
              <w:rPr>
                <w:rFonts w:eastAsia="Times New Roman"/>
              </w:rPr>
              <w:t>?</w:t>
            </w:r>
          </w:p>
        </w:tc>
        <w:tc>
          <w:tcPr>
            <w:tcW w:w="698" w:type="dxa"/>
            <w:vAlign w:val="bottom"/>
          </w:tcPr>
          <w:p w14:paraId="417F2A12" w14:textId="07C10A3B" w:rsidR="00756BFD" w:rsidRDefault="00756BFD" w:rsidP="00756BFD">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467DC1B7" w14:textId="77777777" w:rsidR="00756BFD" w:rsidRDefault="00756BFD" w:rsidP="00756BFD">
            <w:pPr>
              <w:keepNext/>
              <w:jc w:val="center"/>
            </w:pPr>
          </w:p>
        </w:tc>
        <w:tc>
          <w:tcPr>
            <w:tcW w:w="630" w:type="dxa"/>
            <w:vAlign w:val="bottom"/>
          </w:tcPr>
          <w:p w14:paraId="617D66C4" w14:textId="56699476" w:rsidR="00756BFD" w:rsidRDefault="00756BFD" w:rsidP="00756BFD">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756BFD" w14:paraId="2F8EB1D7" w14:textId="77777777" w:rsidTr="00756BFD">
        <w:tc>
          <w:tcPr>
            <w:tcW w:w="7971" w:type="dxa"/>
          </w:tcPr>
          <w:p w14:paraId="36380E92" w14:textId="47740633" w:rsidR="00756BFD" w:rsidRDefault="00756BFD" w:rsidP="00756BFD">
            <w:pPr>
              <w:keepNext/>
              <w:numPr>
                <w:ilvl w:val="0"/>
                <w:numId w:val="23"/>
              </w:numPr>
              <w:tabs>
                <w:tab w:val="right" w:leader="dot" w:pos="7740"/>
              </w:tabs>
              <w:spacing w:before="60"/>
            </w:pPr>
            <w:r>
              <w:t xml:space="preserve">Have principals of the borrower submitted any applications for HUD mortgage insurance or a TPA in the </w:t>
            </w:r>
            <w:r w:rsidRPr="009C0F99">
              <w:rPr>
                <w:i/>
              </w:rPr>
              <w:t>past</w:t>
            </w:r>
            <w:r>
              <w:t xml:space="preserve"> 18 months OR do they plan to submit any applications for HUD mortgage insurance or a TPA in the </w:t>
            </w:r>
            <w:r w:rsidRPr="009C0F99">
              <w:rPr>
                <w:i/>
              </w:rPr>
              <w:t>next</w:t>
            </w:r>
            <w:r>
              <w:t xml:space="preserve"> 18 months?</w:t>
            </w:r>
          </w:p>
        </w:tc>
        <w:tc>
          <w:tcPr>
            <w:tcW w:w="698" w:type="dxa"/>
            <w:vAlign w:val="bottom"/>
          </w:tcPr>
          <w:p w14:paraId="1F93B6F5" w14:textId="24948C3D" w:rsidR="00756BFD" w:rsidRDefault="00756BFD" w:rsidP="00756BFD">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00DE8629" w14:textId="77777777" w:rsidR="00756BFD" w:rsidRDefault="00756BFD" w:rsidP="00756BFD">
            <w:pPr>
              <w:keepNext/>
              <w:jc w:val="center"/>
            </w:pPr>
          </w:p>
        </w:tc>
        <w:tc>
          <w:tcPr>
            <w:tcW w:w="630" w:type="dxa"/>
            <w:vAlign w:val="bottom"/>
          </w:tcPr>
          <w:p w14:paraId="73CD8C5D" w14:textId="25D2DCED" w:rsidR="00756BFD" w:rsidRDefault="00756BFD" w:rsidP="00756BFD">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756BFD" w14:paraId="0C012776" w14:textId="77777777" w:rsidTr="00756BFD">
        <w:tc>
          <w:tcPr>
            <w:tcW w:w="7971" w:type="dxa"/>
          </w:tcPr>
          <w:p w14:paraId="36FEB0FB" w14:textId="514AA3F6" w:rsidR="00756BFD" w:rsidRDefault="00756BFD" w:rsidP="00756BFD">
            <w:pPr>
              <w:keepNext/>
              <w:numPr>
                <w:ilvl w:val="0"/>
                <w:numId w:val="23"/>
              </w:numPr>
              <w:tabs>
                <w:tab w:val="right" w:leader="dot" w:pos="7740"/>
              </w:tabs>
              <w:spacing w:before="60"/>
            </w:pPr>
            <w:r>
              <w:t xml:space="preserve">Have principals of the operator submitted any applications for HUD mortgage insurance or a TPA in the </w:t>
            </w:r>
            <w:r w:rsidRPr="009C0F99">
              <w:rPr>
                <w:i/>
              </w:rPr>
              <w:t>past</w:t>
            </w:r>
            <w:r>
              <w:t xml:space="preserve"> 18 months OR do they plan to submit any applications for HUD mortgage insurance or a TPA in the </w:t>
            </w:r>
            <w:r w:rsidRPr="009C0F99">
              <w:rPr>
                <w:i/>
              </w:rPr>
              <w:t>next</w:t>
            </w:r>
            <w:r>
              <w:t xml:space="preserve"> 18 months?</w:t>
            </w:r>
          </w:p>
        </w:tc>
        <w:tc>
          <w:tcPr>
            <w:tcW w:w="698" w:type="dxa"/>
            <w:vAlign w:val="bottom"/>
          </w:tcPr>
          <w:p w14:paraId="63D8587C" w14:textId="1D78266A" w:rsidR="00756BFD" w:rsidRDefault="00756BFD" w:rsidP="00756BFD">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7DC77BF0" w14:textId="77777777" w:rsidR="00756BFD" w:rsidRDefault="00756BFD" w:rsidP="00756BFD">
            <w:pPr>
              <w:keepNext/>
              <w:jc w:val="center"/>
            </w:pPr>
          </w:p>
        </w:tc>
        <w:tc>
          <w:tcPr>
            <w:tcW w:w="630" w:type="dxa"/>
            <w:vAlign w:val="bottom"/>
          </w:tcPr>
          <w:p w14:paraId="68EA9FCB" w14:textId="497FBA2F" w:rsidR="00756BFD" w:rsidRDefault="00756BFD" w:rsidP="00756BFD">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bl>
    <w:p w14:paraId="26A5FD6B" w14:textId="77777777" w:rsidR="009575BE" w:rsidRDefault="009575BE" w:rsidP="00D84AEC"/>
    <w:p w14:paraId="05789BD4" w14:textId="449C8452" w:rsidR="00F80C98" w:rsidRPr="00F80C98" w:rsidRDefault="00F80C98" w:rsidP="00F80C98">
      <w:pPr>
        <w:rPr>
          <w:i/>
        </w:rPr>
      </w:pPr>
      <w:r w:rsidRPr="00F80C98">
        <w:rPr>
          <w:i/>
        </w:rPr>
        <w:t>&lt;&lt; For Medium and Large Portfolios (&gt;$90 Million) provide name/number of portfolio and date Corporate Credit Review approval was granted by ORCF.</w:t>
      </w:r>
    </w:p>
    <w:p w14:paraId="7EFECCE2" w14:textId="77777777" w:rsidR="00F80C98" w:rsidRPr="00F80C98" w:rsidRDefault="00F80C98" w:rsidP="00F80C98">
      <w:pPr>
        <w:rPr>
          <w:i/>
        </w:rPr>
      </w:pPr>
    </w:p>
    <w:p w14:paraId="48F7BE5F" w14:textId="7C64D48D" w:rsidR="00454F00" w:rsidRPr="009575BE" w:rsidRDefault="00F80C98" w:rsidP="00F80C98">
      <w:r w:rsidRPr="00F80C98">
        <w:rPr>
          <w:i/>
        </w:rPr>
        <w:t>Provide listing of projects, for the borrower and/or operator, that have been insured by HUD in the past 18 months, that are currently in application processing, or projects that the borrower and/or operator plans to submit for mortgage insurance in the next 18 months.&gt;&gt;</w:t>
      </w:r>
      <w:r w:rsidR="009575BE">
        <w:t xml:space="preserve">  </w:t>
      </w:r>
      <w:r w:rsidR="0013126C">
        <w:fldChar w:fldCharType="begin">
          <w:ffData>
            <w:name w:val="Text51"/>
            <w:enabled/>
            <w:calcOnExit w:val="0"/>
            <w:textInput/>
          </w:ffData>
        </w:fldChar>
      </w:r>
      <w:bookmarkStart w:id="65" w:name="Text51"/>
      <w:r w:rsidR="009575BE">
        <w:instrText xml:space="preserve"> FORMTEXT </w:instrText>
      </w:r>
      <w:r w:rsidR="0013126C">
        <w:fldChar w:fldCharType="separate"/>
      </w:r>
      <w:r w:rsidR="009575BE">
        <w:rPr>
          <w:noProof/>
        </w:rPr>
        <w:t> </w:t>
      </w:r>
      <w:r w:rsidR="009575BE">
        <w:rPr>
          <w:noProof/>
        </w:rPr>
        <w:t> </w:t>
      </w:r>
      <w:r w:rsidR="009575BE">
        <w:rPr>
          <w:noProof/>
        </w:rPr>
        <w:t> </w:t>
      </w:r>
      <w:r w:rsidR="009575BE">
        <w:rPr>
          <w:noProof/>
        </w:rPr>
        <w:t> </w:t>
      </w:r>
      <w:r w:rsidR="009575BE">
        <w:rPr>
          <w:noProof/>
        </w:rPr>
        <w:t> </w:t>
      </w:r>
      <w:r w:rsidR="0013126C">
        <w:fldChar w:fldCharType="end"/>
      </w:r>
      <w:bookmarkEnd w:id="65"/>
    </w:p>
    <w:p w14:paraId="1563F828" w14:textId="2EFE76A4" w:rsidR="006646DD" w:rsidRDefault="006646DD" w:rsidP="009575BE">
      <w:pPr>
        <w:pStyle w:val="Heading2"/>
        <w:spacing w:before="0"/>
      </w:pPr>
      <w:bookmarkStart w:id="66" w:name="_Toc333582239"/>
    </w:p>
    <w:p w14:paraId="731A34B6" w14:textId="6512B33A" w:rsidR="00543ED8" w:rsidRDefault="00543ED8" w:rsidP="005C499A"/>
    <w:p w14:paraId="721B40D7" w14:textId="77777777" w:rsidR="003B7FBB" w:rsidRDefault="003B7FBB" w:rsidP="003B7FBB">
      <w:pPr>
        <w:rPr>
          <w:b/>
        </w:rPr>
      </w:pPr>
      <w:r>
        <w:rPr>
          <w:b/>
        </w:rPr>
        <w:t>Portfolio CCR Summary (Information reviewed &amp; approved during CCR):</w:t>
      </w:r>
    </w:p>
    <w:p w14:paraId="1A937982" w14:textId="77777777" w:rsidR="003B7FBB" w:rsidRDefault="003B7FBB" w:rsidP="003B7FBB">
      <w:pPr>
        <w:rPr>
          <w:b/>
        </w:rPr>
      </w:pPr>
    </w:p>
    <w:p w14:paraId="26A93E61" w14:textId="77777777" w:rsidR="003B7FBB" w:rsidRPr="00DE56EC" w:rsidRDefault="003B7FBB" w:rsidP="003B7FBB">
      <w:pPr>
        <w:pStyle w:val="ListParagraph"/>
        <w:numPr>
          <w:ilvl w:val="0"/>
          <w:numId w:val="115"/>
        </w:numPr>
      </w:pPr>
      <w:r>
        <w:t xml:space="preserve">Principal of Mortgage (entity/individual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45CAD406" w14:textId="77777777" w:rsidR="003B7FBB" w:rsidRPr="00DE56EC" w:rsidRDefault="003B7FBB" w:rsidP="003B7FBB">
      <w:pPr>
        <w:pStyle w:val="ListParagraph"/>
        <w:numPr>
          <w:ilvl w:val="0"/>
          <w:numId w:val="115"/>
        </w:numPr>
      </w:pPr>
      <w:r>
        <w:rPr>
          <w:color w:val="000000"/>
          <w:szCs w:val="20"/>
        </w:rPr>
        <w:t xml:space="preserve">Principal of Operator (entity/individual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1134BA48" w14:textId="77777777" w:rsidR="003B7FBB" w:rsidRPr="00DE56EC" w:rsidRDefault="003B7FBB" w:rsidP="003B7FBB">
      <w:pPr>
        <w:pStyle w:val="ListParagraph"/>
        <w:numPr>
          <w:ilvl w:val="0"/>
          <w:numId w:val="115"/>
        </w:numPr>
      </w:pPr>
      <w:r>
        <w:rPr>
          <w:color w:val="000000"/>
          <w:szCs w:val="20"/>
        </w:rPr>
        <w:t xml:space="preserve">Principal of Management Agent (entity /individual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2EDB164D" w14:textId="77777777" w:rsidR="003B7FBB" w:rsidRPr="00DE56EC" w:rsidRDefault="003B7FBB" w:rsidP="003B7FBB">
      <w:pPr>
        <w:pStyle w:val="ListParagraph"/>
        <w:numPr>
          <w:ilvl w:val="0"/>
          <w:numId w:val="115"/>
        </w:numPr>
      </w:pPr>
      <w:r>
        <w:rPr>
          <w:color w:val="000000"/>
          <w:szCs w:val="20"/>
        </w:rPr>
        <w:t xml:space="preserve">Total Number of Facilities/Beds: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25F36004" w14:textId="77777777" w:rsidR="003B7FBB" w:rsidRPr="00DE56EC" w:rsidRDefault="003B7FBB" w:rsidP="003B7FBB">
      <w:pPr>
        <w:pStyle w:val="ListParagraph"/>
        <w:numPr>
          <w:ilvl w:val="0"/>
          <w:numId w:val="115"/>
        </w:numPr>
      </w:pPr>
      <w:r>
        <w:rPr>
          <w:color w:val="000000"/>
          <w:szCs w:val="20"/>
        </w:rPr>
        <w:t xml:space="preserve">Aggregate Loan Amount: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04B73D58" w14:textId="77777777" w:rsidR="003B7FBB" w:rsidRPr="00DE56EC" w:rsidRDefault="003B7FBB" w:rsidP="003B7FBB">
      <w:pPr>
        <w:pStyle w:val="ListParagraph"/>
        <w:numPr>
          <w:ilvl w:val="0"/>
          <w:numId w:val="115"/>
        </w:numPr>
      </w:pPr>
      <w:r>
        <w:rPr>
          <w:color w:val="000000"/>
          <w:szCs w:val="20"/>
        </w:rPr>
        <w:t xml:space="preserve">Total Debt to be Refinanced: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04B8FBD0" w14:textId="77777777" w:rsidR="003B7FBB" w:rsidRPr="00DE56EC" w:rsidRDefault="003B7FBB" w:rsidP="003B7FBB">
      <w:pPr>
        <w:pStyle w:val="ListParagraph"/>
        <w:numPr>
          <w:ilvl w:val="0"/>
          <w:numId w:val="115"/>
        </w:numPr>
      </w:pPr>
      <w:r>
        <w:rPr>
          <w:color w:val="000000"/>
          <w:szCs w:val="20"/>
        </w:rPr>
        <w:t xml:space="preserve">Mortgage Reserve Funds (MRF) Amount: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47A11FCC" w14:textId="77777777" w:rsidR="003B7FBB" w:rsidRPr="00DE56EC" w:rsidRDefault="003B7FBB" w:rsidP="003B7FBB">
      <w:pPr>
        <w:pStyle w:val="ListParagraph"/>
        <w:numPr>
          <w:ilvl w:val="0"/>
          <w:numId w:val="115"/>
        </w:numPr>
      </w:pPr>
      <w:r>
        <w:t xml:space="preserve">Professional Liability Insurance (PLI):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0B4DA8A8" w14:textId="77777777" w:rsidR="003B7FBB" w:rsidRPr="00DE56EC" w:rsidRDefault="003B7FBB" w:rsidP="003B7FBB">
      <w:pPr>
        <w:pStyle w:val="ListParagraph"/>
        <w:numPr>
          <w:ilvl w:val="0"/>
          <w:numId w:val="115"/>
        </w:numPr>
      </w:pPr>
      <w:r>
        <w:rPr>
          <w:color w:val="000000"/>
          <w:szCs w:val="20"/>
        </w:rPr>
        <w:t xml:space="preserve">Risk Management Program: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3D4BFCD0" w14:textId="77777777" w:rsidR="003B7FBB" w:rsidRPr="00DE56EC" w:rsidRDefault="003B7FBB" w:rsidP="003B7FBB">
      <w:pPr>
        <w:pStyle w:val="ListParagraph"/>
        <w:numPr>
          <w:ilvl w:val="0"/>
          <w:numId w:val="115"/>
        </w:numPr>
      </w:pPr>
      <w:r>
        <w:rPr>
          <w:color w:val="000000"/>
          <w:szCs w:val="20"/>
        </w:rPr>
        <w:t xml:space="preserve">Average CMS Rating: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272E91DA" w14:textId="77777777" w:rsidR="003B7FBB" w:rsidRDefault="003B7FBB" w:rsidP="003B7FBB">
      <w:pPr>
        <w:rPr>
          <w:b/>
        </w:rPr>
      </w:pPr>
    </w:p>
    <w:p w14:paraId="409E2D50" w14:textId="77777777" w:rsidR="003B7FBB" w:rsidRDefault="003B7FBB" w:rsidP="003B7FBB">
      <w:pPr>
        <w:rPr>
          <w:b/>
        </w:rPr>
      </w:pPr>
    </w:p>
    <w:p w14:paraId="0F3D3D18" w14:textId="77777777" w:rsidR="003B7FBB" w:rsidRDefault="003B7FBB" w:rsidP="003B7FBB">
      <w:pPr>
        <w:rPr>
          <w:b/>
        </w:rPr>
      </w:pPr>
      <w:r>
        <w:rPr>
          <w:b/>
        </w:rPr>
        <w:t xml:space="preserve">Portfolio Matrix:  </w:t>
      </w:r>
      <w:r>
        <w:t>Please fill out the table below and expand if necessary.</w:t>
      </w:r>
    </w:p>
    <w:p w14:paraId="3B5D6BD4" w14:textId="77777777" w:rsidR="003B7FBB" w:rsidRDefault="003B7FBB" w:rsidP="003B7FBB">
      <w:pPr>
        <w:rPr>
          <w:b/>
        </w:rPr>
      </w:pPr>
    </w:p>
    <w:p w14:paraId="09FE8101" w14:textId="77777777" w:rsidR="003B7FBB" w:rsidRDefault="003B7FBB" w:rsidP="003B7FBB">
      <w:pPr>
        <w:rPr>
          <w:b/>
        </w:rPr>
      </w:pPr>
    </w:p>
    <w:p w14:paraId="03A7C6CE" w14:textId="77777777" w:rsidR="003B7FBB" w:rsidRPr="00DE56EC" w:rsidRDefault="003B7FBB" w:rsidP="003B7FBB">
      <w:pPr>
        <w:jc w:val="center"/>
        <w:rPr>
          <w:b/>
        </w:rPr>
      </w:pPr>
      <w:r>
        <w:rPr>
          <w:noProof/>
        </w:rPr>
        <w:drawing>
          <wp:inline distT="0" distB="0" distL="0" distR="0" wp14:anchorId="56826C3B" wp14:editId="647EF164">
            <wp:extent cx="6303818" cy="13335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4958" cy="1333741"/>
                    </a:xfrm>
                    <a:prstGeom prst="rect">
                      <a:avLst/>
                    </a:prstGeom>
                  </pic:spPr>
                </pic:pic>
              </a:graphicData>
            </a:graphic>
          </wp:inline>
        </w:drawing>
      </w:r>
    </w:p>
    <w:p w14:paraId="1972AB63" w14:textId="5EF655DF" w:rsidR="00543ED8" w:rsidRDefault="00543ED8" w:rsidP="005C499A"/>
    <w:p w14:paraId="2B494120" w14:textId="77777777" w:rsidR="00543ED8" w:rsidRPr="00543ED8" w:rsidRDefault="00543ED8" w:rsidP="005C499A"/>
    <w:p w14:paraId="6F9D3C3B" w14:textId="3CF4C630" w:rsidR="00CC7910" w:rsidRDefault="007D4FCE" w:rsidP="009575BE">
      <w:pPr>
        <w:pStyle w:val="Heading2"/>
        <w:spacing w:before="0"/>
      </w:pPr>
      <w:bookmarkStart w:id="67" w:name="_Toc84577930"/>
      <w:r w:rsidRPr="00325B89">
        <w:t>Transaction Overview</w:t>
      </w:r>
      <w:bookmarkEnd w:id="64"/>
      <w:bookmarkEnd w:id="66"/>
      <w:bookmarkEnd w:id="67"/>
    </w:p>
    <w:p w14:paraId="7E1CA20F" w14:textId="77777777" w:rsidR="00AB4A83" w:rsidRDefault="00AB4A83" w:rsidP="00AB4A83">
      <w:pPr>
        <w:keepNext/>
        <w:rPr>
          <w:b/>
        </w:rPr>
      </w:pPr>
    </w:p>
    <w:p w14:paraId="2B82189B" w14:textId="77777777" w:rsidR="00AB4A83" w:rsidRPr="00683394" w:rsidRDefault="00AB4A83" w:rsidP="00AB4A8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559"/>
        <w:gridCol w:w="277"/>
        <w:gridCol w:w="630"/>
      </w:tblGrid>
      <w:tr w:rsidR="00AB4A83" w14:paraId="172F874B" w14:textId="77777777" w:rsidTr="00EA32EC">
        <w:trPr>
          <w:tblHeader/>
        </w:trPr>
        <w:tc>
          <w:tcPr>
            <w:tcW w:w="8110" w:type="dxa"/>
            <w:tcBorders>
              <w:top w:val="nil"/>
              <w:left w:val="nil"/>
              <w:bottom w:val="nil"/>
              <w:right w:val="nil"/>
            </w:tcBorders>
          </w:tcPr>
          <w:p w14:paraId="38F6AF3A" w14:textId="77777777" w:rsidR="00AB4A83" w:rsidRDefault="00AB4A83" w:rsidP="00AB4A83">
            <w:pPr>
              <w:keepNext/>
            </w:pPr>
          </w:p>
        </w:tc>
        <w:tc>
          <w:tcPr>
            <w:tcW w:w="559" w:type="dxa"/>
            <w:tcBorders>
              <w:top w:val="nil"/>
              <w:left w:val="nil"/>
              <w:bottom w:val="nil"/>
              <w:right w:val="nil"/>
            </w:tcBorders>
            <w:vAlign w:val="bottom"/>
          </w:tcPr>
          <w:p w14:paraId="6AAD1165" w14:textId="77777777" w:rsidR="00AB4A83" w:rsidRPr="0054780D" w:rsidRDefault="00AB4A83" w:rsidP="00AB4A83">
            <w:pPr>
              <w:keepNext/>
              <w:jc w:val="center"/>
              <w:rPr>
                <w:b/>
              </w:rPr>
            </w:pPr>
            <w:r w:rsidRPr="0054780D">
              <w:rPr>
                <w:b/>
                <w:sz w:val="22"/>
              </w:rPr>
              <w:t>Yes</w:t>
            </w:r>
          </w:p>
        </w:tc>
        <w:tc>
          <w:tcPr>
            <w:tcW w:w="277" w:type="dxa"/>
            <w:tcBorders>
              <w:top w:val="nil"/>
              <w:left w:val="nil"/>
              <w:bottom w:val="nil"/>
              <w:right w:val="nil"/>
            </w:tcBorders>
          </w:tcPr>
          <w:p w14:paraId="0C813AEB" w14:textId="77777777" w:rsidR="00AB4A83" w:rsidRPr="0054780D" w:rsidRDefault="00AB4A83" w:rsidP="00AB4A83">
            <w:pPr>
              <w:keepNext/>
              <w:jc w:val="center"/>
              <w:rPr>
                <w:b/>
              </w:rPr>
            </w:pPr>
          </w:p>
        </w:tc>
        <w:tc>
          <w:tcPr>
            <w:tcW w:w="630" w:type="dxa"/>
            <w:tcBorders>
              <w:top w:val="nil"/>
              <w:left w:val="nil"/>
              <w:bottom w:val="nil"/>
              <w:right w:val="nil"/>
            </w:tcBorders>
            <w:vAlign w:val="bottom"/>
          </w:tcPr>
          <w:p w14:paraId="54BDFA13" w14:textId="77777777" w:rsidR="00AB4A83" w:rsidRPr="0054780D" w:rsidRDefault="00AB4A83" w:rsidP="00AB4A83">
            <w:pPr>
              <w:keepNext/>
              <w:jc w:val="center"/>
              <w:rPr>
                <w:b/>
              </w:rPr>
            </w:pPr>
            <w:r w:rsidRPr="0054780D">
              <w:rPr>
                <w:b/>
                <w:sz w:val="22"/>
              </w:rPr>
              <w:t>No</w:t>
            </w:r>
          </w:p>
        </w:tc>
      </w:tr>
      <w:tr w:rsidR="00AB4A83" w14:paraId="4E8E43B9" w14:textId="77777777" w:rsidTr="00EA32EC">
        <w:tc>
          <w:tcPr>
            <w:tcW w:w="8110" w:type="dxa"/>
            <w:tcBorders>
              <w:top w:val="nil"/>
              <w:left w:val="nil"/>
              <w:bottom w:val="nil"/>
              <w:right w:val="nil"/>
            </w:tcBorders>
          </w:tcPr>
          <w:p w14:paraId="1565FA4D" w14:textId="5ACCBDAA" w:rsidR="00AB4A83" w:rsidRPr="00DC3426" w:rsidRDefault="00AB4A83">
            <w:pPr>
              <w:keepNext/>
              <w:numPr>
                <w:ilvl w:val="0"/>
                <w:numId w:val="24"/>
              </w:numPr>
              <w:tabs>
                <w:tab w:val="right" w:leader="dot" w:pos="7740"/>
              </w:tabs>
              <w:spacing w:before="60"/>
            </w:pPr>
            <w:r w:rsidRPr="00DC3426">
              <w:rPr>
                <w:color w:val="000000"/>
              </w:rPr>
              <w:t xml:space="preserve">Is any of the current project debt </w:t>
            </w:r>
            <w:r w:rsidR="008E4CA3">
              <w:rPr>
                <w:color w:val="000000"/>
              </w:rPr>
              <w:t>HUD</w:t>
            </w:r>
            <w:r w:rsidRPr="00DC3426">
              <w:rPr>
                <w:color w:val="000000"/>
              </w:rPr>
              <w:t>-insured or HUD-held?</w:t>
            </w:r>
            <w:r w:rsidRPr="00DC3426">
              <w:t xml:space="preserve"> </w:t>
            </w:r>
          </w:p>
        </w:tc>
        <w:tc>
          <w:tcPr>
            <w:tcW w:w="559" w:type="dxa"/>
            <w:tcBorders>
              <w:top w:val="nil"/>
              <w:left w:val="nil"/>
              <w:bottom w:val="nil"/>
              <w:right w:val="nil"/>
            </w:tcBorders>
            <w:vAlign w:val="bottom"/>
          </w:tcPr>
          <w:p w14:paraId="04401C57" w14:textId="77777777" w:rsidR="00AB4A83" w:rsidRDefault="0013126C" w:rsidP="00AB4A83">
            <w:pPr>
              <w:keepNext/>
              <w:jc w:val="center"/>
            </w:pPr>
            <w:r>
              <w:fldChar w:fldCharType="begin">
                <w:ffData>
                  <w:name w:val="Check2"/>
                  <w:enabled/>
                  <w:calcOnExit w:val="0"/>
                  <w:checkBox>
                    <w:sizeAuto/>
                    <w:default w:val="0"/>
                  </w:checkBox>
                </w:ffData>
              </w:fldChar>
            </w:r>
            <w:r w:rsidR="00AB4A83">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A8BEA35" w14:textId="77777777" w:rsidR="00AB4A83" w:rsidRDefault="00AB4A83" w:rsidP="00AB4A83">
            <w:pPr>
              <w:keepNext/>
              <w:jc w:val="center"/>
            </w:pPr>
          </w:p>
        </w:tc>
        <w:tc>
          <w:tcPr>
            <w:tcW w:w="630" w:type="dxa"/>
            <w:tcBorders>
              <w:top w:val="nil"/>
              <w:left w:val="nil"/>
              <w:bottom w:val="nil"/>
              <w:right w:val="nil"/>
            </w:tcBorders>
            <w:vAlign w:val="bottom"/>
          </w:tcPr>
          <w:p w14:paraId="54A4BA5C" w14:textId="77777777" w:rsidR="00AB4A83" w:rsidRPr="0054780D" w:rsidRDefault="0013126C" w:rsidP="00AB4A83">
            <w:pPr>
              <w:keepNext/>
              <w:jc w:val="center"/>
              <w:rPr>
                <w:b/>
              </w:rPr>
            </w:pPr>
            <w:r w:rsidRPr="0054780D">
              <w:rPr>
                <w:b/>
              </w:rPr>
              <w:fldChar w:fldCharType="begin">
                <w:ffData>
                  <w:name w:val="Check3"/>
                  <w:enabled/>
                  <w:calcOnExit w:val="0"/>
                  <w:checkBox>
                    <w:sizeAuto/>
                    <w:default w:val="0"/>
                  </w:checkBox>
                </w:ffData>
              </w:fldChar>
            </w:r>
            <w:r w:rsidR="00AB4A83" w:rsidRPr="0054780D">
              <w:rPr>
                <w:b/>
              </w:rPr>
              <w:instrText xml:space="preserve"> FORMCHECKBOX </w:instrText>
            </w:r>
            <w:r w:rsidR="00B00124">
              <w:rPr>
                <w:b/>
              </w:rPr>
            </w:r>
            <w:r w:rsidR="00B00124">
              <w:rPr>
                <w:b/>
              </w:rPr>
              <w:fldChar w:fldCharType="separate"/>
            </w:r>
            <w:r w:rsidRPr="0054780D">
              <w:rPr>
                <w:b/>
              </w:rPr>
              <w:fldChar w:fldCharType="end"/>
            </w:r>
          </w:p>
        </w:tc>
      </w:tr>
      <w:tr w:rsidR="00DC3426" w14:paraId="51C2E8F9" w14:textId="77777777" w:rsidTr="00EA32EC">
        <w:tc>
          <w:tcPr>
            <w:tcW w:w="8110" w:type="dxa"/>
            <w:tcBorders>
              <w:top w:val="nil"/>
              <w:left w:val="nil"/>
              <w:bottom w:val="nil"/>
              <w:right w:val="nil"/>
            </w:tcBorders>
          </w:tcPr>
          <w:p w14:paraId="42C8E40D" w14:textId="7B9516D2" w:rsidR="00DC3426" w:rsidRPr="00DC3426" w:rsidRDefault="00DC3426">
            <w:pPr>
              <w:keepNext/>
              <w:numPr>
                <w:ilvl w:val="0"/>
                <w:numId w:val="24"/>
              </w:numPr>
              <w:tabs>
                <w:tab w:val="right" w:leader="dot" w:pos="7740"/>
              </w:tabs>
              <w:spacing w:before="60"/>
            </w:pPr>
            <w:r w:rsidRPr="00DC3426">
              <w:rPr>
                <w:color w:val="000000"/>
              </w:rPr>
              <w:t xml:space="preserve">Is the borrower a non-profit or public entity </w:t>
            </w:r>
            <w:r w:rsidR="00BE3652">
              <w:rPr>
                <w:color w:val="000000"/>
                <w:u w:val="single"/>
              </w:rPr>
              <w:t>and</w:t>
            </w:r>
            <w:r w:rsidRPr="00DC3426">
              <w:rPr>
                <w:color w:val="000000"/>
              </w:rPr>
              <w:t xml:space="preserve"> are the non-profit mortgage criteria utilized in the underwriting?  (If yes, operator must also be a non-profit entity.)  </w:t>
            </w:r>
          </w:p>
        </w:tc>
        <w:tc>
          <w:tcPr>
            <w:tcW w:w="559" w:type="dxa"/>
            <w:tcBorders>
              <w:top w:val="nil"/>
              <w:left w:val="nil"/>
              <w:bottom w:val="nil"/>
              <w:right w:val="nil"/>
            </w:tcBorders>
            <w:vAlign w:val="bottom"/>
          </w:tcPr>
          <w:p w14:paraId="2FE1AA61"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F52150A" w14:textId="77777777" w:rsidR="00DC3426" w:rsidRDefault="00DC3426" w:rsidP="00DC3426">
            <w:pPr>
              <w:keepNext/>
              <w:jc w:val="center"/>
            </w:pPr>
          </w:p>
        </w:tc>
        <w:tc>
          <w:tcPr>
            <w:tcW w:w="630" w:type="dxa"/>
            <w:tcBorders>
              <w:top w:val="nil"/>
              <w:left w:val="nil"/>
              <w:bottom w:val="nil"/>
              <w:right w:val="nil"/>
            </w:tcBorders>
            <w:vAlign w:val="bottom"/>
          </w:tcPr>
          <w:p w14:paraId="0AFE1D9E"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14:paraId="2403D681" w14:textId="77777777" w:rsidTr="00EA32EC">
        <w:tc>
          <w:tcPr>
            <w:tcW w:w="8110" w:type="dxa"/>
            <w:tcBorders>
              <w:top w:val="nil"/>
              <w:left w:val="nil"/>
              <w:bottom w:val="nil"/>
              <w:right w:val="nil"/>
            </w:tcBorders>
          </w:tcPr>
          <w:p w14:paraId="3D708999" w14:textId="21995DFE" w:rsidR="00DC3426" w:rsidRPr="00DC3426" w:rsidRDefault="00DC3426">
            <w:pPr>
              <w:keepNext/>
              <w:numPr>
                <w:ilvl w:val="0"/>
                <w:numId w:val="24"/>
              </w:numPr>
              <w:tabs>
                <w:tab w:val="right" w:leader="dot" w:pos="7740"/>
              </w:tabs>
              <w:spacing w:before="60"/>
            </w:pPr>
            <w:r w:rsidRPr="00DC3426">
              <w:rPr>
                <w:color w:val="000000"/>
              </w:rPr>
              <w:t xml:space="preserve">Does the underwriting include income from </w:t>
            </w:r>
            <w:r w:rsidR="007628CE" w:rsidRPr="00DC3426">
              <w:rPr>
                <w:color w:val="000000"/>
              </w:rPr>
              <w:t>adult day care</w:t>
            </w:r>
            <w:r w:rsidRPr="00DC3426">
              <w:rPr>
                <w:color w:val="000000"/>
              </w:rPr>
              <w:t xml:space="preserve">?  </w:t>
            </w:r>
            <w:r w:rsidRPr="007628CE">
              <w:rPr>
                <w:i/>
                <w:sz w:val="20"/>
                <w:szCs w:val="20"/>
              </w:rPr>
              <w:t xml:space="preserve">(Note: Non-resident adult day care space </w:t>
            </w:r>
            <w:r w:rsidRPr="007628CE">
              <w:rPr>
                <w:i/>
                <w:sz w:val="20"/>
                <w:szCs w:val="20"/>
                <w:u w:val="single"/>
              </w:rPr>
              <w:t>may not</w:t>
            </w:r>
            <w:r w:rsidRPr="007628CE">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rsidRPr="007628CE">
              <w:rPr>
                <w:sz w:val="20"/>
                <w:szCs w:val="20"/>
              </w:rPr>
              <w:t xml:space="preserve"> </w:t>
            </w:r>
            <w:r w:rsidRPr="00DC3426">
              <w:t xml:space="preserve"> </w:t>
            </w:r>
          </w:p>
        </w:tc>
        <w:tc>
          <w:tcPr>
            <w:tcW w:w="559" w:type="dxa"/>
            <w:tcBorders>
              <w:top w:val="nil"/>
              <w:left w:val="nil"/>
              <w:bottom w:val="nil"/>
              <w:right w:val="nil"/>
            </w:tcBorders>
            <w:vAlign w:val="bottom"/>
          </w:tcPr>
          <w:p w14:paraId="215B9710"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1BF0A8B" w14:textId="77777777" w:rsidR="00DC3426" w:rsidRDefault="00DC3426" w:rsidP="00DC3426">
            <w:pPr>
              <w:keepNext/>
              <w:jc w:val="center"/>
            </w:pPr>
          </w:p>
        </w:tc>
        <w:tc>
          <w:tcPr>
            <w:tcW w:w="630" w:type="dxa"/>
            <w:tcBorders>
              <w:top w:val="nil"/>
              <w:left w:val="nil"/>
              <w:bottom w:val="nil"/>
              <w:right w:val="nil"/>
            </w:tcBorders>
            <w:vAlign w:val="bottom"/>
          </w:tcPr>
          <w:p w14:paraId="29044626"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14:paraId="102CBA02" w14:textId="77777777" w:rsidTr="00EA32EC">
        <w:tc>
          <w:tcPr>
            <w:tcW w:w="8110" w:type="dxa"/>
            <w:tcBorders>
              <w:top w:val="nil"/>
              <w:left w:val="nil"/>
              <w:bottom w:val="nil"/>
              <w:right w:val="nil"/>
            </w:tcBorders>
          </w:tcPr>
          <w:p w14:paraId="4248DD44" w14:textId="13B79BBD" w:rsidR="00DC3426" w:rsidRPr="00DC3426" w:rsidRDefault="00DC3426">
            <w:pPr>
              <w:keepNext/>
              <w:numPr>
                <w:ilvl w:val="0"/>
                <w:numId w:val="24"/>
              </w:numPr>
              <w:tabs>
                <w:tab w:val="right" w:leader="dot" w:pos="7740"/>
              </w:tabs>
              <w:spacing w:before="60"/>
            </w:pPr>
            <w:r w:rsidRPr="00DC3426">
              <w:rPr>
                <w:color w:val="000000"/>
              </w:rPr>
              <w:t xml:space="preserve">Is there a ground lease?  </w:t>
            </w:r>
          </w:p>
        </w:tc>
        <w:tc>
          <w:tcPr>
            <w:tcW w:w="559" w:type="dxa"/>
            <w:tcBorders>
              <w:top w:val="nil"/>
              <w:left w:val="nil"/>
              <w:bottom w:val="nil"/>
              <w:right w:val="nil"/>
            </w:tcBorders>
            <w:vAlign w:val="bottom"/>
          </w:tcPr>
          <w:p w14:paraId="005D61B5"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97A14BA" w14:textId="77777777" w:rsidR="00DC3426" w:rsidRDefault="00DC3426" w:rsidP="00DC3426">
            <w:pPr>
              <w:keepNext/>
              <w:jc w:val="center"/>
            </w:pPr>
          </w:p>
        </w:tc>
        <w:tc>
          <w:tcPr>
            <w:tcW w:w="630" w:type="dxa"/>
            <w:tcBorders>
              <w:top w:val="nil"/>
              <w:left w:val="nil"/>
              <w:bottom w:val="nil"/>
              <w:right w:val="nil"/>
            </w:tcBorders>
            <w:vAlign w:val="bottom"/>
          </w:tcPr>
          <w:p w14:paraId="7B79F158"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14:paraId="006311CA" w14:textId="77777777" w:rsidTr="00EA32EC">
        <w:tc>
          <w:tcPr>
            <w:tcW w:w="8110" w:type="dxa"/>
            <w:tcBorders>
              <w:top w:val="nil"/>
              <w:left w:val="nil"/>
              <w:bottom w:val="nil"/>
              <w:right w:val="nil"/>
            </w:tcBorders>
          </w:tcPr>
          <w:p w14:paraId="1EE8A024" w14:textId="05DE598F" w:rsidR="00DC3426" w:rsidRPr="00DC3426" w:rsidRDefault="00DC3426">
            <w:pPr>
              <w:keepNext/>
              <w:numPr>
                <w:ilvl w:val="0"/>
                <w:numId w:val="24"/>
              </w:numPr>
              <w:tabs>
                <w:tab w:val="right" w:leader="dot" w:pos="7740"/>
              </w:tabs>
              <w:spacing w:before="60"/>
            </w:pPr>
            <w:r w:rsidRPr="00DC3426">
              <w:rPr>
                <w:color w:val="000000"/>
              </w:rPr>
              <w:t xml:space="preserve">Is any real estate tax abatement or exemption included in the underwriting assumptions?  </w:t>
            </w:r>
          </w:p>
        </w:tc>
        <w:tc>
          <w:tcPr>
            <w:tcW w:w="559" w:type="dxa"/>
            <w:tcBorders>
              <w:top w:val="nil"/>
              <w:left w:val="nil"/>
              <w:bottom w:val="nil"/>
              <w:right w:val="nil"/>
            </w:tcBorders>
            <w:vAlign w:val="bottom"/>
          </w:tcPr>
          <w:p w14:paraId="5D544E82"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654AB5F" w14:textId="77777777" w:rsidR="00DC3426" w:rsidRDefault="00DC3426" w:rsidP="00DC3426">
            <w:pPr>
              <w:keepNext/>
              <w:jc w:val="center"/>
            </w:pPr>
          </w:p>
        </w:tc>
        <w:tc>
          <w:tcPr>
            <w:tcW w:w="630" w:type="dxa"/>
            <w:tcBorders>
              <w:top w:val="nil"/>
              <w:left w:val="nil"/>
              <w:bottom w:val="nil"/>
              <w:right w:val="nil"/>
            </w:tcBorders>
            <w:vAlign w:val="bottom"/>
          </w:tcPr>
          <w:p w14:paraId="793EFC54"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14:paraId="28DE4ABE" w14:textId="77777777" w:rsidTr="00EA32EC">
        <w:tc>
          <w:tcPr>
            <w:tcW w:w="8110" w:type="dxa"/>
            <w:tcBorders>
              <w:top w:val="nil"/>
              <w:left w:val="nil"/>
              <w:bottom w:val="nil"/>
              <w:right w:val="nil"/>
            </w:tcBorders>
          </w:tcPr>
          <w:p w14:paraId="73AE1BD1" w14:textId="3E1E89C2" w:rsidR="00DC3426" w:rsidRPr="00DC3426" w:rsidRDefault="00DC3426">
            <w:pPr>
              <w:keepNext/>
              <w:numPr>
                <w:ilvl w:val="0"/>
                <w:numId w:val="24"/>
              </w:numPr>
              <w:tabs>
                <w:tab w:val="right" w:leader="dot" w:pos="7740"/>
              </w:tabs>
              <w:spacing w:before="60"/>
            </w:pPr>
            <w:r w:rsidRPr="00DC3426">
              <w:rPr>
                <w:color w:val="000000"/>
              </w:rPr>
              <w:t>Is the property subject to any special assessments?</w:t>
            </w:r>
            <w:r>
              <w:rPr>
                <w:color w:val="000000"/>
              </w:rPr>
              <w:t xml:space="preserve">  </w:t>
            </w:r>
          </w:p>
        </w:tc>
        <w:tc>
          <w:tcPr>
            <w:tcW w:w="559" w:type="dxa"/>
            <w:tcBorders>
              <w:top w:val="nil"/>
              <w:left w:val="nil"/>
              <w:bottom w:val="nil"/>
              <w:right w:val="nil"/>
            </w:tcBorders>
            <w:vAlign w:val="bottom"/>
          </w:tcPr>
          <w:p w14:paraId="796E0BEC"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DCC53A6" w14:textId="77777777" w:rsidR="00DC3426" w:rsidRDefault="00DC3426" w:rsidP="00DC3426">
            <w:pPr>
              <w:keepNext/>
              <w:jc w:val="center"/>
            </w:pPr>
          </w:p>
        </w:tc>
        <w:tc>
          <w:tcPr>
            <w:tcW w:w="630" w:type="dxa"/>
            <w:tcBorders>
              <w:top w:val="nil"/>
              <w:left w:val="nil"/>
              <w:bottom w:val="nil"/>
              <w:right w:val="nil"/>
            </w:tcBorders>
            <w:vAlign w:val="bottom"/>
          </w:tcPr>
          <w:p w14:paraId="72B1C4F8"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14:paraId="13DEE640" w14:textId="77777777" w:rsidTr="00EA32EC">
        <w:tc>
          <w:tcPr>
            <w:tcW w:w="8110" w:type="dxa"/>
            <w:tcBorders>
              <w:top w:val="nil"/>
              <w:left w:val="nil"/>
              <w:bottom w:val="nil"/>
              <w:right w:val="nil"/>
            </w:tcBorders>
          </w:tcPr>
          <w:p w14:paraId="72E61D08" w14:textId="640A880A" w:rsidR="00DC3426" w:rsidRDefault="00DC3426">
            <w:pPr>
              <w:keepNext/>
              <w:numPr>
                <w:ilvl w:val="0"/>
                <w:numId w:val="24"/>
              </w:numPr>
              <w:tabs>
                <w:tab w:val="right" w:leader="dot" w:pos="7740"/>
              </w:tabs>
              <w:spacing w:before="60"/>
            </w:pPr>
            <w:r w:rsidRPr="00DC3426">
              <w:rPr>
                <w:color w:val="000000"/>
              </w:rPr>
              <w:t xml:space="preserve">Is an </w:t>
            </w:r>
            <w:r w:rsidR="008472F0">
              <w:rPr>
                <w:color w:val="000000"/>
              </w:rPr>
              <w:t>Initial O</w:t>
            </w:r>
            <w:r w:rsidRPr="00DC3426">
              <w:rPr>
                <w:color w:val="000000"/>
              </w:rPr>
              <w:t xml:space="preserve">perating </w:t>
            </w:r>
            <w:r w:rsidR="008472F0">
              <w:rPr>
                <w:color w:val="000000"/>
              </w:rPr>
              <w:t>D</w:t>
            </w:r>
            <w:r w:rsidRPr="00DC3426">
              <w:rPr>
                <w:color w:val="000000"/>
              </w:rPr>
              <w:t>eficit escrow required for this transaction?</w:t>
            </w:r>
            <w:r>
              <w:rPr>
                <w:color w:val="000000"/>
              </w:rPr>
              <w:t xml:space="preserve">  </w:t>
            </w:r>
          </w:p>
        </w:tc>
        <w:tc>
          <w:tcPr>
            <w:tcW w:w="559" w:type="dxa"/>
            <w:tcBorders>
              <w:top w:val="nil"/>
              <w:left w:val="nil"/>
              <w:bottom w:val="nil"/>
              <w:right w:val="nil"/>
            </w:tcBorders>
            <w:vAlign w:val="bottom"/>
          </w:tcPr>
          <w:p w14:paraId="00F4BD16"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806AE2A" w14:textId="77777777" w:rsidR="00DC3426" w:rsidRDefault="00DC3426" w:rsidP="00DC3426">
            <w:pPr>
              <w:keepNext/>
              <w:jc w:val="center"/>
            </w:pPr>
          </w:p>
        </w:tc>
        <w:tc>
          <w:tcPr>
            <w:tcW w:w="630" w:type="dxa"/>
            <w:tcBorders>
              <w:top w:val="nil"/>
              <w:left w:val="nil"/>
              <w:bottom w:val="nil"/>
              <w:right w:val="nil"/>
            </w:tcBorders>
            <w:vAlign w:val="bottom"/>
          </w:tcPr>
          <w:p w14:paraId="43544B70"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14:paraId="523E5A17" w14:textId="77777777" w:rsidTr="00EA32EC">
        <w:tc>
          <w:tcPr>
            <w:tcW w:w="8110" w:type="dxa"/>
            <w:tcBorders>
              <w:top w:val="nil"/>
              <w:left w:val="nil"/>
              <w:bottom w:val="nil"/>
              <w:right w:val="nil"/>
            </w:tcBorders>
          </w:tcPr>
          <w:p w14:paraId="6933E191" w14:textId="0311E5E4" w:rsidR="00DC3426" w:rsidRDefault="00DC3426">
            <w:pPr>
              <w:keepNext/>
              <w:numPr>
                <w:ilvl w:val="0"/>
                <w:numId w:val="24"/>
              </w:numPr>
              <w:tabs>
                <w:tab w:val="right" w:leader="dot" w:pos="7740"/>
              </w:tabs>
              <w:spacing w:before="60"/>
            </w:pPr>
            <w:r w:rsidRPr="00DC3426">
              <w:rPr>
                <w:color w:val="000000"/>
              </w:rPr>
              <w:t>Are there any special escrows or reserves proposed for this transaction?</w:t>
            </w:r>
            <w:r>
              <w:rPr>
                <w:color w:val="000000"/>
              </w:rPr>
              <w:t xml:space="preserve">  </w:t>
            </w:r>
          </w:p>
        </w:tc>
        <w:tc>
          <w:tcPr>
            <w:tcW w:w="559" w:type="dxa"/>
            <w:tcBorders>
              <w:top w:val="nil"/>
              <w:left w:val="nil"/>
              <w:bottom w:val="nil"/>
              <w:right w:val="nil"/>
            </w:tcBorders>
            <w:vAlign w:val="bottom"/>
          </w:tcPr>
          <w:p w14:paraId="066159FC"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FC5D802" w14:textId="77777777" w:rsidR="00DC3426" w:rsidRDefault="00DC3426" w:rsidP="00DC3426">
            <w:pPr>
              <w:keepNext/>
              <w:jc w:val="center"/>
            </w:pPr>
          </w:p>
        </w:tc>
        <w:tc>
          <w:tcPr>
            <w:tcW w:w="630" w:type="dxa"/>
            <w:tcBorders>
              <w:top w:val="nil"/>
              <w:left w:val="nil"/>
              <w:bottom w:val="nil"/>
              <w:right w:val="nil"/>
            </w:tcBorders>
            <w:vAlign w:val="bottom"/>
          </w:tcPr>
          <w:p w14:paraId="43FCBF29"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14:paraId="21EBD799" w14:textId="77777777" w:rsidTr="00EA32EC">
        <w:tc>
          <w:tcPr>
            <w:tcW w:w="8110" w:type="dxa"/>
            <w:tcBorders>
              <w:top w:val="nil"/>
              <w:left w:val="nil"/>
              <w:bottom w:val="nil"/>
              <w:right w:val="nil"/>
            </w:tcBorders>
          </w:tcPr>
          <w:p w14:paraId="3D130829" w14:textId="60AD11C6" w:rsidR="00DC3426" w:rsidRDefault="00DC3426">
            <w:pPr>
              <w:keepNext/>
              <w:numPr>
                <w:ilvl w:val="0"/>
                <w:numId w:val="24"/>
              </w:numPr>
              <w:tabs>
                <w:tab w:val="right" w:leader="dot" w:pos="7740"/>
              </w:tabs>
              <w:spacing w:before="60"/>
            </w:pPr>
            <w:r w:rsidRPr="00DC3426">
              <w:rPr>
                <w:color w:val="000000"/>
              </w:rPr>
              <w:t>Is the transaction being proc</w:t>
            </w:r>
            <w:r>
              <w:rPr>
                <w:color w:val="000000"/>
              </w:rPr>
              <w:t>essed as a p</w:t>
            </w:r>
            <w:r w:rsidRPr="00DC3426">
              <w:rPr>
                <w:color w:val="000000"/>
              </w:rPr>
              <w:t xml:space="preserve">urchase?  </w:t>
            </w:r>
            <w:r w:rsidR="002E3D98">
              <w:rPr>
                <w:color w:val="000000"/>
              </w:rPr>
              <w:t>(</w:t>
            </w:r>
            <w:r w:rsidRPr="00DC3426">
              <w:rPr>
                <w:color w:val="000000"/>
              </w:rPr>
              <w:t xml:space="preserve">If yes, answer questions </w:t>
            </w:r>
            <w:r>
              <w:rPr>
                <w:color w:val="000000"/>
              </w:rPr>
              <w:t>“</w:t>
            </w:r>
            <w:r w:rsidRPr="00DC3426">
              <w:rPr>
                <w:color w:val="000000"/>
              </w:rPr>
              <w:t>a</w:t>
            </w:r>
            <w:r>
              <w:rPr>
                <w:color w:val="000000"/>
              </w:rPr>
              <w:t>” through “</w:t>
            </w:r>
            <w:r w:rsidRPr="00DC3426">
              <w:rPr>
                <w:color w:val="000000"/>
              </w:rPr>
              <w:t>f</w:t>
            </w:r>
            <w:r>
              <w:rPr>
                <w:color w:val="000000"/>
              </w:rPr>
              <w:t>”</w:t>
            </w:r>
            <w:r w:rsidRPr="00DC3426">
              <w:rPr>
                <w:color w:val="000000"/>
              </w:rPr>
              <w:t xml:space="preserve"> below.</w:t>
            </w:r>
            <w:r w:rsidR="002E3D98">
              <w:rPr>
                <w:color w:val="000000"/>
              </w:rPr>
              <w:t>)</w:t>
            </w:r>
            <w:r>
              <w:rPr>
                <w:color w:val="000000"/>
              </w:rPr>
              <w:t xml:space="preserve">  </w:t>
            </w:r>
          </w:p>
        </w:tc>
        <w:tc>
          <w:tcPr>
            <w:tcW w:w="559" w:type="dxa"/>
            <w:tcBorders>
              <w:top w:val="nil"/>
              <w:left w:val="nil"/>
              <w:bottom w:val="nil"/>
              <w:right w:val="nil"/>
            </w:tcBorders>
            <w:vAlign w:val="bottom"/>
          </w:tcPr>
          <w:p w14:paraId="1E2CE4A3"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B4C0F97" w14:textId="77777777" w:rsidR="00DC3426" w:rsidRDefault="00DC3426" w:rsidP="00DC3426">
            <w:pPr>
              <w:keepNext/>
              <w:jc w:val="center"/>
            </w:pPr>
          </w:p>
        </w:tc>
        <w:tc>
          <w:tcPr>
            <w:tcW w:w="630" w:type="dxa"/>
            <w:tcBorders>
              <w:top w:val="nil"/>
              <w:left w:val="nil"/>
              <w:bottom w:val="nil"/>
              <w:right w:val="nil"/>
            </w:tcBorders>
            <w:vAlign w:val="bottom"/>
          </w:tcPr>
          <w:p w14:paraId="6FFEED8B"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AB4A83" w:rsidRPr="0054780D" w14:paraId="1C2C3E31" w14:textId="77777777" w:rsidTr="00EA32EC">
        <w:tc>
          <w:tcPr>
            <w:tcW w:w="8110" w:type="dxa"/>
            <w:tcBorders>
              <w:top w:val="nil"/>
              <w:left w:val="nil"/>
              <w:bottom w:val="nil"/>
              <w:right w:val="nil"/>
            </w:tcBorders>
          </w:tcPr>
          <w:p w14:paraId="6FBAC3D9" w14:textId="6A8FD0BD" w:rsidR="00AB4A83" w:rsidRPr="009D2AA9" w:rsidRDefault="00DC3426">
            <w:pPr>
              <w:widowControl w:val="0"/>
              <w:numPr>
                <w:ilvl w:val="1"/>
                <w:numId w:val="24"/>
              </w:numPr>
              <w:tabs>
                <w:tab w:val="left" w:pos="720"/>
                <w:tab w:val="right" w:leader="dot" w:pos="7740"/>
              </w:tabs>
              <w:spacing w:before="60"/>
              <w:ind w:left="720"/>
            </w:pPr>
            <w:r w:rsidRPr="00DC3426">
              <w:t>Will the purchased facility have negative working capital (current assets minus current liabilities) at the date of purchase?</w:t>
            </w:r>
            <w:r w:rsidR="00AB4A83">
              <w:t xml:space="preserve">  </w:t>
            </w:r>
          </w:p>
        </w:tc>
        <w:tc>
          <w:tcPr>
            <w:tcW w:w="559" w:type="dxa"/>
            <w:tcBorders>
              <w:top w:val="nil"/>
              <w:left w:val="nil"/>
              <w:bottom w:val="nil"/>
              <w:right w:val="nil"/>
            </w:tcBorders>
            <w:vAlign w:val="bottom"/>
          </w:tcPr>
          <w:p w14:paraId="6AF84FAB" w14:textId="77777777" w:rsidR="00AB4A83" w:rsidRDefault="0013126C" w:rsidP="00AB4A83">
            <w:pPr>
              <w:keepNext/>
              <w:jc w:val="center"/>
            </w:pPr>
            <w:r>
              <w:fldChar w:fldCharType="begin">
                <w:ffData>
                  <w:name w:val="Check2"/>
                  <w:enabled/>
                  <w:calcOnExit w:val="0"/>
                  <w:checkBox>
                    <w:sizeAuto/>
                    <w:default w:val="0"/>
                  </w:checkBox>
                </w:ffData>
              </w:fldChar>
            </w:r>
            <w:r w:rsidR="00AB4A83">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3154C48" w14:textId="77777777" w:rsidR="00AB4A83" w:rsidRDefault="00AB4A83" w:rsidP="00AB4A83">
            <w:pPr>
              <w:keepNext/>
              <w:jc w:val="center"/>
            </w:pPr>
          </w:p>
        </w:tc>
        <w:tc>
          <w:tcPr>
            <w:tcW w:w="630" w:type="dxa"/>
            <w:tcBorders>
              <w:top w:val="nil"/>
              <w:left w:val="nil"/>
              <w:bottom w:val="nil"/>
              <w:right w:val="nil"/>
            </w:tcBorders>
            <w:vAlign w:val="bottom"/>
          </w:tcPr>
          <w:p w14:paraId="731C350E" w14:textId="77777777" w:rsidR="00AB4A83" w:rsidRPr="0054780D" w:rsidRDefault="0013126C" w:rsidP="00AB4A83">
            <w:pPr>
              <w:keepNext/>
              <w:jc w:val="center"/>
              <w:rPr>
                <w:b/>
              </w:rPr>
            </w:pPr>
            <w:r w:rsidRPr="0054780D">
              <w:rPr>
                <w:b/>
              </w:rPr>
              <w:fldChar w:fldCharType="begin">
                <w:ffData>
                  <w:name w:val="Check3"/>
                  <w:enabled/>
                  <w:calcOnExit w:val="0"/>
                  <w:checkBox>
                    <w:sizeAuto/>
                    <w:default w:val="0"/>
                  </w:checkBox>
                </w:ffData>
              </w:fldChar>
            </w:r>
            <w:r w:rsidR="00AB4A83" w:rsidRPr="0054780D">
              <w:rPr>
                <w:b/>
              </w:rPr>
              <w:instrText xml:space="preserve"> FORMCHECKBOX </w:instrText>
            </w:r>
            <w:r w:rsidR="00B00124">
              <w:rPr>
                <w:b/>
              </w:rPr>
            </w:r>
            <w:r w:rsidR="00B00124">
              <w:rPr>
                <w:b/>
              </w:rPr>
              <w:fldChar w:fldCharType="separate"/>
            </w:r>
            <w:r w:rsidRPr="0054780D">
              <w:rPr>
                <w:b/>
              </w:rPr>
              <w:fldChar w:fldCharType="end"/>
            </w:r>
          </w:p>
        </w:tc>
      </w:tr>
      <w:tr w:rsidR="00DC3426" w:rsidRPr="0054780D" w14:paraId="1F3CC178" w14:textId="77777777" w:rsidTr="00EA32EC">
        <w:tc>
          <w:tcPr>
            <w:tcW w:w="8110" w:type="dxa"/>
            <w:tcBorders>
              <w:top w:val="nil"/>
              <w:left w:val="nil"/>
              <w:bottom w:val="nil"/>
              <w:right w:val="nil"/>
            </w:tcBorders>
          </w:tcPr>
          <w:p w14:paraId="685AAB0D" w14:textId="2A47E483" w:rsidR="00DC3426" w:rsidRPr="009D2AA9" w:rsidRDefault="002E3D98">
            <w:pPr>
              <w:widowControl w:val="0"/>
              <w:numPr>
                <w:ilvl w:val="1"/>
                <w:numId w:val="24"/>
              </w:numPr>
              <w:tabs>
                <w:tab w:val="left" w:pos="720"/>
                <w:tab w:val="right" w:leader="dot" w:pos="7740"/>
              </w:tabs>
              <w:spacing w:before="60"/>
              <w:ind w:left="720"/>
            </w:pPr>
            <w:r w:rsidRPr="00DC3426">
              <w:rPr>
                <w:color w:val="000000"/>
              </w:rPr>
              <w:t>Are any of the work write-up repairs or replacement reserves included in the purchase agreement</w:t>
            </w:r>
            <w:r>
              <w:rPr>
                <w:color w:val="000000"/>
              </w:rPr>
              <w:t xml:space="preserve">? </w:t>
            </w:r>
            <w:r w:rsidRPr="00DC3426">
              <w:rPr>
                <w:color w:val="000000"/>
              </w:rPr>
              <w:t xml:space="preserve"> </w:t>
            </w:r>
            <w:r w:rsidRPr="00DC3426">
              <w:t>(If yes, these are not allowable and should be deducted from the price</w:t>
            </w:r>
            <w:r>
              <w:t>.</w:t>
            </w:r>
            <w:r w:rsidRPr="00DC3426">
              <w:t>)</w:t>
            </w:r>
            <w:r>
              <w:t xml:space="preserve">  </w:t>
            </w:r>
          </w:p>
        </w:tc>
        <w:tc>
          <w:tcPr>
            <w:tcW w:w="559" w:type="dxa"/>
            <w:tcBorders>
              <w:top w:val="nil"/>
              <w:left w:val="nil"/>
              <w:bottom w:val="nil"/>
              <w:right w:val="nil"/>
            </w:tcBorders>
            <w:vAlign w:val="bottom"/>
          </w:tcPr>
          <w:p w14:paraId="7960F5F9"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7C95303" w14:textId="77777777" w:rsidR="00DC3426" w:rsidRDefault="00DC3426" w:rsidP="00DC3426">
            <w:pPr>
              <w:keepNext/>
              <w:jc w:val="center"/>
            </w:pPr>
          </w:p>
        </w:tc>
        <w:tc>
          <w:tcPr>
            <w:tcW w:w="630" w:type="dxa"/>
            <w:tcBorders>
              <w:top w:val="nil"/>
              <w:left w:val="nil"/>
              <w:bottom w:val="nil"/>
              <w:right w:val="nil"/>
            </w:tcBorders>
            <w:vAlign w:val="bottom"/>
          </w:tcPr>
          <w:p w14:paraId="21824FD1"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rsidRPr="0054780D" w14:paraId="1555F00B" w14:textId="77777777" w:rsidTr="00EA32EC">
        <w:tc>
          <w:tcPr>
            <w:tcW w:w="8110" w:type="dxa"/>
            <w:tcBorders>
              <w:top w:val="nil"/>
              <w:left w:val="nil"/>
              <w:bottom w:val="nil"/>
              <w:right w:val="nil"/>
            </w:tcBorders>
          </w:tcPr>
          <w:p w14:paraId="78D6E970" w14:textId="77777777" w:rsidR="00DC3426" w:rsidRPr="009D2AA9" w:rsidRDefault="002E3D98" w:rsidP="00253765">
            <w:pPr>
              <w:widowControl w:val="0"/>
              <w:numPr>
                <w:ilvl w:val="1"/>
                <w:numId w:val="24"/>
              </w:numPr>
              <w:tabs>
                <w:tab w:val="left" w:pos="720"/>
                <w:tab w:val="right" w:leader="dot" w:pos="7740"/>
              </w:tabs>
              <w:spacing w:before="60"/>
              <w:ind w:left="720"/>
            </w:pPr>
            <w:r w:rsidRPr="00DC3426">
              <w:t>Is a non-identity of interest operator purchasing the facility and including the costs of debt-financed improvements in the purchase price</w:t>
            </w:r>
            <w:r>
              <w:t xml:space="preserve">? </w:t>
            </w:r>
            <w:r w:rsidRPr="00DC3426">
              <w:t xml:space="preserve"> (If yes, these are not allowable and should be deducted from the price</w:t>
            </w:r>
            <w:r>
              <w:t>.</w:t>
            </w:r>
            <w:r w:rsidRPr="00DC3426">
              <w:t>)</w:t>
            </w:r>
            <w:r>
              <w:t xml:space="preserve">  </w:t>
            </w:r>
            <w:r>
              <w:tab/>
            </w:r>
          </w:p>
        </w:tc>
        <w:tc>
          <w:tcPr>
            <w:tcW w:w="559" w:type="dxa"/>
            <w:tcBorders>
              <w:top w:val="nil"/>
              <w:left w:val="nil"/>
              <w:bottom w:val="nil"/>
              <w:right w:val="nil"/>
            </w:tcBorders>
            <w:vAlign w:val="bottom"/>
          </w:tcPr>
          <w:p w14:paraId="67C66D83"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2643626" w14:textId="77777777" w:rsidR="00DC3426" w:rsidRDefault="00DC3426" w:rsidP="00DC3426">
            <w:pPr>
              <w:keepNext/>
              <w:jc w:val="center"/>
            </w:pPr>
          </w:p>
        </w:tc>
        <w:tc>
          <w:tcPr>
            <w:tcW w:w="630" w:type="dxa"/>
            <w:tcBorders>
              <w:top w:val="nil"/>
              <w:left w:val="nil"/>
              <w:bottom w:val="nil"/>
              <w:right w:val="nil"/>
            </w:tcBorders>
            <w:vAlign w:val="bottom"/>
          </w:tcPr>
          <w:p w14:paraId="197E1770"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rsidRPr="0054780D" w14:paraId="7501C3D3" w14:textId="77777777" w:rsidTr="00EA32EC">
        <w:tc>
          <w:tcPr>
            <w:tcW w:w="8110" w:type="dxa"/>
            <w:tcBorders>
              <w:top w:val="nil"/>
              <w:left w:val="nil"/>
              <w:bottom w:val="nil"/>
              <w:right w:val="nil"/>
            </w:tcBorders>
          </w:tcPr>
          <w:p w14:paraId="1CE68CFF" w14:textId="2316471D" w:rsidR="00DC3426" w:rsidRPr="009D2AA9" w:rsidRDefault="002E3D98">
            <w:pPr>
              <w:widowControl w:val="0"/>
              <w:numPr>
                <w:ilvl w:val="1"/>
                <w:numId w:val="24"/>
              </w:numPr>
              <w:tabs>
                <w:tab w:val="left" w:pos="720"/>
                <w:tab w:val="right" w:leader="dot" w:pos="7740"/>
              </w:tabs>
              <w:spacing w:before="60"/>
              <w:ind w:left="720"/>
            </w:pPr>
            <w:r w:rsidRPr="00DC3426">
              <w:t>Does the value exceed the purchase price (less seller financing)?</w:t>
            </w:r>
            <w:r>
              <w:t xml:space="preserve"> </w:t>
            </w:r>
          </w:p>
        </w:tc>
        <w:tc>
          <w:tcPr>
            <w:tcW w:w="559" w:type="dxa"/>
            <w:tcBorders>
              <w:top w:val="nil"/>
              <w:left w:val="nil"/>
              <w:bottom w:val="nil"/>
              <w:right w:val="nil"/>
            </w:tcBorders>
            <w:vAlign w:val="bottom"/>
          </w:tcPr>
          <w:p w14:paraId="53BBD28D"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78942BD" w14:textId="77777777" w:rsidR="00DC3426" w:rsidRDefault="00DC3426" w:rsidP="00DC3426">
            <w:pPr>
              <w:keepNext/>
              <w:jc w:val="center"/>
            </w:pPr>
          </w:p>
        </w:tc>
        <w:tc>
          <w:tcPr>
            <w:tcW w:w="630" w:type="dxa"/>
            <w:tcBorders>
              <w:top w:val="nil"/>
              <w:left w:val="nil"/>
              <w:bottom w:val="nil"/>
              <w:right w:val="nil"/>
            </w:tcBorders>
            <w:vAlign w:val="bottom"/>
          </w:tcPr>
          <w:p w14:paraId="17D22C7F"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rsidRPr="0054780D" w14:paraId="38E9274E" w14:textId="77777777" w:rsidTr="00EA32EC">
        <w:tc>
          <w:tcPr>
            <w:tcW w:w="8110" w:type="dxa"/>
            <w:tcBorders>
              <w:top w:val="nil"/>
              <w:left w:val="nil"/>
              <w:bottom w:val="nil"/>
              <w:right w:val="nil"/>
            </w:tcBorders>
          </w:tcPr>
          <w:p w14:paraId="5FC25EA0" w14:textId="73873660" w:rsidR="00DC3426" w:rsidRPr="009D2AA9" w:rsidRDefault="002E3D98">
            <w:pPr>
              <w:widowControl w:val="0"/>
              <w:numPr>
                <w:ilvl w:val="1"/>
                <w:numId w:val="24"/>
              </w:numPr>
              <w:tabs>
                <w:tab w:val="left" w:pos="720"/>
                <w:tab w:val="right" w:leader="dot" w:pos="7740"/>
              </w:tabs>
              <w:spacing w:before="60"/>
              <w:ind w:left="720"/>
            </w:pPr>
            <w:r w:rsidRPr="00DC3426">
              <w:t xml:space="preserve">Is state regulatory approval needed for license transfer? </w:t>
            </w:r>
          </w:p>
        </w:tc>
        <w:tc>
          <w:tcPr>
            <w:tcW w:w="559" w:type="dxa"/>
            <w:tcBorders>
              <w:top w:val="nil"/>
              <w:left w:val="nil"/>
              <w:bottom w:val="nil"/>
              <w:right w:val="nil"/>
            </w:tcBorders>
            <w:vAlign w:val="bottom"/>
          </w:tcPr>
          <w:p w14:paraId="3EB50C66"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2A96A97" w14:textId="77777777" w:rsidR="00DC3426" w:rsidRDefault="00DC3426" w:rsidP="00DC3426">
            <w:pPr>
              <w:keepNext/>
              <w:jc w:val="center"/>
            </w:pPr>
          </w:p>
        </w:tc>
        <w:tc>
          <w:tcPr>
            <w:tcW w:w="630" w:type="dxa"/>
            <w:tcBorders>
              <w:top w:val="nil"/>
              <w:left w:val="nil"/>
              <w:bottom w:val="nil"/>
              <w:right w:val="nil"/>
            </w:tcBorders>
            <w:vAlign w:val="bottom"/>
          </w:tcPr>
          <w:p w14:paraId="786AEBE8"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rsidRPr="0054780D" w14:paraId="49E83E7E" w14:textId="77777777" w:rsidTr="00EA32EC">
        <w:tc>
          <w:tcPr>
            <w:tcW w:w="8110" w:type="dxa"/>
            <w:tcBorders>
              <w:top w:val="nil"/>
              <w:left w:val="nil"/>
              <w:bottom w:val="nil"/>
              <w:right w:val="nil"/>
            </w:tcBorders>
          </w:tcPr>
          <w:p w14:paraId="6395B71F" w14:textId="253DF23E" w:rsidR="00DC3426" w:rsidRPr="009D2AA9" w:rsidRDefault="002E3D98">
            <w:pPr>
              <w:widowControl w:val="0"/>
              <w:numPr>
                <w:ilvl w:val="1"/>
                <w:numId w:val="24"/>
              </w:numPr>
              <w:tabs>
                <w:tab w:val="left" w:pos="720"/>
                <w:tab w:val="right" w:leader="dot" w:pos="7740"/>
              </w:tabs>
              <w:spacing w:before="60"/>
              <w:ind w:left="720"/>
            </w:pPr>
            <w:r w:rsidRPr="00DC3426">
              <w:t>If there are critical repairs, is there a plan for the buyer to gain access to the property to complete critical repairs prior to closing?</w:t>
            </w:r>
            <w:r>
              <w:t xml:space="preserve"> </w:t>
            </w:r>
          </w:p>
        </w:tc>
        <w:tc>
          <w:tcPr>
            <w:tcW w:w="559" w:type="dxa"/>
            <w:tcBorders>
              <w:top w:val="nil"/>
              <w:left w:val="nil"/>
              <w:bottom w:val="nil"/>
              <w:right w:val="nil"/>
            </w:tcBorders>
            <w:vAlign w:val="bottom"/>
          </w:tcPr>
          <w:p w14:paraId="019F0DA9"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DDBC75D" w14:textId="77777777" w:rsidR="00DC3426" w:rsidRDefault="00DC3426" w:rsidP="00DC3426">
            <w:pPr>
              <w:keepNext/>
              <w:jc w:val="center"/>
            </w:pPr>
          </w:p>
        </w:tc>
        <w:tc>
          <w:tcPr>
            <w:tcW w:w="630" w:type="dxa"/>
            <w:tcBorders>
              <w:top w:val="nil"/>
              <w:left w:val="nil"/>
              <w:bottom w:val="nil"/>
              <w:right w:val="nil"/>
            </w:tcBorders>
            <w:vAlign w:val="bottom"/>
          </w:tcPr>
          <w:p w14:paraId="037C12C2"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rsidRPr="0054780D" w14:paraId="4AED2491" w14:textId="77777777" w:rsidTr="00EA32EC">
        <w:tc>
          <w:tcPr>
            <w:tcW w:w="8110" w:type="dxa"/>
            <w:tcBorders>
              <w:top w:val="nil"/>
              <w:left w:val="nil"/>
              <w:bottom w:val="nil"/>
              <w:right w:val="nil"/>
            </w:tcBorders>
          </w:tcPr>
          <w:p w14:paraId="6DB25371" w14:textId="5483079E" w:rsidR="00DC3426" w:rsidRPr="009D2AA9" w:rsidRDefault="002E3D98">
            <w:pPr>
              <w:widowControl w:val="0"/>
              <w:numPr>
                <w:ilvl w:val="0"/>
                <w:numId w:val="24"/>
              </w:numPr>
              <w:tabs>
                <w:tab w:val="right" w:leader="dot" w:pos="7740"/>
              </w:tabs>
              <w:spacing w:before="60"/>
            </w:pPr>
            <w:r w:rsidRPr="00DC3426">
              <w:rPr>
                <w:color w:val="000000"/>
              </w:rPr>
              <w:t>Is a REIT involved?</w:t>
            </w:r>
            <w:r>
              <w:rPr>
                <w:color w:val="000000"/>
              </w:rPr>
              <w:t xml:space="preserve">  </w:t>
            </w:r>
          </w:p>
        </w:tc>
        <w:tc>
          <w:tcPr>
            <w:tcW w:w="559" w:type="dxa"/>
            <w:tcBorders>
              <w:top w:val="nil"/>
              <w:left w:val="nil"/>
              <w:bottom w:val="nil"/>
              <w:right w:val="nil"/>
            </w:tcBorders>
            <w:vAlign w:val="bottom"/>
          </w:tcPr>
          <w:p w14:paraId="6D3816ED"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BD46C20" w14:textId="77777777" w:rsidR="00DC3426" w:rsidRDefault="00DC3426" w:rsidP="00DC3426">
            <w:pPr>
              <w:keepNext/>
              <w:jc w:val="center"/>
            </w:pPr>
          </w:p>
        </w:tc>
        <w:tc>
          <w:tcPr>
            <w:tcW w:w="630" w:type="dxa"/>
            <w:tcBorders>
              <w:top w:val="nil"/>
              <w:left w:val="nil"/>
              <w:bottom w:val="nil"/>
              <w:right w:val="nil"/>
            </w:tcBorders>
            <w:vAlign w:val="bottom"/>
          </w:tcPr>
          <w:p w14:paraId="3F44BC00"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DC3426" w:rsidRPr="0054780D" w14:paraId="63096FA3" w14:textId="77777777" w:rsidTr="00EA32EC">
        <w:tc>
          <w:tcPr>
            <w:tcW w:w="8110" w:type="dxa"/>
            <w:tcBorders>
              <w:top w:val="nil"/>
              <w:left w:val="nil"/>
              <w:bottom w:val="nil"/>
              <w:right w:val="nil"/>
            </w:tcBorders>
          </w:tcPr>
          <w:p w14:paraId="06A09CFB" w14:textId="41C82319" w:rsidR="00DC3426" w:rsidRPr="009D2AA9" w:rsidRDefault="002E3D98">
            <w:pPr>
              <w:widowControl w:val="0"/>
              <w:numPr>
                <w:ilvl w:val="0"/>
                <w:numId w:val="24"/>
              </w:numPr>
              <w:tabs>
                <w:tab w:val="right" w:leader="dot" w:pos="7740"/>
              </w:tabs>
              <w:spacing w:before="60"/>
            </w:pPr>
            <w:r w:rsidRPr="00DC3426">
              <w:rPr>
                <w:color w:val="000000"/>
              </w:rPr>
              <w:t>Are there any waivers proposed for this transaction?</w:t>
            </w:r>
            <w:r>
              <w:rPr>
                <w:color w:val="000000"/>
              </w:rPr>
              <w:t xml:space="preserve"> </w:t>
            </w:r>
          </w:p>
        </w:tc>
        <w:tc>
          <w:tcPr>
            <w:tcW w:w="559" w:type="dxa"/>
            <w:tcBorders>
              <w:top w:val="nil"/>
              <w:left w:val="nil"/>
              <w:bottom w:val="nil"/>
              <w:right w:val="nil"/>
            </w:tcBorders>
            <w:vAlign w:val="bottom"/>
          </w:tcPr>
          <w:p w14:paraId="5AB2F58A" w14:textId="77777777" w:rsidR="00DC3426" w:rsidRDefault="0013126C" w:rsidP="00AB4A83">
            <w:pPr>
              <w:keepNext/>
              <w:jc w:val="center"/>
            </w:pPr>
            <w:r>
              <w:fldChar w:fldCharType="begin">
                <w:ffData>
                  <w:name w:val="Check2"/>
                  <w:enabled/>
                  <w:calcOnExit w:val="0"/>
                  <w:checkBox>
                    <w:sizeAuto/>
                    <w:default w:val="0"/>
                  </w:checkBox>
                </w:ffData>
              </w:fldChar>
            </w:r>
            <w:r w:rsidR="00DC342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E829D5B" w14:textId="77777777" w:rsidR="00DC3426" w:rsidRDefault="00DC3426" w:rsidP="00AB4A83">
            <w:pPr>
              <w:keepNext/>
              <w:jc w:val="center"/>
            </w:pPr>
          </w:p>
        </w:tc>
        <w:tc>
          <w:tcPr>
            <w:tcW w:w="630" w:type="dxa"/>
            <w:tcBorders>
              <w:top w:val="nil"/>
              <w:left w:val="nil"/>
              <w:bottom w:val="nil"/>
              <w:right w:val="nil"/>
            </w:tcBorders>
            <w:vAlign w:val="bottom"/>
          </w:tcPr>
          <w:p w14:paraId="13DB66F5" w14:textId="77777777" w:rsidR="00DC3426" w:rsidRPr="0054780D" w:rsidRDefault="0013126C" w:rsidP="00AB4A83">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B00124">
              <w:rPr>
                <w:b/>
              </w:rPr>
            </w:r>
            <w:r w:rsidR="00B00124">
              <w:rPr>
                <w:b/>
              </w:rPr>
              <w:fldChar w:fldCharType="separate"/>
            </w:r>
            <w:r w:rsidRPr="0054780D">
              <w:rPr>
                <w:b/>
              </w:rPr>
              <w:fldChar w:fldCharType="end"/>
            </w:r>
          </w:p>
        </w:tc>
      </w:tr>
      <w:tr w:rsidR="0050620B" w:rsidRPr="0054780D" w14:paraId="2F5865CF" w14:textId="77777777" w:rsidTr="00EA32EC">
        <w:tc>
          <w:tcPr>
            <w:tcW w:w="8110" w:type="dxa"/>
            <w:tcBorders>
              <w:top w:val="nil"/>
              <w:left w:val="nil"/>
              <w:bottom w:val="nil"/>
              <w:right w:val="nil"/>
            </w:tcBorders>
          </w:tcPr>
          <w:p w14:paraId="7C0CA79D" w14:textId="35F742BC" w:rsidR="0050620B" w:rsidRPr="00DC3426" w:rsidRDefault="0050620B">
            <w:pPr>
              <w:widowControl w:val="0"/>
              <w:numPr>
                <w:ilvl w:val="0"/>
                <w:numId w:val="24"/>
              </w:numPr>
              <w:tabs>
                <w:tab w:val="right" w:leader="dot" w:pos="7740"/>
              </w:tabs>
              <w:spacing w:before="60"/>
              <w:rPr>
                <w:color w:val="000000"/>
              </w:rPr>
            </w:pPr>
            <w:r w:rsidRPr="00DC3426">
              <w:rPr>
                <w:color w:val="000000"/>
              </w:rPr>
              <w:t>If the MEDICARE.GOV Star Rating applies to this project, is the project’s overall rating less than a three?</w:t>
            </w:r>
            <w:r>
              <w:rPr>
                <w:color w:val="000000"/>
              </w:rPr>
              <w:t xml:space="preserve">  </w:t>
            </w:r>
            <w:r w:rsidR="00483296">
              <w:rPr>
                <w:color w:val="000000"/>
              </w:rPr>
              <w:t xml:space="preserve">                                                          </w:t>
            </w:r>
            <w:r w:rsidR="0013126C">
              <w:rPr>
                <w:color w:val="000000"/>
              </w:rPr>
              <w:fldChar w:fldCharType="begin">
                <w:ffData>
                  <w:name w:val="Check11"/>
                  <w:enabled/>
                  <w:calcOnExit w:val="0"/>
                  <w:checkBox>
                    <w:sizeAuto/>
                    <w:default w:val="0"/>
                  </w:checkBox>
                </w:ffData>
              </w:fldChar>
            </w:r>
            <w:bookmarkStart w:id="68" w:name="Check11"/>
            <w:r>
              <w:rPr>
                <w:color w:val="000000"/>
              </w:rPr>
              <w:instrText xml:space="preserve"> FORMCHECKBOX </w:instrText>
            </w:r>
            <w:r w:rsidR="00B00124">
              <w:rPr>
                <w:color w:val="000000"/>
              </w:rPr>
            </w:r>
            <w:r w:rsidR="00B00124">
              <w:rPr>
                <w:color w:val="000000"/>
              </w:rPr>
              <w:fldChar w:fldCharType="separate"/>
            </w:r>
            <w:r w:rsidR="0013126C">
              <w:rPr>
                <w:color w:val="000000"/>
              </w:rPr>
              <w:fldChar w:fldCharType="end"/>
            </w:r>
            <w:bookmarkEnd w:id="68"/>
            <w:r>
              <w:rPr>
                <w:color w:val="000000"/>
              </w:rPr>
              <w:t xml:space="preserve"> N/A</w:t>
            </w:r>
          </w:p>
        </w:tc>
        <w:tc>
          <w:tcPr>
            <w:tcW w:w="559" w:type="dxa"/>
            <w:tcBorders>
              <w:top w:val="nil"/>
              <w:left w:val="nil"/>
              <w:bottom w:val="nil"/>
              <w:right w:val="nil"/>
            </w:tcBorders>
            <w:vAlign w:val="bottom"/>
          </w:tcPr>
          <w:p w14:paraId="0C87255A" w14:textId="77777777" w:rsidR="0050620B" w:rsidRDefault="0013126C" w:rsidP="0050620B">
            <w:pPr>
              <w:keepNext/>
              <w:jc w:val="center"/>
            </w:pPr>
            <w:r>
              <w:fldChar w:fldCharType="begin">
                <w:ffData>
                  <w:name w:val="Check2"/>
                  <w:enabled/>
                  <w:calcOnExit w:val="0"/>
                  <w:checkBox>
                    <w:sizeAuto/>
                    <w:default w:val="0"/>
                  </w:checkBox>
                </w:ffData>
              </w:fldChar>
            </w:r>
            <w:r w:rsidR="0050620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7B0B627" w14:textId="77777777" w:rsidR="0050620B" w:rsidRDefault="0050620B" w:rsidP="0050620B">
            <w:pPr>
              <w:keepNext/>
              <w:jc w:val="center"/>
            </w:pPr>
          </w:p>
        </w:tc>
        <w:tc>
          <w:tcPr>
            <w:tcW w:w="630" w:type="dxa"/>
            <w:tcBorders>
              <w:top w:val="nil"/>
              <w:left w:val="nil"/>
              <w:bottom w:val="nil"/>
              <w:right w:val="nil"/>
            </w:tcBorders>
            <w:vAlign w:val="bottom"/>
          </w:tcPr>
          <w:p w14:paraId="1148C273" w14:textId="77777777" w:rsidR="0050620B" w:rsidRPr="0054780D" w:rsidRDefault="0013126C" w:rsidP="0050620B">
            <w:pPr>
              <w:keepNext/>
              <w:jc w:val="center"/>
              <w:rPr>
                <w:b/>
              </w:rPr>
            </w:pPr>
            <w:r w:rsidRPr="0054780D">
              <w:rPr>
                <w:b/>
              </w:rPr>
              <w:fldChar w:fldCharType="begin">
                <w:ffData>
                  <w:name w:val="Check3"/>
                  <w:enabled/>
                  <w:calcOnExit w:val="0"/>
                  <w:checkBox>
                    <w:sizeAuto/>
                    <w:default w:val="0"/>
                  </w:checkBox>
                </w:ffData>
              </w:fldChar>
            </w:r>
            <w:r w:rsidR="0050620B" w:rsidRPr="0054780D">
              <w:rPr>
                <w:b/>
              </w:rPr>
              <w:instrText xml:space="preserve"> FORMCHECKBOX </w:instrText>
            </w:r>
            <w:r w:rsidR="00B00124">
              <w:rPr>
                <w:b/>
              </w:rPr>
            </w:r>
            <w:r w:rsidR="00B00124">
              <w:rPr>
                <w:b/>
              </w:rPr>
              <w:fldChar w:fldCharType="separate"/>
            </w:r>
            <w:r w:rsidRPr="0054780D">
              <w:rPr>
                <w:b/>
              </w:rPr>
              <w:fldChar w:fldCharType="end"/>
            </w:r>
          </w:p>
        </w:tc>
      </w:tr>
      <w:tr w:rsidR="0050620B" w:rsidRPr="0054780D" w14:paraId="16958661" w14:textId="77777777" w:rsidTr="00EA32EC">
        <w:tc>
          <w:tcPr>
            <w:tcW w:w="8110" w:type="dxa"/>
            <w:tcBorders>
              <w:top w:val="nil"/>
              <w:left w:val="nil"/>
              <w:bottom w:val="nil"/>
              <w:right w:val="nil"/>
            </w:tcBorders>
          </w:tcPr>
          <w:p w14:paraId="6D467A3B" w14:textId="37AEBC6A" w:rsidR="0050620B" w:rsidRPr="00DC3426" w:rsidRDefault="0050620B">
            <w:pPr>
              <w:widowControl w:val="0"/>
              <w:numPr>
                <w:ilvl w:val="0"/>
                <w:numId w:val="24"/>
              </w:numPr>
              <w:tabs>
                <w:tab w:val="right" w:leader="dot" w:pos="7740"/>
              </w:tabs>
              <w:spacing w:before="60"/>
              <w:rPr>
                <w:color w:val="000000"/>
              </w:rPr>
            </w:pPr>
            <w:r w:rsidRPr="00DC3426">
              <w:rPr>
                <w:color w:val="000000"/>
              </w:rPr>
              <w:t>Does the facility require more than four residents share a full bathroom (see 24 CFR 232.</w:t>
            </w:r>
            <w:r w:rsidR="008472F0">
              <w:rPr>
                <w:color w:val="000000"/>
              </w:rPr>
              <w:t>7</w:t>
            </w:r>
            <w:r w:rsidRPr="00DC3426">
              <w:rPr>
                <w:color w:val="000000"/>
              </w:rPr>
              <w:t>)?</w:t>
            </w:r>
            <w:r>
              <w:rPr>
                <w:color w:val="000000"/>
              </w:rPr>
              <w:t xml:space="preserve">  </w:t>
            </w:r>
          </w:p>
        </w:tc>
        <w:tc>
          <w:tcPr>
            <w:tcW w:w="559" w:type="dxa"/>
            <w:tcBorders>
              <w:top w:val="nil"/>
              <w:left w:val="nil"/>
              <w:bottom w:val="nil"/>
              <w:right w:val="nil"/>
            </w:tcBorders>
            <w:vAlign w:val="bottom"/>
          </w:tcPr>
          <w:p w14:paraId="43CC26F0" w14:textId="77777777" w:rsidR="0050620B" w:rsidRDefault="0013126C" w:rsidP="0050620B">
            <w:pPr>
              <w:keepNext/>
              <w:jc w:val="center"/>
            </w:pPr>
            <w:r>
              <w:fldChar w:fldCharType="begin">
                <w:ffData>
                  <w:name w:val="Check2"/>
                  <w:enabled/>
                  <w:calcOnExit w:val="0"/>
                  <w:checkBox>
                    <w:sizeAuto/>
                    <w:default w:val="0"/>
                  </w:checkBox>
                </w:ffData>
              </w:fldChar>
            </w:r>
            <w:r w:rsidR="0050620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9FEA89F" w14:textId="77777777" w:rsidR="0050620B" w:rsidRDefault="0050620B" w:rsidP="0050620B">
            <w:pPr>
              <w:keepNext/>
              <w:jc w:val="center"/>
            </w:pPr>
          </w:p>
        </w:tc>
        <w:tc>
          <w:tcPr>
            <w:tcW w:w="630" w:type="dxa"/>
            <w:tcBorders>
              <w:top w:val="nil"/>
              <w:left w:val="nil"/>
              <w:bottom w:val="nil"/>
              <w:right w:val="nil"/>
            </w:tcBorders>
            <w:vAlign w:val="bottom"/>
          </w:tcPr>
          <w:p w14:paraId="099790AA" w14:textId="77777777" w:rsidR="0050620B" w:rsidRPr="0054780D" w:rsidRDefault="0013126C" w:rsidP="0050620B">
            <w:pPr>
              <w:keepNext/>
              <w:jc w:val="center"/>
              <w:rPr>
                <w:b/>
              </w:rPr>
            </w:pPr>
            <w:r w:rsidRPr="0054780D">
              <w:rPr>
                <w:b/>
              </w:rPr>
              <w:fldChar w:fldCharType="begin">
                <w:ffData>
                  <w:name w:val="Check3"/>
                  <w:enabled/>
                  <w:calcOnExit w:val="0"/>
                  <w:checkBox>
                    <w:sizeAuto/>
                    <w:default w:val="0"/>
                  </w:checkBox>
                </w:ffData>
              </w:fldChar>
            </w:r>
            <w:r w:rsidR="0050620B" w:rsidRPr="0054780D">
              <w:rPr>
                <w:b/>
              </w:rPr>
              <w:instrText xml:space="preserve"> FORMCHECKBOX </w:instrText>
            </w:r>
            <w:r w:rsidR="00B00124">
              <w:rPr>
                <w:b/>
              </w:rPr>
            </w:r>
            <w:r w:rsidR="00B00124">
              <w:rPr>
                <w:b/>
              </w:rPr>
              <w:fldChar w:fldCharType="separate"/>
            </w:r>
            <w:r w:rsidRPr="0054780D">
              <w:rPr>
                <w:b/>
              </w:rPr>
              <w:fldChar w:fldCharType="end"/>
            </w:r>
          </w:p>
        </w:tc>
      </w:tr>
      <w:tr w:rsidR="0050620B" w:rsidRPr="0054780D" w14:paraId="6AF61449" w14:textId="77777777" w:rsidTr="00EA32EC">
        <w:tc>
          <w:tcPr>
            <w:tcW w:w="8110" w:type="dxa"/>
            <w:tcBorders>
              <w:top w:val="nil"/>
              <w:left w:val="nil"/>
              <w:bottom w:val="nil"/>
              <w:right w:val="nil"/>
            </w:tcBorders>
          </w:tcPr>
          <w:p w14:paraId="0150E8B2" w14:textId="3550716D" w:rsidR="0050620B" w:rsidRPr="00DC3426" w:rsidRDefault="0050620B">
            <w:pPr>
              <w:widowControl w:val="0"/>
              <w:numPr>
                <w:ilvl w:val="0"/>
                <w:numId w:val="24"/>
              </w:numPr>
              <w:tabs>
                <w:tab w:val="right" w:leader="dot" w:pos="7740"/>
              </w:tabs>
              <w:spacing w:before="60"/>
              <w:rPr>
                <w:color w:val="000000"/>
              </w:rPr>
            </w:pPr>
            <w:r w:rsidRPr="00DC3426">
              <w:rPr>
                <w:color w:val="000000"/>
              </w:rPr>
              <w:t xml:space="preserve">Are any residents required to access a qualifying bathroom by moving </w:t>
            </w:r>
            <w:r w:rsidRPr="00DC3426">
              <w:rPr>
                <w:color w:val="000000"/>
              </w:rPr>
              <w:lastRenderedPageBreak/>
              <w:t>through a public corridor or area (see 24 CFR 232.</w:t>
            </w:r>
            <w:r w:rsidR="008472F0">
              <w:rPr>
                <w:color w:val="000000"/>
              </w:rPr>
              <w:t>7</w:t>
            </w:r>
            <w:r w:rsidRPr="00DC3426">
              <w:rPr>
                <w:color w:val="000000"/>
              </w:rPr>
              <w:t>)?</w:t>
            </w:r>
            <w:r>
              <w:rPr>
                <w:color w:val="000000"/>
              </w:rPr>
              <w:t xml:space="preserve">  </w:t>
            </w:r>
          </w:p>
        </w:tc>
        <w:tc>
          <w:tcPr>
            <w:tcW w:w="559" w:type="dxa"/>
            <w:tcBorders>
              <w:top w:val="nil"/>
              <w:left w:val="nil"/>
              <w:bottom w:val="nil"/>
              <w:right w:val="nil"/>
            </w:tcBorders>
            <w:vAlign w:val="bottom"/>
          </w:tcPr>
          <w:p w14:paraId="17FBA3A6" w14:textId="77777777" w:rsidR="0050620B" w:rsidRDefault="0013126C" w:rsidP="0050620B">
            <w:pPr>
              <w:keepNext/>
              <w:jc w:val="center"/>
            </w:pPr>
            <w:r>
              <w:lastRenderedPageBreak/>
              <w:fldChar w:fldCharType="begin">
                <w:ffData>
                  <w:name w:val="Check2"/>
                  <w:enabled/>
                  <w:calcOnExit w:val="0"/>
                  <w:checkBox>
                    <w:sizeAuto/>
                    <w:default w:val="0"/>
                  </w:checkBox>
                </w:ffData>
              </w:fldChar>
            </w:r>
            <w:r w:rsidR="0050620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BC1C683" w14:textId="77777777" w:rsidR="0050620B" w:rsidRDefault="0050620B" w:rsidP="0050620B">
            <w:pPr>
              <w:keepNext/>
              <w:jc w:val="center"/>
            </w:pPr>
          </w:p>
        </w:tc>
        <w:tc>
          <w:tcPr>
            <w:tcW w:w="630" w:type="dxa"/>
            <w:tcBorders>
              <w:top w:val="nil"/>
              <w:left w:val="nil"/>
              <w:bottom w:val="nil"/>
              <w:right w:val="nil"/>
            </w:tcBorders>
            <w:vAlign w:val="bottom"/>
          </w:tcPr>
          <w:p w14:paraId="43E95F34" w14:textId="77777777" w:rsidR="0050620B" w:rsidRPr="0054780D" w:rsidRDefault="0013126C" w:rsidP="0050620B">
            <w:pPr>
              <w:keepNext/>
              <w:jc w:val="center"/>
              <w:rPr>
                <w:b/>
              </w:rPr>
            </w:pPr>
            <w:r w:rsidRPr="0054780D">
              <w:rPr>
                <w:b/>
              </w:rPr>
              <w:fldChar w:fldCharType="begin">
                <w:ffData>
                  <w:name w:val="Check3"/>
                  <w:enabled/>
                  <w:calcOnExit w:val="0"/>
                  <w:checkBox>
                    <w:sizeAuto/>
                    <w:default w:val="0"/>
                  </w:checkBox>
                </w:ffData>
              </w:fldChar>
            </w:r>
            <w:r w:rsidR="0050620B" w:rsidRPr="0054780D">
              <w:rPr>
                <w:b/>
              </w:rPr>
              <w:instrText xml:space="preserve"> FORMCHECKBOX </w:instrText>
            </w:r>
            <w:r w:rsidR="00B00124">
              <w:rPr>
                <w:b/>
              </w:rPr>
            </w:r>
            <w:r w:rsidR="00B00124">
              <w:rPr>
                <w:b/>
              </w:rPr>
              <w:fldChar w:fldCharType="separate"/>
            </w:r>
            <w:r w:rsidRPr="0054780D">
              <w:rPr>
                <w:b/>
              </w:rPr>
              <w:fldChar w:fldCharType="end"/>
            </w:r>
          </w:p>
        </w:tc>
      </w:tr>
      <w:tr w:rsidR="0050620B" w:rsidRPr="0054780D" w14:paraId="35C064AF" w14:textId="77777777" w:rsidTr="00EA32EC">
        <w:tc>
          <w:tcPr>
            <w:tcW w:w="8110" w:type="dxa"/>
            <w:tcBorders>
              <w:top w:val="nil"/>
              <w:left w:val="nil"/>
              <w:bottom w:val="nil"/>
              <w:right w:val="nil"/>
            </w:tcBorders>
          </w:tcPr>
          <w:p w14:paraId="7D751433" w14:textId="6A1C42F4" w:rsidR="0050620B" w:rsidRPr="00DC3426" w:rsidRDefault="0050620B">
            <w:pPr>
              <w:widowControl w:val="0"/>
              <w:numPr>
                <w:ilvl w:val="0"/>
                <w:numId w:val="24"/>
              </w:numPr>
              <w:tabs>
                <w:tab w:val="right" w:leader="dot" w:pos="7740"/>
              </w:tabs>
              <w:spacing w:before="60"/>
              <w:rPr>
                <w:color w:val="000000"/>
              </w:rPr>
            </w:pPr>
            <w:r w:rsidRPr="00DC3426">
              <w:rPr>
                <w:color w:val="000000"/>
              </w:rPr>
              <w:t>Has the property changed ownership within the last 2 years?</w:t>
            </w:r>
            <w:r>
              <w:rPr>
                <w:color w:val="000000"/>
              </w:rPr>
              <w:t xml:space="preserve">  </w:t>
            </w:r>
          </w:p>
        </w:tc>
        <w:tc>
          <w:tcPr>
            <w:tcW w:w="559" w:type="dxa"/>
            <w:tcBorders>
              <w:top w:val="nil"/>
              <w:left w:val="nil"/>
              <w:bottom w:val="nil"/>
              <w:right w:val="nil"/>
            </w:tcBorders>
            <w:vAlign w:val="bottom"/>
          </w:tcPr>
          <w:p w14:paraId="0F94E716" w14:textId="77777777" w:rsidR="0050620B" w:rsidRDefault="0013126C" w:rsidP="0050620B">
            <w:pPr>
              <w:keepNext/>
              <w:jc w:val="center"/>
            </w:pPr>
            <w:r>
              <w:fldChar w:fldCharType="begin">
                <w:ffData>
                  <w:name w:val="Check2"/>
                  <w:enabled/>
                  <w:calcOnExit w:val="0"/>
                  <w:checkBox>
                    <w:sizeAuto/>
                    <w:default w:val="0"/>
                  </w:checkBox>
                </w:ffData>
              </w:fldChar>
            </w:r>
            <w:r w:rsidR="0050620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E71E286" w14:textId="77777777" w:rsidR="0050620B" w:rsidRDefault="0050620B" w:rsidP="0050620B">
            <w:pPr>
              <w:keepNext/>
              <w:jc w:val="center"/>
            </w:pPr>
          </w:p>
        </w:tc>
        <w:tc>
          <w:tcPr>
            <w:tcW w:w="630" w:type="dxa"/>
            <w:tcBorders>
              <w:top w:val="nil"/>
              <w:left w:val="nil"/>
              <w:bottom w:val="nil"/>
              <w:right w:val="nil"/>
            </w:tcBorders>
            <w:vAlign w:val="bottom"/>
          </w:tcPr>
          <w:p w14:paraId="520C1CF9" w14:textId="77777777" w:rsidR="0050620B" w:rsidRPr="0054780D" w:rsidRDefault="0013126C" w:rsidP="0050620B">
            <w:pPr>
              <w:keepNext/>
              <w:jc w:val="center"/>
              <w:rPr>
                <w:b/>
              </w:rPr>
            </w:pPr>
            <w:r w:rsidRPr="0054780D">
              <w:rPr>
                <w:b/>
              </w:rPr>
              <w:fldChar w:fldCharType="begin">
                <w:ffData>
                  <w:name w:val="Check3"/>
                  <w:enabled/>
                  <w:calcOnExit w:val="0"/>
                  <w:checkBox>
                    <w:sizeAuto/>
                    <w:default w:val="0"/>
                  </w:checkBox>
                </w:ffData>
              </w:fldChar>
            </w:r>
            <w:r w:rsidR="0050620B" w:rsidRPr="0054780D">
              <w:rPr>
                <w:b/>
              </w:rPr>
              <w:instrText xml:space="preserve"> FORMCHECKBOX </w:instrText>
            </w:r>
            <w:r w:rsidR="00B00124">
              <w:rPr>
                <w:b/>
              </w:rPr>
            </w:r>
            <w:r w:rsidR="00B00124">
              <w:rPr>
                <w:b/>
              </w:rPr>
              <w:fldChar w:fldCharType="separate"/>
            </w:r>
            <w:r w:rsidRPr="0054780D">
              <w:rPr>
                <w:b/>
              </w:rPr>
              <w:fldChar w:fldCharType="end"/>
            </w:r>
          </w:p>
        </w:tc>
      </w:tr>
      <w:tr w:rsidR="0050620B" w:rsidRPr="0054780D" w14:paraId="2025D767" w14:textId="77777777" w:rsidTr="00EA32EC">
        <w:tc>
          <w:tcPr>
            <w:tcW w:w="8110" w:type="dxa"/>
            <w:tcBorders>
              <w:top w:val="nil"/>
              <w:left w:val="nil"/>
              <w:bottom w:val="nil"/>
              <w:right w:val="nil"/>
            </w:tcBorders>
          </w:tcPr>
          <w:p w14:paraId="30E35A74" w14:textId="59417B1B" w:rsidR="0050620B" w:rsidRPr="00DC3426" w:rsidRDefault="0050620B">
            <w:pPr>
              <w:widowControl w:val="0"/>
              <w:numPr>
                <w:ilvl w:val="0"/>
                <w:numId w:val="24"/>
              </w:numPr>
              <w:tabs>
                <w:tab w:val="right" w:leader="dot" w:pos="7740"/>
              </w:tabs>
              <w:spacing w:before="60"/>
              <w:rPr>
                <w:color w:val="000000"/>
              </w:rPr>
            </w:pPr>
            <w:r w:rsidRPr="00DC3426">
              <w:rPr>
                <w:color w:val="000000"/>
              </w:rPr>
              <w:t>Does the underwriting reflect a change in operations that departs from the historical number of potential resident days?</w:t>
            </w:r>
            <w:r w:rsidR="00822EEF">
              <w:rPr>
                <w:color w:val="000000"/>
              </w:rPr>
              <w:t xml:space="preserve">  </w:t>
            </w:r>
          </w:p>
        </w:tc>
        <w:tc>
          <w:tcPr>
            <w:tcW w:w="559" w:type="dxa"/>
            <w:tcBorders>
              <w:top w:val="nil"/>
              <w:left w:val="nil"/>
              <w:bottom w:val="nil"/>
              <w:right w:val="nil"/>
            </w:tcBorders>
            <w:vAlign w:val="bottom"/>
          </w:tcPr>
          <w:p w14:paraId="1D11D58E" w14:textId="77777777" w:rsidR="0050620B" w:rsidRDefault="0013126C" w:rsidP="0050620B">
            <w:pPr>
              <w:keepNext/>
              <w:jc w:val="center"/>
            </w:pPr>
            <w:r>
              <w:fldChar w:fldCharType="begin">
                <w:ffData>
                  <w:name w:val="Check2"/>
                  <w:enabled/>
                  <w:calcOnExit w:val="0"/>
                  <w:checkBox>
                    <w:sizeAuto/>
                    <w:default w:val="0"/>
                  </w:checkBox>
                </w:ffData>
              </w:fldChar>
            </w:r>
            <w:r w:rsidR="0050620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03A7204" w14:textId="77777777" w:rsidR="0050620B" w:rsidRDefault="0050620B" w:rsidP="0050620B">
            <w:pPr>
              <w:keepNext/>
              <w:jc w:val="center"/>
            </w:pPr>
          </w:p>
        </w:tc>
        <w:tc>
          <w:tcPr>
            <w:tcW w:w="630" w:type="dxa"/>
            <w:tcBorders>
              <w:top w:val="nil"/>
              <w:left w:val="nil"/>
              <w:bottom w:val="nil"/>
              <w:right w:val="nil"/>
            </w:tcBorders>
            <w:vAlign w:val="bottom"/>
          </w:tcPr>
          <w:p w14:paraId="6D34DD97" w14:textId="77777777" w:rsidR="0050620B" w:rsidRPr="0054780D" w:rsidRDefault="0013126C" w:rsidP="0050620B">
            <w:pPr>
              <w:keepNext/>
              <w:jc w:val="center"/>
              <w:rPr>
                <w:b/>
              </w:rPr>
            </w:pPr>
            <w:r w:rsidRPr="0054780D">
              <w:rPr>
                <w:b/>
              </w:rPr>
              <w:fldChar w:fldCharType="begin">
                <w:ffData>
                  <w:name w:val="Check3"/>
                  <w:enabled/>
                  <w:calcOnExit w:val="0"/>
                  <w:checkBox>
                    <w:sizeAuto/>
                    <w:default w:val="0"/>
                  </w:checkBox>
                </w:ffData>
              </w:fldChar>
            </w:r>
            <w:r w:rsidR="0050620B" w:rsidRPr="0054780D">
              <w:rPr>
                <w:b/>
              </w:rPr>
              <w:instrText xml:space="preserve"> FORMCHECKBOX </w:instrText>
            </w:r>
            <w:r w:rsidR="00B00124">
              <w:rPr>
                <w:b/>
              </w:rPr>
            </w:r>
            <w:r w:rsidR="00B00124">
              <w:rPr>
                <w:b/>
              </w:rPr>
              <w:fldChar w:fldCharType="separate"/>
            </w:r>
            <w:r w:rsidRPr="0054780D">
              <w:rPr>
                <w:b/>
              </w:rPr>
              <w:fldChar w:fldCharType="end"/>
            </w:r>
          </w:p>
        </w:tc>
      </w:tr>
      <w:tr w:rsidR="002B3CFA" w:rsidRPr="0054780D" w14:paraId="0E2940E8" w14:textId="77777777" w:rsidTr="00EA32EC">
        <w:trPr>
          <w:trHeight w:val="558"/>
        </w:trPr>
        <w:tc>
          <w:tcPr>
            <w:tcW w:w="8110" w:type="dxa"/>
            <w:tcBorders>
              <w:top w:val="nil"/>
              <w:left w:val="nil"/>
              <w:bottom w:val="nil"/>
              <w:right w:val="nil"/>
            </w:tcBorders>
          </w:tcPr>
          <w:p w14:paraId="25552D69" w14:textId="6690D201" w:rsidR="008D225D" w:rsidRPr="00DC3426" w:rsidRDefault="00AB342D" w:rsidP="009A63CE">
            <w:pPr>
              <w:widowControl w:val="0"/>
              <w:numPr>
                <w:ilvl w:val="0"/>
                <w:numId w:val="24"/>
              </w:numPr>
              <w:tabs>
                <w:tab w:val="right" w:leader="dot" w:pos="7740"/>
              </w:tabs>
              <w:spacing w:before="60"/>
              <w:rPr>
                <w:color w:val="000000"/>
              </w:rPr>
            </w:pPr>
            <w:bookmarkStart w:id="69" w:name="_Hlk495049937"/>
            <w:r w:rsidRPr="00230136">
              <w:rPr>
                <w:iCs/>
              </w:rPr>
              <w:t xml:space="preserve">Does the project share walls/floors (and/or allocate expenses) with any other </w:t>
            </w:r>
            <w:bookmarkEnd w:id="69"/>
            <w:r w:rsidR="005C499A" w:rsidRPr="00230136">
              <w:rPr>
                <w:iCs/>
              </w:rPr>
              <w:t>project</w:t>
            </w:r>
            <w:r w:rsidR="005C499A">
              <w:t>?</w:t>
            </w:r>
            <w:r w:rsidR="005C499A" w:rsidRPr="009A63CE">
              <w:t xml:space="preserve"> </w:t>
            </w:r>
          </w:p>
        </w:tc>
        <w:tc>
          <w:tcPr>
            <w:tcW w:w="559" w:type="dxa"/>
            <w:tcBorders>
              <w:top w:val="nil"/>
              <w:left w:val="nil"/>
              <w:bottom w:val="nil"/>
              <w:right w:val="nil"/>
            </w:tcBorders>
            <w:vAlign w:val="bottom"/>
          </w:tcPr>
          <w:p w14:paraId="4FBBCF4A" w14:textId="611D7102" w:rsidR="002B3CFA" w:rsidRDefault="002B3CFA" w:rsidP="005C499A">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30C21EC" w14:textId="77777777" w:rsidR="002B3CFA" w:rsidRDefault="002B3CFA" w:rsidP="005C499A">
            <w:pPr>
              <w:keepNext/>
            </w:pPr>
          </w:p>
        </w:tc>
        <w:tc>
          <w:tcPr>
            <w:tcW w:w="630" w:type="dxa"/>
            <w:tcBorders>
              <w:top w:val="nil"/>
              <w:left w:val="nil"/>
              <w:bottom w:val="nil"/>
              <w:right w:val="nil"/>
            </w:tcBorders>
            <w:vAlign w:val="bottom"/>
          </w:tcPr>
          <w:p w14:paraId="337E44FC" w14:textId="4C813639" w:rsidR="002B3CFA" w:rsidRPr="0054780D" w:rsidRDefault="002B3CFA" w:rsidP="005C499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00124">
              <w:rPr>
                <w:b/>
              </w:rPr>
            </w:r>
            <w:r w:rsidR="00B00124">
              <w:rPr>
                <w:b/>
              </w:rPr>
              <w:fldChar w:fldCharType="separate"/>
            </w:r>
            <w:r w:rsidRPr="0054780D">
              <w:rPr>
                <w:b/>
              </w:rPr>
              <w:fldChar w:fldCharType="end"/>
            </w:r>
          </w:p>
        </w:tc>
      </w:tr>
      <w:tr w:rsidR="00EA32EC" w:rsidRPr="0054780D" w14:paraId="5CCF7C51" w14:textId="77777777" w:rsidTr="00EA32EC">
        <w:trPr>
          <w:trHeight w:val="1377"/>
        </w:trPr>
        <w:tc>
          <w:tcPr>
            <w:tcW w:w="8110" w:type="dxa"/>
            <w:tcBorders>
              <w:top w:val="nil"/>
              <w:left w:val="nil"/>
              <w:bottom w:val="nil"/>
              <w:right w:val="nil"/>
            </w:tcBorders>
          </w:tcPr>
          <w:p w14:paraId="30880D76" w14:textId="3495815E" w:rsidR="00EA32EC" w:rsidRPr="00230136" w:rsidRDefault="00EA32EC" w:rsidP="00EA32EC">
            <w:pPr>
              <w:widowControl w:val="0"/>
              <w:numPr>
                <w:ilvl w:val="0"/>
                <w:numId w:val="24"/>
              </w:numPr>
              <w:tabs>
                <w:tab w:val="right" w:leader="dot" w:pos="7740"/>
              </w:tabs>
              <w:spacing w:before="60"/>
              <w:rPr>
                <w:iCs/>
              </w:rPr>
            </w:pPr>
            <w:r w:rsidRPr="009A63CE">
              <w:t>Is the operator, parent company, affiliates or subsidiaries the subject of an ongoing investigation or judicial or administrative action involving and Federal, State, municipal and/or other regulatory authority, which could have a detrimental impact on the operator’s financial condition or may jeopardize the operator’s license and or its provider agreements?</w:t>
            </w:r>
          </w:p>
        </w:tc>
        <w:tc>
          <w:tcPr>
            <w:tcW w:w="559" w:type="dxa"/>
            <w:tcBorders>
              <w:top w:val="nil"/>
              <w:left w:val="nil"/>
              <w:bottom w:val="nil"/>
              <w:right w:val="nil"/>
            </w:tcBorders>
            <w:vAlign w:val="bottom"/>
          </w:tcPr>
          <w:p w14:paraId="6E793BDC" w14:textId="6F670E48" w:rsidR="00EA32EC" w:rsidRDefault="00EA32EC" w:rsidP="00EA32E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BFA5884" w14:textId="77777777" w:rsidR="00EA32EC" w:rsidRDefault="00EA32EC" w:rsidP="00EA32EC">
            <w:pPr>
              <w:keepNext/>
            </w:pPr>
          </w:p>
        </w:tc>
        <w:tc>
          <w:tcPr>
            <w:tcW w:w="630" w:type="dxa"/>
            <w:tcBorders>
              <w:top w:val="nil"/>
              <w:left w:val="nil"/>
              <w:bottom w:val="nil"/>
              <w:right w:val="nil"/>
            </w:tcBorders>
            <w:vAlign w:val="bottom"/>
          </w:tcPr>
          <w:p w14:paraId="0E228185" w14:textId="5F9BE155" w:rsidR="00EA32EC" w:rsidRPr="0054780D" w:rsidRDefault="00EA32EC" w:rsidP="00EA32E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00124">
              <w:rPr>
                <w:b/>
              </w:rPr>
            </w:r>
            <w:r w:rsidR="00B00124">
              <w:rPr>
                <w:b/>
              </w:rPr>
              <w:fldChar w:fldCharType="separate"/>
            </w:r>
            <w:r w:rsidRPr="0054780D">
              <w:rPr>
                <w:b/>
              </w:rPr>
              <w:fldChar w:fldCharType="end"/>
            </w:r>
          </w:p>
        </w:tc>
      </w:tr>
    </w:tbl>
    <w:p w14:paraId="3D72C547" w14:textId="77777777" w:rsidR="001B768B" w:rsidRPr="00A173D5" w:rsidRDefault="001B768B" w:rsidP="00D7600B">
      <w:pPr>
        <w:widowControl w:val="0"/>
        <w:rPr>
          <w:color w:val="000000"/>
          <w:sz w:val="22"/>
          <w:szCs w:val="22"/>
        </w:rPr>
      </w:pPr>
    </w:p>
    <w:p w14:paraId="3B1A66E0" w14:textId="2FB85CC3" w:rsidR="00F22F06" w:rsidRDefault="00A4573E" w:rsidP="00F06225">
      <w:pPr>
        <w:widowControl w:val="0"/>
        <w:rPr>
          <w:i/>
          <w:color w:val="000000"/>
          <w:szCs w:val="20"/>
        </w:rPr>
      </w:pPr>
      <w:r w:rsidRPr="00822EEF">
        <w:rPr>
          <w:i/>
          <w:color w:val="000000"/>
          <w:szCs w:val="20"/>
        </w:rPr>
        <w:t>&lt;&lt;</w:t>
      </w:r>
      <w:r w:rsidR="00F22F06" w:rsidRPr="00822EEF">
        <w:rPr>
          <w:i/>
          <w:color w:val="000000"/>
          <w:szCs w:val="20"/>
        </w:rPr>
        <w:t>For</w:t>
      </w:r>
      <w:r w:rsidR="00822EEF">
        <w:rPr>
          <w:i/>
          <w:color w:val="000000"/>
          <w:szCs w:val="20"/>
        </w:rPr>
        <w:t xml:space="preserve"> each “yes</w:t>
      </w:r>
      <w:r w:rsidR="00F22F06" w:rsidRPr="00822EEF">
        <w:rPr>
          <w:i/>
          <w:color w:val="000000"/>
          <w:szCs w:val="20"/>
        </w:rPr>
        <w:t xml:space="preserve">” answer above, provide a narrative discussion regarding the topic.  As applicable, </w:t>
      </w:r>
      <w:r w:rsidR="000712EB" w:rsidRPr="00822EEF">
        <w:rPr>
          <w:i/>
          <w:color w:val="000000"/>
          <w:szCs w:val="20"/>
        </w:rPr>
        <w:t>discuss the issue</w:t>
      </w:r>
      <w:r w:rsidR="000C7260" w:rsidRPr="00822EEF">
        <w:rPr>
          <w:i/>
          <w:color w:val="000000"/>
          <w:szCs w:val="20"/>
        </w:rPr>
        <w:t xml:space="preserve"> and</w:t>
      </w:r>
      <w:r w:rsidR="000712EB" w:rsidRPr="00822EEF">
        <w:rPr>
          <w:i/>
          <w:color w:val="000000"/>
          <w:szCs w:val="20"/>
        </w:rPr>
        <w:t xml:space="preserve"> </w:t>
      </w:r>
      <w:r w:rsidR="00822EEF">
        <w:rPr>
          <w:i/>
          <w:color w:val="000000"/>
          <w:szCs w:val="20"/>
        </w:rPr>
        <w:t>it</w:t>
      </w:r>
      <w:r w:rsidR="00D71F6B" w:rsidRPr="00822EEF">
        <w:rPr>
          <w:i/>
          <w:color w:val="000000"/>
          <w:szCs w:val="20"/>
        </w:rPr>
        <w:t>s</w:t>
      </w:r>
      <w:r w:rsidR="000712EB" w:rsidRPr="00822EEF">
        <w:rPr>
          <w:i/>
          <w:color w:val="000000"/>
          <w:szCs w:val="20"/>
        </w:rPr>
        <w:t xml:space="preserve"> </w:t>
      </w:r>
      <w:r w:rsidR="00BA254E" w:rsidRPr="00822EEF">
        <w:rPr>
          <w:i/>
          <w:color w:val="000000"/>
          <w:szCs w:val="20"/>
        </w:rPr>
        <w:t>effect</w:t>
      </w:r>
      <w:r w:rsidR="000712EB" w:rsidRPr="00822EEF">
        <w:rPr>
          <w:i/>
          <w:color w:val="000000"/>
          <w:szCs w:val="20"/>
        </w:rPr>
        <w:t xml:space="preserve"> on underwriting</w:t>
      </w:r>
      <w:r w:rsidR="000C7260" w:rsidRPr="00822EEF">
        <w:rPr>
          <w:i/>
          <w:color w:val="000000"/>
          <w:szCs w:val="20"/>
        </w:rPr>
        <w:t xml:space="preserve">. </w:t>
      </w:r>
      <w:r w:rsidR="004F496B">
        <w:rPr>
          <w:i/>
          <w:color w:val="000000"/>
          <w:szCs w:val="20"/>
        </w:rPr>
        <w:t xml:space="preserve"> </w:t>
      </w:r>
      <w:r w:rsidR="000C7260" w:rsidRPr="00822EEF">
        <w:rPr>
          <w:i/>
          <w:color w:val="000000"/>
          <w:szCs w:val="20"/>
        </w:rPr>
        <w:t>De</w:t>
      </w:r>
      <w:r w:rsidR="000712EB" w:rsidRPr="00822EEF">
        <w:rPr>
          <w:i/>
          <w:color w:val="000000"/>
          <w:szCs w:val="20"/>
        </w:rPr>
        <w:t>scribe any</w:t>
      </w:r>
      <w:r w:rsidR="00F22F06" w:rsidRPr="00822EEF">
        <w:rPr>
          <w:i/>
          <w:color w:val="000000"/>
          <w:szCs w:val="20"/>
        </w:rPr>
        <w:t xml:space="preserve"> </w:t>
      </w:r>
      <w:r w:rsidR="000712EB" w:rsidRPr="00822EEF">
        <w:rPr>
          <w:i/>
          <w:color w:val="000000"/>
          <w:szCs w:val="20"/>
        </w:rPr>
        <w:t xml:space="preserve">potential </w:t>
      </w:r>
      <w:r w:rsidR="00F22F06" w:rsidRPr="00822EEF">
        <w:rPr>
          <w:i/>
          <w:color w:val="000000"/>
          <w:szCs w:val="20"/>
        </w:rPr>
        <w:t>risk</w:t>
      </w:r>
      <w:r w:rsidR="000712EB" w:rsidRPr="00822EEF">
        <w:rPr>
          <w:i/>
          <w:color w:val="000000"/>
          <w:szCs w:val="20"/>
        </w:rPr>
        <w:t>s</w:t>
      </w:r>
      <w:r w:rsidR="00F22F06" w:rsidRPr="00822EEF">
        <w:rPr>
          <w:i/>
          <w:color w:val="000000"/>
          <w:szCs w:val="20"/>
        </w:rPr>
        <w:t xml:space="preserve"> </w:t>
      </w:r>
      <w:r w:rsidR="00F22F06" w:rsidRPr="00822EEF">
        <w:rPr>
          <w:i/>
          <w:color w:val="000000"/>
          <w:szCs w:val="20"/>
          <w:u w:val="single"/>
        </w:rPr>
        <w:t>and</w:t>
      </w:r>
      <w:r w:rsidR="00F22F06" w:rsidRPr="00822EEF">
        <w:rPr>
          <w:i/>
          <w:color w:val="000000"/>
          <w:szCs w:val="20"/>
        </w:rPr>
        <w:t xml:space="preserve"> </w:t>
      </w:r>
      <w:r w:rsidR="000712EB" w:rsidRPr="00822EEF">
        <w:rPr>
          <w:i/>
          <w:color w:val="000000"/>
          <w:szCs w:val="20"/>
        </w:rPr>
        <w:t xml:space="preserve">the </w:t>
      </w:r>
      <w:r w:rsidR="00F22F06" w:rsidRPr="00822EEF">
        <w:rPr>
          <w:i/>
          <w:color w:val="000000"/>
          <w:szCs w:val="20"/>
        </w:rPr>
        <w:t>mitiga</w:t>
      </w:r>
      <w:r w:rsidR="000712EB" w:rsidRPr="00822EEF">
        <w:rPr>
          <w:i/>
          <w:color w:val="000000"/>
          <w:szCs w:val="20"/>
        </w:rPr>
        <w:t>n</w:t>
      </w:r>
      <w:r w:rsidR="00F22F06" w:rsidRPr="00822EEF">
        <w:rPr>
          <w:i/>
          <w:color w:val="000000"/>
          <w:szCs w:val="20"/>
        </w:rPr>
        <w:t>t</w:t>
      </w:r>
      <w:r w:rsidR="000712EB" w:rsidRPr="00822EEF">
        <w:rPr>
          <w:i/>
          <w:color w:val="000000"/>
          <w:szCs w:val="20"/>
        </w:rPr>
        <w:t>s</w:t>
      </w:r>
      <w:r w:rsidR="00295543" w:rsidRPr="00822EEF">
        <w:rPr>
          <w:i/>
          <w:color w:val="000000"/>
          <w:szCs w:val="20"/>
        </w:rPr>
        <w:t>.</w:t>
      </w:r>
      <w:r w:rsidR="004F496B">
        <w:rPr>
          <w:i/>
          <w:color w:val="000000"/>
          <w:szCs w:val="20"/>
        </w:rPr>
        <w:t xml:space="preserve"> </w:t>
      </w:r>
      <w:r w:rsidR="00745B89" w:rsidRPr="00822EEF">
        <w:rPr>
          <w:i/>
          <w:color w:val="000000"/>
          <w:sz w:val="28"/>
          <w:szCs w:val="22"/>
        </w:rPr>
        <w:t xml:space="preserve"> </w:t>
      </w:r>
      <w:r w:rsidR="00745B89" w:rsidRPr="00822EEF">
        <w:rPr>
          <w:i/>
          <w:color w:val="000000"/>
          <w:szCs w:val="20"/>
        </w:rPr>
        <w:t xml:space="preserve">For waivers, identify specific provisions </w:t>
      </w:r>
      <w:r w:rsidR="00D90A93">
        <w:rPr>
          <w:i/>
          <w:color w:val="000000"/>
          <w:szCs w:val="20"/>
        </w:rPr>
        <w:t xml:space="preserve">(for example, a handbook reference) </w:t>
      </w:r>
      <w:r w:rsidR="00745B89" w:rsidRPr="00822EEF">
        <w:rPr>
          <w:i/>
          <w:color w:val="000000"/>
          <w:szCs w:val="20"/>
        </w:rPr>
        <w:t>to be waived and justification for the waiver.</w:t>
      </w:r>
      <w:r w:rsidR="00295543" w:rsidRPr="00822EEF">
        <w:rPr>
          <w:i/>
          <w:color w:val="000000"/>
          <w:szCs w:val="20"/>
        </w:rPr>
        <w:t>&gt;</w:t>
      </w:r>
      <w:r w:rsidR="00D05A91" w:rsidRPr="00822EEF">
        <w:rPr>
          <w:i/>
          <w:color w:val="000000"/>
          <w:szCs w:val="20"/>
        </w:rPr>
        <w:t>&gt;</w:t>
      </w:r>
      <w:r w:rsidR="004F496B">
        <w:rPr>
          <w:i/>
          <w:color w:val="000000"/>
          <w:szCs w:val="20"/>
        </w:rPr>
        <w:t xml:space="preserve">  </w:t>
      </w:r>
      <w:r w:rsidR="0013126C">
        <w:rPr>
          <w:i/>
          <w:color w:val="000000"/>
          <w:szCs w:val="20"/>
        </w:rPr>
        <w:fldChar w:fldCharType="begin">
          <w:ffData>
            <w:name w:val="Text52"/>
            <w:enabled/>
            <w:calcOnExit w:val="0"/>
            <w:textInput/>
          </w:ffData>
        </w:fldChar>
      </w:r>
      <w:bookmarkStart w:id="70" w:name="Text52"/>
      <w:r w:rsidR="004F496B">
        <w:rPr>
          <w:i/>
          <w:color w:val="000000"/>
          <w:szCs w:val="20"/>
        </w:rPr>
        <w:instrText xml:space="preserve"> FORMTEXT </w:instrText>
      </w:r>
      <w:r w:rsidR="0013126C">
        <w:rPr>
          <w:i/>
          <w:color w:val="000000"/>
          <w:szCs w:val="20"/>
        </w:rPr>
      </w:r>
      <w:r w:rsidR="0013126C">
        <w:rPr>
          <w:i/>
          <w:color w:val="000000"/>
          <w:szCs w:val="20"/>
        </w:rPr>
        <w:fldChar w:fldCharType="separate"/>
      </w:r>
      <w:r w:rsidR="004F496B">
        <w:rPr>
          <w:i/>
          <w:noProof/>
          <w:color w:val="000000"/>
          <w:szCs w:val="20"/>
        </w:rPr>
        <w:t> </w:t>
      </w:r>
      <w:r w:rsidR="004F496B">
        <w:rPr>
          <w:i/>
          <w:noProof/>
          <w:color w:val="000000"/>
          <w:szCs w:val="20"/>
        </w:rPr>
        <w:t> </w:t>
      </w:r>
      <w:r w:rsidR="004F496B">
        <w:rPr>
          <w:i/>
          <w:noProof/>
          <w:color w:val="000000"/>
          <w:szCs w:val="20"/>
        </w:rPr>
        <w:t> </w:t>
      </w:r>
      <w:r w:rsidR="004F496B">
        <w:rPr>
          <w:i/>
          <w:noProof/>
          <w:color w:val="000000"/>
          <w:szCs w:val="20"/>
        </w:rPr>
        <w:t> </w:t>
      </w:r>
      <w:r w:rsidR="004F496B">
        <w:rPr>
          <w:i/>
          <w:noProof/>
          <w:color w:val="000000"/>
          <w:szCs w:val="20"/>
        </w:rPr>
        <w:t> </w:t>
      </w:r>
      <w:r w:rsidR="0013126C">
        <w:rPr>
          <w:i/>
          <w:color w:val="000000"/>
          <w:szCs w:val="20"/>
        </w:rPr>
        <w:fldChar w:fldCharType="end"/>
      </w:r>
      <w:bookmarkEnd w:id="70"/>
    </w:p>
    <w:p w14:paraId="74910231" w14:textId="27738A14" w:rsidR="0073372C" w:rsidRDefault="0073372C" w:rsidP="00F06225">
      <w:pPr>
        <w:widowControl w:val="0"/>
        <w:rPr>
          <w:color w:val="000000"/>
        </w:rPr>
      </w:pPr>
    </w:p>
    <w:p w14:paraId="5F62F310" w14:textId="77777777" w:rsidR="00F22F06" w:rsidRPr="004927A6" w:rsidRDefault="00D05A91" w:rsidP="004927A6">
      <w:pPr>
        <w:pStyle w:val="Heading2"/>
        <w:spacing w:before="0"/>
      </w:pPr>
      <w:bookmarkStart w:id="71" w:name="_Toc84577931"/>
      <w:r w:rsidRPr="004927A6">
        <w:t>P</w:t>
      </w:r>
      <w:r w:rsidR="004927A6">
        <w:t>urpose of the Transaction</w:t>
      </w:r>
      <w:bookmarkEnd w:id="71"/>
    </w:p>
    <w:p w14:paraId="7213952F" w14:textId="77777777" w:rsidR="00F22F06" w:rsidRDefault="00F22F06" w:rsidP="00F06225">
      <w:pPr>
        <w:widowControl w:val="0"/>
        <w:rPr>
          <w:i/>
          <w:color w:val="000000"/>
          <w:szCs w:val="20"/>
        </w:rPr>
      </w:pPr>
      <w:r w:rsidRPr="004927A6">
        <w:rPr>
          <w:i/>
          <w:color w:val="000000"/>
          <w:szCs w:val="20"/>
        </w:rPr>
        <w:t>&lt;&lt;</w:t>
      </w:r>
      <w:r w:rsidR="008E458D" w:rsidRPr="004927A6">
        <w:rPr>
          <w:i/>
          <w:color w:val="000000"/>
          <w:szCs w:val="20"/>
        </w:rPr>
        <w:t>Pro</w:t>
      </w:r>
      <w:r w:rsidRPr="004927A6">
        <w:rPr>
          <w:i/>
          <w:color w:val="000000"/>
          <w:szCs w:val="20"/>
        </w:rPr>
        <w:t xml:space="preserve">vide a brief summary of the unique characteristics of the project and key deal points </w:t>
      </w:r>
      <w:r w:rsidR="004927A6">
        <w:rPr>
          <w:i/>
          <w:color w:val="000000"/>
          <w:szCs w:val="20"/>
        </w:rPr>
        <w:t>that</w:t>
      </w:r>
      <w:r w:rsidRPr="004927A6">
        <w:rPr>
          <w:i/>
          <w:color w:val="000000"/>
          <w:szCs w:val="20"/>
        </w:rPr>
        <w:t xml:space="preserve"> HUD’s underwriter and loan committee should be aware </w:t>
      </w:r>
      <w:r w:rsidR="004927A6">
        <w:rPr>
          <w:i/>
          <w:color w:val="000000"/>
          <w:szCs w:val="20"/>
        </w:rPr>
        <w:t xml:space="preserve">of </w:t>
      </w:r>
      <w:r w:rsidRPr="004927A6">
        <w:rPr>
          <w:i/>
          <w:color w:val="000000"/>
          <w:szCs w:val="20"/>
        </w:rPr>
        <w:t>while reading the narrative.  Examples of unique issues and key deal points:</w:t>
      </w:r>
    </w:p>
    <w:p w14:paraId="744F2D3F" w14:textId="77777777" w:rsidR="004927A6" w:rsidRPr="004927A6" w:rsidRDefault="004927A6" w:rsidP="00F06225">
      <w:pPr>
        <w:widowControl w:val="0"/>
        <w:rPr>
          <w:i/>
          <w:color w:val="000000"/>
          <w:szCs w:val="20"/>
        </w:rPr>
      </w:pPr>
    </w:p>
    <w:p w14:paraId="1C87CFC9" w14:textId="77777777" w:rsidR="00F22F06" w:rsidRPr="004927A6" w:rsidRDefault="00F22F06" w:rsidP="00253765">
      <w:pPr>
        <w:widowControl w:val="0"/>
        <w:numPr>
          <w:ilvl w:val="0"/>
          <w:numId w:val="15"/>
        </w:numPr>
        <w:rPr>
          <w:i/>
          <w:color w:val="000000"/>
          <w:szCs w:val="20"/>
        </w:rPr>
      </w:pPr>
      <w:r w:rsidRPr="004927A6">
        <w:rPr>
          <w:i/>
          <w:color w:val="000000"/>
          <w:szCs w:val="20"/>
        </w:rPr>
        <w:t>Identity of interest purcha</w:t>
      </w:r>
      <w:r w:rsidR="004927A6">
        <w:rPr>
          <w:i/>
          <w:color w:val="000000"/>
          <w:szCs w:val="20"/>
        </w:rPr>
        <w:t>se being treated as a refinance</w:t>
      </w:r>
    </w:p>
    <w:p w14:paraId="213B1C47" w14:textId="77777777" w:rsidR="00F22F06" w:rsidRPr="004927A6" w:rsidRDefault="00F22F06" w:rsidP="00253765">
      <w:pPr>
        <w:widowControl w:val="0"/>
        <w:numPr>
          <w:ilvl w:val="0"/>
          <w:numId w:val="15"/>
        </w:numPr>
        <w:rPr>
          <w:i/>
          <w:color w:val="000000"/>
          <w:szCs w:val="20"/>
        </w:rPr>
      </w:pPr>
      <w:r w:rsidRPr="004927A6">
        <w:rPr>
          <w:i/>
          <w:color w:val="000000"/>
          <w:szCs w:val="20"/>
        </w:rPr>
        <w:t>Borrower proposed repairs are adding units</w:t>
      </w:r>
    </w:p>
    <w:p w14:paraId="73B8837E" w14:textId="77777777" w:rsidR="00F22F06" w:rsidRPr="004927A6" w:rsidRDefault="00F22F06" w:rsidP="00253765">
      <w:pPr>
        <w:widowControl w:val="0"/>
        <w:numPr>
          <w:ilvl w:val="0"/>
          <w:numId w:val="15"/>
        </w:numPr>
        <w:rPr>
          <w:i/>
          <w:color w:val="000000"/>
          <w:szCs w:val="20"/>
        </w:rPr>
      </w:pPr>
      <w:r w:rsidRPr="004927A6">
        <w:rPr>
          <w:i/>
          <w:color w:val="000000"/>
          <w:szCs w:val="20"/>
        </w:rPr>
        <w:t>Facility is master leased</w:t>
      </w:r>
    </w:p>
    <w:p w14:paraId="08995F5B" w14:textId="77777777" w:rsidR="00F22F06" w:rsidRPr="004927A6" w:rsidRDefault="00F22F06" w:rsidP="00253765">
      <w:pPr>
        <w:widowControl w:val="0"/>
        <w:numPr>
          <w:ilvl w:val="0"/>
          <w:numId w:val="15"/>
        </w:numPr>
        <w:rPr>
          <w:i/>
          <w:color w:val="000000"/>
          <w:szCs w:val="20"/>
        </w:rPr>
      </w:pPr>
      <w:r w:rsidRPr="004927A6">
        <w:rPr>
          <w:i/>
          <w:color w:val="000000"/>
          <w:szCs w:val="20"/>
        </w:rPr>
        <w:t>Timing issues for closing or pay-off</w:t>
      </w:r>
      <w:r w:rsidR="00AA6640" w:rsidRPr="004927A6">
        <w:rPr>
          <w:i/>
          <w:color w:val="000000"/>
          <w:szCs w:val="20"/>
        </w:rPr>
        <w:t>, e</w:t>
      </w:r>
      <w:r w:rsidRPr="004927A6">
        <w:rPr>
          <w:i/>
          <w:color w:val="000000"/>
          <w:szCs w:val="20"/>
        </w:rPr>
        <w:t>tc.</w:t>
      </w:r>
    </w:p>
    <w:p w14:paraId="7F30BD67" w14:textId="77777777" w:rsidR="00085693" w:rsidRDefault="00085693" w:rsidP="00085693">
      <w:pPr>
        <w:numPr>
          <w:ilvl w:val="0"/>
          <w:numId w:val="15"/>
        </w:numPr>
        <w:rPr>
          <w:i/>
        </w:rPr>
      </w:pPr>
      <w:r>
        <w:rPr>
          <w:i/>
        </w:rPr>
        <w:t>Shared costs/expenses with other facilities</w:t>
      </w:r>
    </w:p>
    <w:p w14:paraId="7EEBCCCB" w14:textId="77777777" w:rsidR="004927A6" w:rsidRDefault="004927A6" w:rsidP="00F06225">
      <w:pPr>
        <w:widowControl w:val="0"/>
        <w:rPr>
          <w:i/>
          <w:color w:val="000000"/>
          <w:szCs w:val="20"/>
        </w:rPr>
      </w:pPr>
    </w:p>
    <w:p w14:paraId="371C846D" w14:textId="77D8A6B2" w:rsidR="00F22F06" w:rsidRPr="004927A6" w:rsidRDefault="00F22F06" w:rsidP="00F06225">
      <w:pPr>
        <w:widowControl w:val="0"/>
        <w:rPr>
          <w:i/>
          <w:color w:val="000000"/>
          <w:szCs w:val="20"/>
        </w:rPr>
      </w:pPr>
      <w:r w:rsidRPr="004927A6">
        <w:rPr>
          <w:i/>
          <w:color w:val="000000"/>
          <w:szCs w:val="20"/>
        </w:rPr>
        <w:t>This section should not be a lengthy restatement of the rest of the narrative.  It is merely to highlight key points</w:t>
      </w:r>
      <w:r w:rsidR="00BA254E" w:rsidRPr="004927A6">
        <w:rPr>
          <w:i/>
          <w:color w:val="000000"/>
          <w:szCs w:val="20"/>
        </w:rPr>
        <w:t xml:space="preserve">.  </w:t>
      </w:r>
      <w:r w:rsidR="002E409D" w:rsidRPr="004927A6">
        <w:rPr>
          <w:i/>
          <w:color w:val="000000"/>
          <w:szCs w:val="20"/>
        </w:rPr>
        <w:t>If there are no</w:t>
      </w:r>
      <w:r w:rsidRPr="004927A6">
        <w:rPr>
          <w:i/>
          <w:color w:val="000000"/>
          <w:szCs w:val="20"/>
        </w:rPr>
        <w:t xml:space="preserve"> unique characteristics or key deal points to highlight, you can make a simple statement, such as “The purpose of this transaction is to refinance the existing debt.”&gt;&gt;</w:t>
      </w:r>
      <w:r w:rsidR="004927A6">
        <w:rPr>
          <w:i/>
          <w:color w:val="000000"/>
          <w:szCs w:val="20"/>
        </w:rPr>
        <w:t xml:space="preserve">  </w:t>
      </w:r>
      <w:r w:rsidR="0013126C">
        <w:rPr>
          <w:i/>
          <w:color w:val="000000"/>
          <w:szCs w:val="20"/>
        </w:rPr>
        <w:fldChar w:fldCharType="begin">
          <w:ffData>
            <w:name w:val="Text53"/>
            <w:enabled/>
            <w:calcOnExit w:val="0"/>
            <w:textInput/>
          </w:ffData>
        </w:fldChar>
      </w:r>
      <w:bookmarkStart w:id="72" w:name="Text53"/>
      <w:r w:rsidR="004927A6">
        <w:rPr>
          <w:i/>
          <w:color w:val="000000"/>
          <w:szCs w:val="20"/>
        </w:rPr>
        <w:instrText xml:space="preserve"> FORMTEXT </w:instrText>
      </w:r>
      <w:r w:rsidR="0013126C">
        <w:rPr>
          <w:i/>
          <w:color w:val="000000"/>
          <w:szCs w:val="20"/>
        </w:rPr>
      </w:r>
      <w:r w:rsidR="0013126C">
        <w:rPr>
          <w:i/>
          <w:color w:val="000000"/>
          <w:szCs w:val="20"/>
        </w:rPr>
        <w:fldChar w:fldCharType="separate"/>
      </w:r>
      <w:r w:rsidR="004927A6">
        <w:rPr>
          <w:i/>
          <w:noProof/>
          <w:color w:val="000000"/>
          <w:szCs w:val="20"/>
        </w:rPr>
        <w:t> </w:t>
      </w:r>
      <w:r w:rsidR="004927A6">
        <w:rPr>
          <w:i/>
          <w:noProof/>
          <w:color w:val="000000"/>
          <w:szCs w:val="20"/>
        </w:rPr>
        <w:t> </w:t>
      </w:r>
      <w:r w:rsidR="004927A6">
        <w:rPr>
          <w:i/>
          <w:noProof/>
          <w:color w:val="000000"/>
          <w:szCs w:val="20"/>
        </w:rPr>
        <w:t> </w:t>
      </w:r>
      <w:r w:rsidR="004927A6">
        <w:rPr>
          <w:i/>
          <w:noProof/>
          <w:color w:val="000000"/>
          <w:szCs w:val="20"/>
        </w:rPr>
        <w:t> </w:t>
      </w:r>
      <w:r w:rsidR="004927A6">
        <w:rPr>
          <w:i/>
          <w:noProof/>
          <w:color w:val="000000"/>
          <w:szCs w:val="20"/>
        </w:rPr>
        <w:t> </w:t>
      </w:r>
      <w:r w:rsidR="0013126C">
        <w:rPr>
          <w:i/>
          <w:color w:val="000000"/>
          <w:szCs w:val="20"/>
        </w:rPr>
        <w:fldChar w:fldCharType="end"/>
      </w:r>
      <w:bookmarkEnd w:id="72"/>
    </w:p>
    <w:p w14:paraId="19F940CF" w14:textId="77777777" w:rsidR="00CF55E9" w:rsidRDefault="00CF55E9" w:rsidP="00963F71">
      <w:pPr>
        <w:pStyle w:val="Heading2"/>
      </w:pPr>
      <w:bookmarkStart w:id="73" w:name="_Toc260046784"/>
      <w:bookmarkStart w:id="74" w:name="_Toc333582240"/>
      <w:bookmarkStart w:id="75" w:name="_Toc84577932"/>
      <w:r w:rsidRPr="00325B89">
        <w:t>Sensitivity Analysis</w:t>
      </w:r>
      <w:bookmarkEnd w:id="16"/>
      <w:bookmarkEnd w:id="73"/>
      <w:bookmarkEnd w:id="74"/>
      <w:bookmarkEnd w:id="75"/>
    </w:p>
    <w:p w14:paraId="0A3801D2" w14:textId="77777777" w:rsidR="004C14BD" w:rsidRPr="004927A6" w:rsidRDefault="00CF55E9" w:rsidP="00F06225">
      <w:pPr>
        <w:widowControl w:val="0"/>
        <w:rPr>
          <w:i/>
          <w:color w:val="000000"/>
        </w:rPr>
      </w:pPr>
      <w:r w:rsidRPr="004927A6">
        <w:rPr>
          <w:i/>
          <w:color w:val="000000"/>
        </w:rPr>
        <w:t>&lt;&lt;P</w:t>
      </w:r>
      <w:r w:rsidR="00B57DDE" w:rsidRPr="004927A6">
        <w:rPr>
          <w:i/>
          <w:color w:val="000000"/>
        </w:rPr>
        <w:t xml:space="preserve">rovide a Sensitivity Analysis and identify </w:t>
      </w:r>
      <w:r w:rsidR="003B26EB" w:rsidRPr="004927A6">
        <w:rPr>
          <w:i/>
          <w:color w:val="000000"/>
        </w:rPr>
        <w:t xml:space="preserve">sensitivities </w:t>
      </w:r>
      <w:r w:rsidR="00B57DDE" w:rsidRPr="004927A6">
        <w:rPr>
          <w:i/>
          <w:color w:val="000000"/>
        </w:rPr>
        <w:t xml:space="preserve">that </w:t>
      </w:r>
      <w:r w:rsidR="003B26EB" w:rsidRPr="004927A6">
        <w:rPr>
          <w:i/>
          <w:color w:val="000000"/>
        </w:rPr>
        <w:t>exist in the proposed census mix</w:t>
      </w:r>
      <w:r w:rsidR="00B57DDE" w:rsidRPr="004927A6">
        <w:rPr>
          <w:i/>
          <w:color w:val="000000"/>
        </w:rPr>
        <w:t>.</w:t>
      </w:r>
      <w:r w:rsidR="003B26EB" w:rsidRPr="004927A6">
        <w:rPr>
          <w:i/>
          <w:color w:val="000000"/>
        </w:rPr>
        <w:t xml:space="preserve">  In addition, t</w:t>
      </w:r>
      <w:r w:rsidRPr="004927A6">
        <w:rPr>
          <w:i/>
          <w:color w:val="000000"/>
        </w:rPr>
        <w:t xml:space="preserve">he analysis </w:t>
      </w:r>
      <w:r w:rsidR="003B26EB" w:rsidRPr="004927A6">
        <w:rPr>
          <w:i/>
          <w:color w:val="000000"/>
        </w:rPr>
        <w:t xml:space="preserve">shall provide </w:t>
      </w:r>
      <w:r w:rsidR="004C14BD" w:rsidRPr="004927A6">
        <w:rPr>
          <w:i/>
          <w:color w:val="000000"/>
        </w:rPr>
        <w:t>the following</w:t>
      </w:r>
      <w:r w:rsidR="003B26EB" w:rsidRPr="004927A6">
        <w:rPr>
          <w:i/>
          <w:color w:val="000000"/>
        </w:rPr>
        <w:t>:</w:t>
      </w:r>
      <w:r w:rsidR="00D212CE" w:rsidRPr="004927A6">
        <w:rPr>
          <w:i/>
          <w:color w:val="000000"/>
        </w:rPr>
        <w:t xml:space="preserve"> </w:t>
      </w:r>
      <w:r w:rsidR="00325B89" w:rsidRPr="004927A6">
        <w:rPr>
          <w:i/>
          <w:color w:val="000000"/>
        </w:rPr>
        <w:t>&gt;&gt;</w:t>
      </w:r>
      <w:r w:rsidR="003B26EB" w:rsidRPr="004927A6">
        <w:rPr>
          <w:i/>
          <w:color w:val="000000"/>
        </w:rPr>
        <w:t xml:space="preserve"> </w:t>
      </w:r>
    </w:p>
    <w:p w14:paraId="21AA86BE" w14:textId="77777777" w:rsidR="000E5534" w:rsidRPr="004927A6" w:rsidRDefault="000E5534" w:rsidP="00F06225">
      <w:pPr>
        <w:widowControl w:val="0"/>
        <w:rPr>
          <w:color w:val="000000"/>
        </w:rPr>
      </w:pPr>
    </w:p>
    <w:p w14:paraId="25FFFC5E" w14:textId="77777777" w:rsidR="004C14BD" w:rsidRDefault="004C14BD" w:rsidP="00F06225">
      <w:pPr>
        <w:widowControl w:val="0"/>
        <w:rPr>
          <w:color w:val="000000"/>
        </w:rPr>
      </w:pPr>
      <w:r w:rsidRPr="00FB36AB">
        <w:rPr>
          <w:color w:val="000000"/>
        </w:rPr>
        <w:t>If everything else under consideration remains the same (ceteris paribus), then</w:t>
      </w:r>
      <w:r w:rsidR="00814465">
        <w:rPr>
          <w:color w:val="000000"/>
        </w:rPr>
        <w:t>:</w:t>
      </w:r>
    </w:p>
    <w:p w14:paraId="688177B7" w14:textId="77777777" w:rsidR="004927A6" w:rsidRPr="00FB36AB" w:rsidRDefault="004927A6" w:rsidP="00F06225">
      <w:pPr>
        <w:widowControl w:val="0"/>
        <w:rPr>
          <w:color w:val="000000"/>
        </w:rPr>
      </w:pPr>
    </w:p>
    <w:p w14:paraId="49DA91F4" w14:textId="77777777" w:rsidR="004C14BD" w:rsidRPr="004927A6" w:rsidRDefault="005E0344" w:rsidP="00253765">
      <w:pPr>
        <w:pStyle w:val="ListParagraph"/>
        <w:widowControl w:val="0"/>
        <w:numPr>
          <w:ilvl w:val="0"/>
          <w:numId w:val="25"/>
        </w:numPr>
        <w:rPr>
          <w:color w:val="000000"/>
        </w:rPr>
      </w:pPr>
      <w:r w:rsidRPr="004927A6">
        <w:rPr>
          <w:color w:val="000000"/>
        </w:rPr>
        <w:t>The average r</w:t>
      </w:r>
      <w:r w:rsidR="003B26EB" w:rsidRPr="004927A6">
        <w:rPr>
          <w:color w:val="000000"/>
        </w:rPr>
        <w:t>ental rate can drop by</w:t>
      </w:r>
      <w:r w:rsidR="00C745D4" w:rsidRPr="004927A6">
        <w:rPr>
          <w:color w:val="000000"/>
        </w:rPr>
        <w:t xml:space="preserve"> $</w:t>
      </w:r>
      <w:r w:rsidR="0013126C" w:rsidRPr="004927A6">
        <w:rPr>
          <w:color w:val="000000"/>
          <w:u w:val="single"/>
        </w:rPr>
        <w:fldChar w:fldCharType="begin">
          <w:ffData>
            <w:name w:val="Text2"/>
            <w:enabled/>
            <w:calcOnExit w:val="0"/>
            <w:textInput/>
          </w:ffData>
        </w:fldChar>
      </w:r>
      <w:r w:rsidRPr="004927A6">
        <w:rPr>
          <w:color w:val="000000"/>
          <w:u w:val="single"/>
        </w:rPr>
        <w:instrText xml:space="preserve"> FORMTEXT </w:instrText>
      </w:r>
      <w:r w:rsidR="0013126C" w:rsidRPr="004927A6">
        <w:rPr>
          <w:color w:val="000000"/>
          <w:u w:val="single"/>
        </w:rPr>
      </w:r>
      <w:r w:rsidR="0013126C" w:rsidRPr="004927A6">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0013126C" w:rsidRPr="004927A6">
        <w:rPr>
          <w:color w:val="000000"/>
          <w:u w:val="single"/>
        </w:rPr>
        <w:fldChar w:fldCharType="end"/>
      </w:r>
      <w:r w:rsidR="003B26EB" w:rsidRPr="004927A6">
        <w:rPr>
          <w:color w:val="000000"/>
        </w:rPr>
        <w:t xml:space="preserve"> </w:t>
      </w:r>
      <w:r w:rsidR="00CF55E9" w:rsidRPr="004927A6">
        <w:rPr>
          <w:color w:val="000000"/>
        </w:rPr>
        <w:t xml:space="preserve">per month </w:t>
      </w:r>
      <w:r w:rsidR="003B26EB" w:rsidRPr="004927A6">
        <w:rPr>
          <w:color w:val="000000"/>
        </w:rPr>
        <w:t xml:space="preserve">and </w:t>
      </w:r>
      <w:r w:rsidR="005A176E" w:rsidRPr="004927A6">
        <w:rPr>
          <w:color w:val="000000"/>
        </w:rPr>
        <w:t xml:space="preserve">still </w:t>
      </w:r>
      <w:r w:rsidR="003B26EB" w:rsidRPr="004927A6">
        <w:rPr>
          <w:color w:val="000000"/>
        </w:rPr>
        <w:t>provide 1.0 debt cover.</w:t>
      </w:r>
    </w:p>
    <w:p w14:paraId="611E1BC0" w14:textId="77777777" w:rsidR="00CF55E9" w:rsidRPr="00CA2375" w:rsidRDefault="003B26EB" w:rsidP="00253765">
      <w:pPr>
        <w:pStyle w:val="ListParagraph"/>
        <w:widowControl w:val="0"/>
        <w:numPr>
          <w:ilvl w:val="0"/>
          <w:numId w:val="25"/>
        </w:numPr>
        <w:rPr>
          <w:color w:val="000000"/>
        </w:rPr>
      </w:pPr>
      <w:r w:rsidRPr="00CA2375">
        <w:rPr>
          <w:color w:val="000000"/>
        </w:rPr>
        <w:t>O</w:t>
      </w:r>
      <w:r w:rsidR="004C14BD" w:rsidRPr="00CA2375">
        <w:rPr>
          <w:color w:val="000000"/>
        </w:rPr>
        <w:t xml:space="preserve">ccupancy rate </w:t>
      </w:r>
      <w:r w:rsidR="00687832" w:rsidRPr="00CA2375">
        <w:rPr>
          <w:color w:val="000000"/>
        </w:rPr>
        <w:t xml:space="preserve">could decrease by </w:t>
      </w:r>
      <w:r w:rsidR="0013126C" w:rsidRPr="00CA2375">
        <w:rPr>
          <w:color w:val="000000"/>
          <w:u w:val="single"/>
        </w:rPr>
        <w:fldChar w:fldCharType="begin">
          <w:ffData>
            <w:name w:val="Text2"/>
            <w:enabled/>
            <w:calcOnExit w:val="0"/>
            <w:textInput/>
          </w:ffData>
        </w:fldChar>
      </w:r>
      <w:r w:rsidR="005E0344" w:rsidRPr="00CA2375">
        <w:rPr>
          <w:color w:val="000000"/>
          <w:u w:val="single"/>
        </w:rPr>
        <w:instrText xml:space="preserve"> FORMTEXT </w:instrText>
      </w:r>
      <w:r w:rsidR="0013126C" w:rsidRPr="00CA2375">
        <w:rPr>
          <w:color w:val="000000"/>
          <w:u w:val="single"/>
        </w:rPr>
      </w:r>
      <w:r w:rsidR="0013126C" w:rsidRPr="00CA2375">
        <w:rPr>
          <w:color w:val="000000"/>
          <w:u w:val="single"/>
        </w:rPr>
        <w:fldChar w:fldCharType="separate"/>
      </w:r>
      <w:r w:rsidR="005E0344" w:rsidRPr="00FB36AB">
        <w:rPr>
          <w:noProof/>
          <w:u w:val="single"/>
        </w:rPr>
        <w:t> </w:t>
      </w:r>
      <w:r w:rsidR="005E0344" w:rsidRPr="00FB36AB">
        <w:rPr>
          <w:noProof/>
          <w:u w:val="single"/>
        </w:rPr>
        <w:t> </w:t>
      </w:r>
      <w:r w:rsidR="005E0344" w:rsidRPr="00FB36AB">
        <w:rPr>
          <w:noProof/>
          <w:u w:val="single"/>
        </w:rPr>
        <w:t> </w:t>
      </w:r>
      <w:r w:rsidR="005E0344" w:rsidRPr="00FB36AB">
        <w:rPr>
          <w:noProof/>
          <w:u w:val="single"/>
        </w:rPr>
        <w:t> </w:t>
      </w:r>
      <w:r w:rsidR="005E0344" w:rsidRPr="00FB36AB">
        <w:rPr>
          <w:noProof/>
          <w:u w:val="single"/>
        </w:rPr>
        <w:t> </w:t>
      </w:r>
      <w:r w:rsidR="0013126C" w:rsidRPr="00CA2375">
        <w:rPr>
          <w:color w:val="000000"/>
          <w:u w:val="single"/>
        </w:rPr>
        <w:fldChar w:fldCharType="end"/>
      </w:r>
      <w:r w:rsidRPr="00CA2375">
        <w:rPr>
          <w:color w:val="000000"/>
        </w:rPr>
        <w:t xml:space="preserve">% </w:t>
      </w:r>
      <w:r w:rsidR="005E0344" w:rsidRPr="00CA2375">
        <w:rPr>
          <w:color w:val="000000"/>
        </w:rPr>
        <w:t>and</w:t>
      </w:r>
      <w:r w:rsidRPr="00CA2375">
        <w:rPr>
          <w:color w:val="000000"/>
        </w:rPr>
        <w:t xml:space="preserve"> </w:t>
      </w:r>
      <w:r w:rsidR="005A176E" w:rsidRPr="00CA2375">
        <w:rPr>
          <w:color w:val="000000"/>
        </w:rPr>
        <w:t xml:space="preserve">still </w:t>
      </w:r>
      <w:r w:rsidRPr="00CA2375">
        <w:rPr>
          <w:color w:val="000000"/>
        </w:rPr>
        <w:t xml:space="preserve">provide </w:t>
      </w:r>
      <w:r w:rsidR="005E0344" w:rsidRPr="00CA2375">
        <w:rPr>
          <w:color w:val="000000"/>
        </w:rPr>
        <w:t xml:space="preserve">a </w:t>
      </w:r>
      <w:r w:rsidRPr="00CA2375">
        <w:rPr>
          <w:color w:val="000000"/>
        </w:rPr>
        <w:t xml:space="preserve">1.0 </w:t>
      </w:r>
      <w:r w:rsidR="005E0344" w:rsidRPr="00CA2375">
        <w:rPr>
          <w:color w:val="000000"/>
        </w:rPr>
        <w:t>debt cover.</w:t>
      </w:r>
    </w:p>
    <w:p w14:paraId="5B1B73FC" w14:textId="77777777" w:rsidR="004C14BD" w:rsidRPr="00CA2375" w:rsidRDefault="003B26EB" w:rsidP="00253765">
      <w:pPr>
        <w:pStyle w:val="ListParagraph"/>
        <w:widowControl w:val="0"/>
        <w:numPr>
          <w:ilvl w:val="0"/>
          <w:numId w:val="25"/>
        </w:numPr>
        <w:rPr>
          <w:color w:val="000000"/>
        </w:rPr>
      </w:pPr>
      <w:r w:rsidRPr="00CA2375">
        <w:rPr>
          <w:color w:val="000000"/>
        </w:rPr>
        <w:t xml:space="preserve">Operating expenses could increase </w:t>
      </w:r>
      <w:r w:rsidR="0013126C" w:rsidRPr="00CA2375">
        <w:rPr>
          <w:color w:val="000000"/>
          <w:u w:val="single"/>
        </w:rPr>
        <w:fldChar w:fldCharType="begin">
          <w:ffData>
            <w:name w:val="Text2"/>
            <w:enabled/>
            <w:calcOnExit w:val="0"/>
            <w:textInput/>
          </w:ffData>
        </w:fldChar>
      </w:r>
      <w:r w:rsidR="005E0344" w:rsidRPr="00CA2375">
        <w:rPr>
          <w:color w:val="000000"/>
          <w:u w:val="single"/>
        </w:rPr>
        <w:instrText xml:space="preserve"> FORMTEXT </w:instrText>
      </w:r>
      <w:r w:rsidR="0013126C" w:rsidRPr="00CA2375">
        <w:rPr>
          <w:color w:val="000000"/>
          <w:u w:val="single"/>
        </w:rPr>
      </w:r>
      <w:r w:rsidR="0013126C" w:rsidRPr="00CA2375">
        <w:rPr>
          <w:color w:val="000000"/>
          <w:u w:val="single"/>
        </w:rPr>
        <w:fldChar w:fldCharType="separate"/>
      </w:r>
      <w:r w:rsidR="005E0344" w:rsidRPr="00FB36AB">
        <w:rPr>
          <w:noProof/>
          <w:u w:val="single"/>
        </w:rPr>
        <w:t> </w:t>
      </w:r>
      <w:r w:rsidR="005E0344" w:rsidRPr="00FB36AB">
        <w:rPr>
          <w:noProof/>
          <w:u w:val="single"/>
        </w:rPr>
        <w:t> </w:t>
      </w:r>
      <w:r w:rsidR="005E0344" w:rsidRPr="00FB36AB">
        <w:rPr>
          <w:noProof/>
          <w:u w:val="single"/>
        </w:rPr>
        <w:t> </w:t>
      </w:r>
      <w:r w:rsidR="005E0344" w:rsidRPr="00FB36AB">
        <w:rPr>
          <w:noProof/>
          <w:u w:val="single"/>
        </w:rPr>
        <w:t> </w:t>
      </w:r>
      <w:r w:rsidR="005E0344" w:rsidRPr="00FB36AB">
        <w:rPr>
          <w:noProof/>
          <w:u w:val="single"/>
        </w:rPr>
        <w:t> </w:t>
      </w:r>
      <w:r w:rsidR="0013126C" w:rsidRPr="00CA2375">
        <w:rPr>
          <w:color w:val="000000"/>
          <w:u w:val="single"/>
        </w:rPr>
        <w:fldChar w:fldCharType="end"/>
      </w:r>
      <w:r w:rsidRPr="00CA2375">
        <w:rPr>
          <w:color w:val="000000"/>
        </w:rPr>
        <w:t>%</w:t>
      </w:r>
      <w:r w:rsidR="004C14BD" w:rsidRPr="00CA2375">
        <w:rPr>
          <w:color w:val="000000"/>
        </w:rPr>
        <w:t xml:space="preserve"> per year </w:t>
      </w:r>
      <w:r w:rsidR="005E0344" w:rsidRPr="00CA2375">
        <w:rPr>
          <w:color w:val="000000"/>
        </w:rPr>
        <w:t xml:space="preserve">and </w:t>
      </w:r>
      <w:r w:rsidR="005A176E" w:rsidRPr="00CA2375">
        <w:rPr>
          <w:color w:val="000000"/>
        </w:rPr>
        <w:t xml:space="preserve">still </w:t>
      </w:r>
      <w:r w:rsidRPr="00CA2375">
        <w:rPr>
          <w:color w:val="000000"/>
        </w:rPr>
        <w:t xml:space="preserve">provide </w:t>
      </w:r>
      <w:r w:rsidR="005E0344" w:rsidRPr="00CA2375">
        <w:rPr>
          <w:color w:val="000000"/>
        </w:rPr>
        <w:t>a 1.0 debt cover.</w:t>
      </w:r>
    </w:p>
    <w:p w14:paraId="473D5F37" w14:textId="77777777" w:rsidR="005E0344" w:rsidRDefault="005E0344" w:rsidP="00253765">
      <w:pPr>
        <w:pStyle w:val="ListParagraph"/>
        <w:widowControl w:val="0"/>
        <w:numPr>
          <w:ilvl w:val="0"/>
          <w:numId w:val="25"/>
        </w:numPr>
        <w:rPr>
          <w:color w:val="000000"/>
        </w:rPr>
      </w:pPr>
      <w:r w:rsidRPr="00CA2375">
        <w:rPr>
          <w:color w:val="000000"/>
        </w:rPr>
        <w:t>The NOI could drop by $</w:t>
      </w:r>
      <w:r w:rsidR="0013126C" w:rsidRPr="00CA2375">
        <w:rPr>
          <w:color w:val="000000"/>
          <w:u w:val="single"/>
        </w:rPr>
        <w:fldChar w:fldCharType="begin">
          <w:ffData>
            <w:name w:val="Text2"/>
            <w:enabled/>
            <w:calcOnExit w:val="0"/>
            <w:textInput/>
          </w:ffData>
        </w:fldChar>
      </w:r>
      <w:bookmarkStart w:id="76" w:name="Text2"/>
      <w:r w:rsidRPr="00CA2375">
        <w:rPr>
          <w:color w:val="000000"/>
          <w:u w:val="single"/>
        </w:rPr>
        <w:instrText xml:space="preserve"> FORMTEXT </w:instrText>
      </w:r>
      <w:r w:rsidR="0013126C" w:rsidRPr="00CA2375">
        <w:rPr>
          <w:color w:val="000000"/>
          <w:u w:val="single"/>
        </w:rPr>
      </w:r>
      <w:r w:rsidR="0013126C"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0013126C" w:rsidRPr="00CA2375">
        <w:rPr>
          <w:color w:val="000000"/>
          <w:u w:val="single"/>
        </w:rPr>
        <w:fldChar w:fldCharType="end"/>
      </w:r>
      <w:bookmarkEnd w:id="76"/>
      <w:r w:rsidRPr="00CA2375">
        <w:rPr>
          <w:color w:val="000000"/>
        </w:rPr>
        <w:t xml:space="preserve"> </w:t>
      </w:r>
      <w:r w:rsidR="003E0A52" w:rsidRPr="00CA2375">
        <w:rPr>
          <w:color w:val="000000"/>
        </w:rPr>
        <w:t>(</w:t>
      </w:r>
      <w:r w:rsidR="0013126C" w:rsidRPr="00CA2375">
        <w:rPr>
          <w:color w:val="000000"/>
        </w:rPr>
        <w:fldChar w:fldCharType="begin">
          <w:ffData>
            <w:name w:val="Text10"/>
            <w:enabled/>
            <w:calcOnExit w:val="0"/>
            <w:textInput/>
          </w:ffData>
        </w:fldChar>
      </w:r>
      <w:bookmarkStart w:id="77" w:name="Text10"/>
      <w:r w:rsidR="003E0A52" w:rsidRPr="00CA2375">
        <w:rPr>
          <w:color w:val="000000"/>
        </w:rPr>
        <w:instrText xml:space="preserve"> FORMTEXT </w:instrText>
      </w:r>
      <w:r w:rsidR="0013126C" w:rsidRPr="00CA2375">
        <w:rPr>
          <w:color w:val="000000"/>
        </w:rPr>
      </w:r>
      <w:r w:rsidR="0013126C" w:rsidRPr="00CA2375">
        <w:rPr>
          <w:color w:val="000000"/>
        </w:rPr>
        <w:fldChar w:fldCharType="separate"/>
      </w:r>
      <w:r w:rsidR="003E0A52">
        <w:rPr>
          <w:noProof/>
        </w:rPr>
        <w:t> </w:t>
      </w:r>
      <w:r w:rsidR="003E0A52">
        <w:rPr>
          <w:noProof/>
        </w:rPr>
        <w:t> </w:t>
      </w:r>
      <w:r w:rsidR="003E0A52">
        <w:rPr>
          <w:noProof/>
        </w:rPr>
        <w:t> </w:t>
      </w:r>
      <w:r w:rsidR="003E0A52">
        <w:rPr>
          <w:noProof/>
        </w:rPr>
        <w:t> </w:t>
      </w:r>
      <w:r w:rsidR="003E0A52">
        <w:rPr>
          <w:noProof/>
        </w:rPr>
        <w:t> </w:t>
      </w:r>
      <w:r w:rsidR="0013126C" w:rsidRPr="00CA2375">
        <w:rPr>
          <w:color w:val="000000"/>
        </w:rPr>
        <w:fldChar w:fldCharType="end"/>
      </w:r>
      <w:bookmarkEnd w:id="77"/>
      <w:r w:rsidR="003E0A52" w:rsidRPr="00CA2375">
        <w:rPr>
          <w:color w:val="000000"/>
        </w:rPr>
        <w:t xml:space="preserve">%) </w:t>
      </w:r>
      <w:r w:rsidRPr="00CA2375">
        <w:rPr>
          <w:color w:val="000000"/>
        </w:rPr>
        <w:t xml:space="preserve">and </w:t>
      </w:r>
      <w:r w:rsidR="005A176E" w:rsidRPr="00CA2375">
        <w:rPr>
          <w:color w:val="000000"/>
        </w:rPr>
        <w:t xml:space="preserve">still </w:t>
      </w:r>
      <w:r w:rsidRPr="00CA2375">
        <w:rPr>
          <w:color w:val="000000"/>
        </w:rPr>
        <w:t>provide a 1.0 debt cover.</w:t>
      </w:r>
    </w:p>
    <w:p w14:paraId="319BDF96" w14:textId="06CD0941" w:rsidR="00977453" w:rsidRDefault="00977453" w:rsidP="00253765">
      <w:pPr>
        <w:pStyle w:val="ListParagraph"/>
        <w:widowControl w:val="0"/>
        <w:numPr>
          <w:ilvl w:val="0"/>
          <w:numId w:val="25"/>
        </w:numPr>
        <w:rPr>
          <w:color w:val="000000"/>
        </w:rPr>
      </w:pPr>
      <w:r>
        <w:rPr>
          <w:color w:val="000000"/>
        </w:rPr>
        <w:t xml:space="preserve">Medicaid Rate could decrease </w:t>
      </w:r>
      <w:r w:rsidRPr="00CA2375">
        <w:rPr>
          <w:color w:val="000000"/>
        </w:rPr>
        <w:t>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xml:space="preserve"> (</w:t>
      </w:r>
      <w:r w:rsidRPr="00CA2375">
        <w:rPr>
          <w:color w:val="000000"/>
        </w:rPr>
        <w:fldChar w:fldCharType="begin">
          <w:ffData>
            <w:name w:val="Text10"/>
            <w:enabled/>
            <w:calcOnExit w:val="0"/>
            <w:textInput/>
          </w:ffData>
        </w:fldChar>
      </w:r>
      <w:r w:rsidRPr="00CA2375">
        <w:rPr>
          <w:color w:val="000000"/>
        </w:rPr>
        <w:instrText xml:space="preserve"> FORMTEXT </w:instrText>
      </w:r>
      <w:r w:rsidRPr="00CA2375">
        <w:rPr>
          <w:color w:val="000000"/>
        </w:rPr>
      </w:r>
      <w:r w:rsidRPr="00CA2375">
        <w:rPr>
          <w:color w:val="000000"/>
        </w:rPr>
        <w:fldChar w:fldCharType="separate"/>
      </w:r>
      <w:r>
        <w:rPr>
          <w:noProof/>
        </w:rPr>
        <w:t> </w:t>
      </w:r>
      <w:r>
        <w:rPr>
          <w:noProof/>
        </w:rPr>
        <w:t> </w:t>
      </w:r>
      <w:r>
        <w:rPr>
          <w:noProof/>
        </w:rPr>
        <w:t> </w:t>
      </w:r>
      <w:r>
        <w:rPr>
          <w:noProof/>
        </w:rPr>
        <w:t> </w:t>
      </w:r>
      <w:r>
        <w:rPr>
          <w:noProof/>
        </w:rPr>
        <w:t> </w:t>
      </w:r>
      <w:r w:rsidRPr="00CA2375">
        <w:rPr>
          <w:color w:val="000000"/>
        </w:rPr>
        <w:fldChar w:fldCharType="end"/>
      </w:r>
      <w:r w:rsidRPr="00CA2375">
        <w:rPr>
          <w:color w:val="000000"/>
        </w:rPr>
        <w:t>%) and still provide a 1.0 debt cover.</w:t>
      </w:r>
    </w:p>
    <w:p w14:paraId="4815C901" w14:textId="7EAEB571" w:rsidR="00977453" w:rsidRPr="00CA2375" w:rsidRDefault="00977453" w:rsidP="00253765">
      <w:pPr>
        <w:pStyle w:val="ListParagraph"/>
        <w:widowControl w:val="0"/>
        <w:numPr>
          <w:ilvl w:val="0"/>
          <w:numId w:val="25"/>
        </w:numPr>
        <w:rPr>
          <w:color w:val="000000"/>
        </w:rPr>
      </w:pPr>
      <w:r>
        <w:rPr>
          <w:color w:val="000000"/>
        </w:rPr>
        <w:lastRenderedPageBreak/>
        <w:t xml:space="preserve">Medicaid Census could decrease </w:t>
      </w:r>
      <w:r w:rsidRPr="00CA2375">
        <w:rPr>
          <w:color w:val="000000"/>
        </w:rPr>
        <w:t xml:space="preserve">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and still provide a 1.0 debt cover.</w:t>
      </w:r>
      <w:r>
        <w:rPr>
          <w:color w:val="000000"/>
        </w:rPr>
        <w:t xml:space="preserve"> </w:t>
      </w:r>
    </w:p>
    <w:p w14:paraId="3407EB26" w14:textId="77777777" w:rsidR="007B0A6A" w:rsidRPr="00812798" w:rsidRDefault="00967B84" w:rsidP="00812798">
      <w:pPr>
        <w:pStyle w:val="Heading1"/>
      </w:pPr>
      <w:bookmarkStart w:id="78" w:name="_Toc260046785"/>
      <w:bookmarkStart w:id="79" w:name="_Toc333582241"/>
      <w:bookmarkStart w:id="80" w:name="_Toc84577933"/>
      <w:r w:rsidRPr="00812798">
        <w:t>P</w:t>
      </w:r>
      <w:r w:rsidR="007B0A6A" w:rsidRPr="00812798">
        <w:t>rogram Eligibility</w:t>
      </w:r>
      <w:bookmarkEnd w:id="78"/>
      <w:bookmarkEnd w:id="79"/>
      <w:bookmarkEnd w:id="80"/>
    </w:p>
    <w:p w14:paraId="2ED4EB8B" w14:textId="77777777" w:rsidR="0057532E" w:rsidRDefault="0057532E" w:rsidP="0057532E">
      <w:pPr>
        <w:keepNext/>
        <w:rPr>
          <w:b/>
        </w:rPr>
      </w:pPr>
    </w:p>
    <w:p w14:paraId="395D0C10" w14:textId="77777777" w:rsidR="0057532E" w:rsidRPr="00683394" w:rsidRDefault="0057532E" w:rsidP="0057532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7532E" w14:paraId="65F60436" w14:textId="77777777" w:rsidTr="003E66BC">
        <w:trPr>
          <w:tblHeader/>
        </w:trPr>
        <w:tc>
          <w:tcPr>
            <w:tcW w:w="7971" w:type="dxa"/>
            <w:tcBorders>
              <w:top w:val="nil"/>
              <w:left w:val="nil"/>
              <w:bottom w:val="nil"/>
              <w:right w:val="nil"/>
            </w:tcBorders>
          </w:tcPr>
          <w:p w14:paraId="41A4901D" w14:textId="77777777" w:rsidR="0057532E" w:rsidRDefault="0057532E" w:rsidP="003E66BC">
            <w:pPr>
              <w:keepNext/>
            </w:pPr>
          </w:p>
        </w:tc>
        <w:tc>
          <w:tcPr>
            <w:tcW w:w="698" w:type="dxa"/>
            <w:tcBorders>
              <w:top w:val="nil"/>
              <w:left w:val="nil"/>
              <w:bottom w:val="nil"/>
              <w:right w:val="nil"/>
            </w:tcBorders>
            <w:vAlign w:val="bottom"/>
          </w:tcPr>
          <w:p w14:paraId="61397B41" w14:textId="77777777" w:rsidR="0057532E" w:rsidRPr="003E66BC" w:rsidRDefault="0057532E" w:rsidP="003E66BC">
            <w:pPr>
              <w:keepNext/>
              <w:jc w:val="center"/>
              <w:rPr>
                <w:b/>
                <w:sz w:val="22"/>
              </w:rPr>
            </w:pPr>
            <w:r w:rsidRPr="003E66BC">
              <w:rPr>
                <w:b/>
                <w:sz w:val="22"/>
              </w:rPr>
              <w:t>Yes</w:t>
            </w:r>
          </w:p>
        </w:tc>
        <w:tc>
          <w:tcPr>
            <w:tcW w:w="277" w:type="dxa"/>
            <w:tcBorders>
              <w:top w:val="nil"/>
              <w:left w:val="nil"/>
              <w:bottom w:val="nil"/>
              <w:right w:val="nil"/>
            </w:tcBorders>
          </w:tcPr>
          <w:p w14:paraId="753A5AD4" w14:textId="77777777" w:rsidR="0057532E" w:rsidRPr="003E66BC" w:rsidRDefault="0057532E" w:rsidP="003E66BC">
            <w:pPr>
              <w:keepNext/>
              <w:jc w:val="center"/>
              <w:rPr>
                <w:b/>
                <w:sz w:val="22"/>
              </w:rPr>
            </w:pPr>
          </w:p>
        </w:tc>
        <w:tc>
          <w:tcPr>
            <w:tcW w:w="630" w:type="dxa"/>
            <w:tcBorders>
              <w:top w:val="nil"/>
              <w:left w:val="nil"/>
              <w:bottom w:val="nil"/>
              <w:right w:val="nil"/>
            </w:tcBorders>
            <w:vAlign w:val="bottom"/>
          </w:tcPr>
          <w:p w14:paraId="5ABB7EA2" w14:textId="77777777" w:rsidR="0057532E" w:rsidRPr="003E66BC" w:rsidRDefault="0057532E" w:rsidP="003E66BC">
            <w:pPr>
              <w:keepNext/>
              <w:jc w:val="center"/>
              <w:rPr>
                <w:b/>
                <w:sz w:val="22"/>
              </w:rPr>
            </w:pPr>
            <w:r w:rsidRPr="003E66BC">
              <w:rPr>
                <w:b/>
                <w:sz w:val="22"/>
              </w:rPr>
              <w:t>No</w:t>
            </w:r>
          </w:p>
        </w:tc>
      </w:tr>
      <w:tr w:rsidR="0057532E" w14:paraId="021D7C16" w14:textId="77777777" w:rsidTr="003E66BC">
        <w:tc>
          <w:tcPr>
            <w:tcW w:w="7971" w:type="dxa"/>
            <w:tcBorders>
              <w:top w:val="nil"/>
              <w:left w:val="nil"/>
              <w:bottom w:val="nil"/>
              <w:right w:val="nil"/>
            </w:tcBorders>
          </w:tcPr>
          <w:p w14:paraId="2A0C7305" w14:textId="72E59284" w:rsidR="0057532E" w:rsidRPr="003E15AD" w:rsidRDefault="00AD776C" w:rsidP="003E66BC">
            <w:pPr>
              <w:keepNext/>
              <w:numPr>
                <w:ilvl w:val="0"/>
                <w:numId w:val="26"/>
              </w:numPr>
              <w:tabs>
                <w:tab w:val="right" w:leader="dot" w:pos="7740"/>
              </w:tabs>
              <w:spacing w:before="60"/>
            </w:pPr>
            <w:r w:rsidRPr="003E66BC">
              <w:rPr>
                <w:color w:val="000000"/>
              </w:rPr>
              <w:t>Does the facility charge “</w:t>
            </w:r>
            <w:r w:rsidR="0057532E" w:rsidRPr="003E66BC">
              <w:rPr>
                <w:color w:val="000000"/>
              </w:rPr>
              <w:t>founder’s fees</w:t>
            </w:r>
            <w:r w:rsidRPr="003E66BC">
              <w:rPr>
                <w:color w:val="000000"/>
              </w:rPr>
              <w:t>,”</w:t>
            </w:r>
            <w:r w:rsidR="0057532E" w:rsidRPr="003E66BC">
              <w:rPr>
                <w:color w:val="000000"/>
              </w:rPr>
              <w:t xml:space="preserve"> </w:t>
            </w:r>
            <w:r w:rsidRPr="003E66BC">
              <w:rPr>
                <w:color w:val="000000"/>
              </w:rPr>
              <w:t>“</w:t>
            </w:r>
            <w:r w:rsidR="0057532E" w:rsidRPr="003E66BC">
              <w:rPr>
                <w:color w:val="000000"/>
              </w:rPr>
              <w:t>life care fees</w:t>
            </w:r>
            <w:r w:rsidRPr="003E66BC">
              <w:rPr>
                <w:color w:val="000000"/>
              </w:rPr>
              <w:t xml:space="preserve">,” </w:t>
            </w:r>
            <w:r w:rsidR="0057532E" w:rsidRPr="003E66BC">
              <w:rPr>
                <w:color w:val="000000"/>
              </w:rPr>
              <w:t>or other s</w:t>
            </w:r>
            <w:r w:rsidRPr="003E66BC">
              <w:rPr>
                <w:color w:val="000000"/>
              </w:rPr>
              <w:t>imilar charges associated with “</w:t>
            </w:r>
            <w:r w:rsidR="0057532E" w:rsidRPr="003E66BC">
              <w:rPr>
                <w:color w:val="000000"/>
              </w:rPr>
              <w:t>buy-in</w:t>
            </w:r>
            <w:r w:rsidRPr="003E66BC">
              <w:rPr>
                <w:color w:val="000000"/>
              </w:rPr>
              <w:t>”</w:t>
            </w:r>
            <w:r w:rsidR="0057532E" w:rsidRPr="003E66BC">
              <w:rPr>
                <w:color w:val="000000"/>
              </w:rPr>
              <w:t xml:space="preserve"> facilities?</w:t>
            </w:r>
            <w:r w:rsidR="0057532E" w:rsidRPr="003E15AD">
              <w:t xml:space="preserve">  </w:t>
            </w:r>
          </w:p>
        </w:tc>
        <w:tc>
          <w:tcPr>
            <w:tcW w:w="698" w:type="dxa"/>
            <w:tcBorders>
              <w:top w:val="nil"/>
              <w:left w:val="nil"/>
              <w:bottom w:val="nil"/>
              <w:right w:val="nil"/>
            </w:tcBorders>
            <w:vAlign w:val="bottom"/>
          </w:tcPr>
          <w:p w14:paraId="3AA553C5" w14:textId="77777777" w:rsidR="0057532E" w:rsidRDefault="0013126C" w:rsidP="003E66BC">
            <w:pPr>
              <w:keepNext/>
              <w:jc w:val="center"/>
            </w:pPr>
            <w:r>
              <w:fldChar w:fldCharType="begin">
                <w:ffData>
                  <w:name w:val="Check2"/>
                  <w:enabled/>
                  <w:calcOnExit w:val="0"/>
                  <w:checkBox>
                    <w:sizeAuto/>
                    <w:default w:val="0"/>
                  </w:checkBox>
                </w:ffData>
              </w:fldChar>
            </w:r>
            <w:r w:rsidR="0057532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38B74F2" w14:textId="77777777" w:rsidR="0057532E" w:rsidRDefault="0057532E" w:rsidP="003E66BC">
            <w:pPr>
              <w:keepNext/>
              <w:jc w:val="center"/>
            </w:pPr>
          </w:p>
        </w:tc>
        <w:tc>
          <w:tcPr>
            <w:tcW w:w="630" w:type="dxa"/>
            <w:tcBorders>
              <w:top w:val="nil"/>
              <w:left w:val="nil"/>
              <w:bottom w:val="nil"/>
              <w:right w:val="nil"/>
            </w:tcBorders>
            <w:vAlign w:val="bottom"/>
          </w:tcPr>
          <w:p w14:paraId="48125396" w14:textId="77777777" w:rsidR="0057532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57532E" w:rsidRPr="003E66BC">
              <w:rPr>
                <w:b/>
              </w:rPr>
              <w:instrText xml:space="preserve"> FORMCHECKBOX </w:instrText>
            </w:r>
            <w:r w:rsidR="00B00124">
              <w:rPr>
                <w:b/>
              </w:rPr>
            </w:r>
            <w:r w:rsidR="00B00124">
              <w:rPr>
                <w:b/>
              </w:rPr>
              <w:fldChar w:fldCharType="separate"/>
            </w:r>
            <w:r w:rsidRPr="003E66BC">
              <w:rPr>
                <w:b/>
              </w:rPr>
              <w:fldChar w:fldCharType="end"/>
            </w:r>
          </w:p>
        </w:tc>
      </w:tr>
      <w:tr w:rsidR="0057532E" w14:paraId="746F2831" w14:textId="77777777" w:rsidTr="003E66BC">
        <w:tc>
          <w:tcPr>
            <w:tcW w:w="7971" w:type="dxa"/>
            <w:tcBorders>
              <w:top w:val="nil"/>
              <w:left w:val="nil"/>
              <w:bottom w:val="nil"/>
              <w:right w:val="nil"/>
            </w:tcBorders>
          </w:tcPr>
          <w:p w14:paraId="402DFC42" w14:textId="6C32B6E1" w:rsidR="0057532E" w:rsidRPr="003E15AD" w:rsidRDefault="00AD776C" w:rsidP="003E66BC">
            <w:pPr>
              <w:widowControl w:val="0"/>
              <w:numPr>
                <w:ilvl w:val="0"/>
                <w:numId w:val="26"/>
              </w:numPr>
              <w:tabs>
                <w:tab w:val="right" w:leader="dot" w:pos="7740"/>
              </w:tabs>
              <w:spacing w:before="60"/>
            </w:pPr>
            <w:r w:rsidRPr="003E66BC">
              <w:rPr>
                <w:color w:val="000000"/>
              </w:rPr>
              <w:t>Has the facility, borrower, operator, or any of their affiliates</w:t>
            </w:r>
            <w:r w:rsidR="005533BC" w:rsidRPr="003E66BC">
              <w:rPr>
                <w:color w:val="000000"/>
              </w:rPr>
              <w:t>’</w:t>
            </w:r>
            <w:r w:rsidRPr="003E66BC">
              <w:rPr>
                <w:color w:val="000000"/>
              </w:rPr>
              <w:t xml:space="preserve"> renamed or reformulated companies, or filed for or emerged from bankruptcy within</w:t>
            </w:r>
            <w:r w:rsidR="00BE3652" w:rsidRPr="003E66BC">
              <w:rPr>
                <w:color w:val="000000"/>
              </w:rPr>
              <w:t xml:space="preserve"> the last </w:t>
            </w:r>
            <w:r w:rsidRPr="003E66BC">
              <w:rPr>
                <w:color w:val="000000"/>
              </w:rPr>
              <w:t xml:space="preserve">5 years?  </w:t>
            </w:r>
          </w:p>
        </w:tc>
        <w:tc>
          <w:tcPr>
            <w:tcW w:w="698" w:type="dxa"/>
            <w:tcBorders>
              <w:top w:val="nil"/>
              <w:left w:val="nil"/>
              <w:bottom w:val="nil"/>
              <w:right w:val="nil"/>
            </w:tcBorders>
            <w:vAlign w:val="bottom"/>
          </w:tcPr>
          <w:p w14:paraId="3F334685" w14:textId="77777777" w:rsidR="0057532E" w:rsidRDefault="0013126C" w:rsidP="003E66BC">
            <w:pPr>
              <w:keepNext/>
              <w:jc w:val="center"/>
            </w:pPr>
            <w:r>
              <w:fldChar w:fldCharType="begin">
                <w:ffData>
                  <w:name w:val="Check2"/>
                  <w:enabled/>
                  <w:calcOnExit w:val="0"/>
                  <w:checkBox>
                    <w:sizeAuto/>
                    <w:default w:val="0"/>
                  </w:checkBox>
                </w:ffData>
              </w:fldChar>
            </w:r>
            <w:r w:rsidR="0057532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D25454B" w14:textId="77777777" w:rsidR="0057532E" w:rsidRDefault="0057532E" w:rsidP="003E66BC">
            <w:pPr>
              <w:keepNext/>
              <w:jc w:val="center"/>
            </w:pPr>
          </w:p>
        </w:tc>
        <w:tc>
          <w:tcPr>
            <w:tcW w:w="630" w:type="dxa"/>
            <w:tcBorders>
              <w:top w:val="nil"/>
              <w:left w:val="nil"/>
              <w:bottom w:val="nil"/>
              <w:right w:val="nil"/>
            </w:tcBorders>
            <w:vAlign w:val="bottom"/>
          </w:tcPr>
          <w:p w14:paraId="09E01415" w14:textId="77777777" w:rsidR="0057532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57532E" w:rsidRPr="003E66BC">
              <w:rPr>
                <w:b/>
              </w:rPr>
              <w:instrText xml:space="preserve"> FORMCHECKBOX </w:instrText>
            </w:r>
            <w:r w:rsidR="00B00124">
              <w:rPr>
                <w:b/>
              </w:rPr>
            </w:r>
            <w:r w:rsidR="00B00124">
              <w:rPr>
                <w:b/>
              </w:rPr>
              <w:fldChar w:fldCharType="separate"/>
            </w:r>
            <w:r w:rsidRPr="003E66BC">
              <w:rPr>
                <w:b/>
              </w:rPr>
              <w:fldChar w:fldCharType="end"/>
            </w:r>
          </w:p>
        </w:tc>
      </w:tr>
      <w:tr w:rsidR="0057532E" w14:paraId="40126927" w14:textId="77777777" w:rsidTr="003E66BC">
        <w:tc>
          <w:tcPr>
            <w:tcW w:w="7971" w:type="dxa"/>
            <w:tcBorders>
              <w:top w:val="nil"/>
              <w:left w:val="nil"/>
              <w:bottom w:val="nil"/>
              <w:right w:val="nil"/>
            </w:tcBorders>
          </w:tcPr>
          <w:p w14:paraId="6765D357" w14:textId="709EC95A" w:rsidR="0057532E" w:rsidRPr="003E15AD" w:rsidRDefault="00AD776C" w:rsidP="003E66BC">
            <w:pPr>
              <w:widowControl w:val="0"/>
              <w:numPr>
                <w:ilvl w:val="0"/>
                <w:numId w:val="26"/>
              </w:numPr>
              <w:tabs>
                <w:tab w:val="right" w:leader="dot" w:pos="7740"/>
              </w:tabs>
              <w:spacing w:before="60"/>
            </w:pPr>
            <w:r w:rsidRPr="003E66BC">
              <w:rPr>
                <w:color w:val="000000"/>
              </w:rPr>
              <w:t xml:space="preserve">Is the facility, borrower, operator, or any of their affiliates’ renamed or reformulated companies, currently in bankruptcy?  </w:t>
            </w:r>
          </w:p>
        </w:tc>
        <w:tc>
          <w:tcPr>
            <w:tcW w:w="698" w:type="dxa"/>
            <w:tcBorders>
              <w:top w:val="nil"/>
              <w:left w:val="nil"/>
              <w:bottom w:val="nil"/>
              <w:right w:val="nil"/>
            </w:tcBorders>
            <w:vAlign w:val="bottom"/>
          </w:tcPr>
          <w:p w14:paraId="48698DE4" w14:textId="77777777" w:rsidR="0057532E" w:rsidRDefault="0013126C" w:rsidP="003E66BC">
            <w:pPr>
              <w:keepNext/>
              <w:jc w:val="center"/>
            </w:pPr>
            <w:r>
              <w:fldChar w:fldCharType="begin">
                <w:ffData>
                  <w:name w:val="Check2"/>
                  <w:enabled/>
                  <w:calcOnExit w:val="0"/>
                  <w:checkBox>
                    <w:sizeAuto/>
                    <w:default w:val="0"/>
                  </w:checkBox>
                </w:ffData>
              </w:fldChar>
            </w:r>
            <w:r w:rsidR="0057532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4754324" w14:textId="77777777" w:rsidR="0057532E" w:rsidRDefault="0057532E" w:rsidP="003E66BC">
            <w:pPr>
              <w:keepNext/>
              <w:jc w:val="center"/>
            </w:pPr>
          </w:p>
        </w:tc>
        <w:tc>
          <w:tcPr>
            <w:tcW w:w="630" w:type="dxa"/>
            <w:tcBorders>
              <w:top w:val="nil"/>
              <w:left w:val="nil"/>
              <w:bottom w:val="nil"/>
              <w:right w:val="nil"/>
            </w:tcBorders>
            <w:vAlign w:val="bottom"/>
          </w:tcPr>
          <w:p w14:paraId="719D7159" w14:textId="77777777" w:rsidR="0057532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57532E" w:rsidRPr="003E66BC">
              <w:rPr>
                <w:b/>
              </w:rPr>
              <w:instrText xml:space="preserve"> FORMCHECKBOX </w:instrText>
            </w:r>
            <w:r w:rsidR="00B00124">
              <w:rPr>
                <w:b/>
              </w:rPr>
            </w:r>
            <w:r w:rsidR="00B00124">
              <w:rPr>
                <w:b/>
              </w:rPr>
              <w:fldChar w:fldCharType="separate"/>
            </w:r>
            <w:r w:rsidRPr="003E66BC">
              <w:rPr>
                <w:b/>
              </w:rPr>
              <w:fldChar w:fldCharType="end"/>
            </w:r>
          </w:p>
        </w:tc>
      </w:tr>
      <w:tr w:rsidR="0057532E" w14:paraId="559130B0" w14:textId="77777777" w:rsidTr="003E66BC">
        <w:tc>
          <w:tcPr>
            <w:tcW w:w="7971" w:type="dxa"/>
            <w:tcBorders>
              <w:top w:val="nil"/>
              <w:left w:val="nil"/>
              <w:bottom w:val="nil"/>
              <w:right w:val="nil"/>
            </w:tcBorders>
          </w:tcPr>
          <w:p w14:paraId="1D58E6BF" w14:textId="169F6607" w:rsidR="0057532E" w:rsidRPr="003E15AD" w:rsidRDefault="003E15AD" w:rsidP="003E66BC">
            <w:pPr>
              <w:widowControl w:val="0"/>
              <w:numPr>
                <w:ilvl w:val="0"/>
                <w:numId w:val="26"/>
              </w:numPr>
              <w:tabs>
                <w:tab w:val="right" w:leader="dot" w:pos="7740"/>
              </w:tabs>
              <w:spacing w:before="60"/>
            </w:pPr>
            <w:r w:rsidRPr="003E66BC">
              <w:rPr>
                <w:color w:val="000000"/>
              </w:rPr>
              <w:t xml:space="preserve">Is less than continuous protective oversight provided at the facility?  </w:t>
            </w:r>
          </w:p>
        </w:tc>
        <w:tc>
          <w:tcPr>
            <w:tcW w:w="698" w:type="dxa"/>
            <w:tcBorders>
              <w:top w:val="nil"/>
              <w:left w:val="nil"/>
              <w:bottom w:val="nil"/>
              <w:right w:val="nil"/>
            </w:tcBorders>
            <w:vAlign w:val="bottom"/>
          </w:tcPr>
          <w:p w14:paraId="7698DE3D" w14:textId="77777777" w:rsidR="0057532E" w:rsidRDefault="0013126C" w:rsidP="003E66BC">
            <w:pPr>
              <w:keepNext/>
              <w:jc w:val="center"/>
            </w:pPr>
            <w:r>
              <w:fldChar w:fldCharType="begin">
                <w:ffData>
                  <w:name w:val="Check2"/>
                  <w:enabled/>
                  <w:calcOnExit w:val="0"/>
                  <w:checkBox>
                    <w:sizeAuto/>
                    <w:default w:val="0"/>
                  </w:checkBox>
                </w:ffData>
              </w:fldChar>
            </w:r>
            <w:r w:rsidR="0057532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192B47B" w14:textId="77777777" w:rsidR="0057532E" w:rsidRDefault="0057532E" w:rsidP="003E66BC">
            <w:pPr>
              <w:keepNext/>
              <w:jc w:val="center"/>
            </w:pPr>
          </w:p>
        </w:tc>
        <w:tc>
          <w:tcPr>
            <w:tcW w:w="630" w:type="dxa"/>
            <w:tcBorders>
              <w:top w:val="nil"/>
              <w:left w:val="nil"/>
              <w:bottom w:val="nil"/>
              <w:right w:val="nil"/>
            </w:tcBorders>
            <w:vAlign w:val="bottom"/>
          </w:tcPr>
          <w:p w14:paraId="5422C94B" w14:textId="77777777" w:rsidR="0057532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57532E" w:rsidRPr="003E66BC">
              <w:rPr>
                <w:b/>
              </w:rPr>
              <w:instrText xml:space="preserve"> FORMCHECKBOX </w:instrText>
            </w:r>
            <w:r w:rsidR="00B00124">
              <w:rPr>
                <w:b/>
              </w:rPr>
            </w:r>
            <w:r w:rsidR="00B00124">
              <w:rPr>
                <w:b/>
              </w:rPr>
              <w:fldChar w:fldCharType="separate"/>
            </w:r>
            <w:r w:rsidRPr="003E66BC">
              <w:rPr>
                <w:b/>
              </w:rPr>
              <w:fldChar w:fldCharType="end"/>
            </w:r>
          </w:p>
        </w:tc>
      </w:tr>
      <w:tr w:rsidR="0057532E" w14:paraId="1823DC84" w14:textId="77777777" w:rsidTr="003E66BC">
        <w:tc>
          <w:tcPr>
            <w:tcW w:w="7971" w:type="dxa"/>
            <w:tcBorders>
              <w:top w:val="nil"/>
              <w:left w:val="nil"/>
              <w:bottom w:val="nil"/>
              <w:right w:val="nil"/>
            </w:tcBorders>
          </w:tcPr>
          <w:p w14:paraId="3E05C61A" w14:textId="7C19D668" w:rsidR="0057532E" w:rsidRPr="003E15AD" w:rsidRDefault="003E15AD" w:rsidP="003E66BC">
            <w:pPr>
              <w:widowControl w:val="0"/>
              <w:numPr>
                <w:ilvl w:val="0"/>
                <w:numId w:val="26"/>
              </w:numPr>
              <w:tabs>
                <w:tab w:val="right" w:leader="dot" w:pos="7740"/>
              </w:tabs>
              <w:spacing w:before="60"/>
            </w:pPr>
            <w:r w:rsidRPr="003E66BC">
              <w:rPr>
                <w:color w:val="000000"/>
              </w:rPr>
              <w:t xml:space="preserve">Are there any “minimum assistance” requirements necessary to qualify under the Section 232 mortgage insurance </w:t>
            </w:r>
            <w:r w:rsidR="00BA254E" w:rsidRPr="003E66BC">
              <w:rPr>
                <w:color w:val="000000"/>
              </w:rPr>
              <w:t>program that</w:t>
            </w:r>
            <w:r w:rsidRPr="003E66BC">
              <w:rPr>
                <w:color w:val="000000"/>
              </w:rPr>
              <w:t xml:space="preserve"> the facility does not plan to offer?  </w:t>
            </w:r>
          </w:p>
        </w:tc>
        <w:tc>
          <w:tcPr>
            <w:tcW w:w="698" w:type="dxa"/>
            <w:tcBorders>
              <w:top w:val="nil"/>
              <w:left w:val="nil"/>
              <w:bottom w:val="nil"/>
              <w:right w:val="nil"/>
            </w:tcBorders>
            <w:vAlign w:val="bottom"/>
          </w:tcPr>
          <w:p w14:paraId="7E8D9813" w14:textId="77777777" w:rsidR="0057532E" w:rsidRDefault="0013126C" w:rsidP="003E66BC">
            <w:pPr>
              <w:keepNext/>
              <w:jc w:val="center"/>
            </w:pPr>
            <w:r>
              <w:fldChar w:fldCharType="begin">
                <w:ffData>
                  <w:name w:val="Check2"/>
                  <w:enabled/>
                  <w:calcOnExit w:val="0"/>
                  <w:checkBox>
                    <w:sizeAuto/>
                    <w:default w:val="0"/>
                  </w:checkBox>
                </w:ffData>
              </w:fldChar>
            </w:r>
            <w:r w:rsidR="0057532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9101FCB" w14:textId="77777777" w:rsidR="0057532E" w:rsidRDefault="0057532E" w:rsidP="003E66BC">
            <w:pPr>
              <w:keepNext/>
              <w:jc w:val="center"/>
            </w:pPr>
          </w:p>
        </w:tc>
        <w:tc>
          <w:tcPr>
            <w:tcW w:w="630" w:type="dxa"/>
            <w:tcBorders>
              <w:top w:val="nil"/>
              <w:left w:val="nil"/>
              <w:bottom w:val="nil"/>
              <w:right w:val="nil"/>
            </w:tcBorders>
            <w:vAlign w:val="bottom"/>
          </w:tcPr>
          <w:p w14:paraId="1AA07136" w14:textId="77777777" w:rsidR="0057532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57532E" w:rsidRPr="003E66BC">
              <w:rPr>
                <w:b/>
              </w:rPr>
              <w:instrText xml:space="preserve"> FORMCHECKBOX </w:instrText>
            </w:r>
            <w:r w:rsidR="00B00124">
              <w:rPr>
                <w:b/>
              </w:rPr>
            </w:r>
            <w:r w:rsidR="00B00124">
              <w:rPr>
                <w:b/>
              </w:rPr>
              <w:fldChar w:fldCharType="separate"/>
            </w:r>
            <w:r w:rsidRPr="003E66BC">
              <w:rPr>
                <w:b/>
              </w:rPr>
              <w:fldChar w:fldCharType="end"/>
            </w:r>
          </w:p>
        </w:tc>
      </w:tr>
      <w:tr w:rsidR="00A5516E" w14:paraId="01634134" w14:textId="77777777" w:rsidTr="003E66BC">
        <w:tc>
          <w:tcPr>
            <w:tcW w:w="7971" w:type="dxa"/>
            <w:tcBorders>
              <w:top w:val="nil"/>
              <w:left w:val="nil"/>
              <w:bottom w:val="nil"/>
              <w:right w:val="nil"/>
            </w:tcBorders>
          </w:tcPr>
          <w:p w14:paraId="072D571A" w14:textId="06435902" w:rsidR="00A5516E" w:rsidRPr="003E66BC" w:rsidRDefault="00A5516E" w:rsidP="00A5516E">
            <w:pPr>
              <w:widowControl w:val="0"/>
              <w:numPr>
                <w:ilvl w:val="0"/>
                <w:numId w:val="26"/>
              </w:numPr>
              <w:tabs>
                <w:tab w:val="right" w:leader="dot" w:pos="7740"/>
              </w:tabs>
              <w:spacing w:before="60"/>
              <w:rPr>
                <w:color w:val="000000"/>
              </w:rPr>
            </w:pPr>
            <w:r>
              <w:rPr>
                <w:color w:val="000000"/>
              </w:rPr>
              <w:t xml:space="preserve">If an ALF, are there residents who do not meet the statutory definition of frail </w:t>
            </w:r>
            <w:r w:rsidR="009D299D">
              <w:rPr>
                <w:color w:val="000000"/>
              </w:rPr>
              <w:t>elderly</w:t>
            </w:r>
            <w:r>
              <w:rPr>
                <w:color w:val="000000"/>
              </w:rPr>
              <w:t xml:space="preserve"> (at least age 62 and in need of assistance with at least three (3) Activities of Daily Living)? </w:t>
            </w:r>
            <w:r w:rsidR="00E06514">
              <w:rPr>
                <w:color w:val="000000"/>
              </w:rPr>
              <w:t xml:space="preserv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B00124">
              <w:rPr>
                <w:color w:val="000000"/>
              </w:rPr>
            </w:r>
            <w:r w:rsidR="00B00124">
              <w:rPr>
                <w:color w:val="000000"/>
              </w:rPr>
              <w:fldChar w:fldCharType="separate"/>
            </w:r>
            <w:r>
              <w:rPr>
                <w:color w:val="000000"/>
              </w:rPr>
              <w:fldChar w:fldCharType="end"/>
            </w:r>
            <w:r>
              <w:rPr>
                <w:color w:val="000000"/>
              </w:rPr>
              <w:t xml:space="preserve"> N/A</w:t>
            </w:r>
          </w:p>
        </w:tc>
        <w:tc>
          <w:tcPr>
            <w:tcW w:w="698" w:type="dxa"/>
            <w:tcBorders>
              <w:top w:val="nil"/>
              <w:left w:val="nil"/>
              <w:bottom w:val="nil"/>
              <w:right w:val="nil"/>
            </w:tcBorders>
            <w:vAlign w:val="bottom"/>
          </w:tcPr>
          <w:p w14:paraId="717328D4" w14:textId="513AF5F1" w:rsidR="00A5516E" w:rsidRDefault="00A5516E"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9F2498B" w14:textId="77777777" w:rsidR="00A5516E" w:rsidRDefault="00A5516E" w:rsidP="003E66BC">
            <w:pPr>
              <w:keepNext/>
              <w:jc w:val="center"/>
            </w:pPr>
          </w:p>
        </w:tc>
        <w:tc>
          <w:tcPr>
            <w:tcW w:w="630" w:type="dxa"/>
            <w:tcBorders>
              <w:top w:val="nil"/>
              <w:left w:val="nil"/>
              <w:bottom w:val="nil"/>
              <w:right w:val="nil"/>
            </w:tcBorders>
            <w:vAlign w:val="bottom"/>
          </w:tcPr>
          <w:p w14:paraId="0EFC555B" w14:textId="66BD8896" w:rsidR="00A5516E" w:rsidRPr="003E66BC" w:rsidRDefault="00A5516E"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A5516E" w14:paraId="311E0EB4" w14:textId="77777777" w:rsidTr="003E66BC">
        <w:tc>
          <w:tcPr>
            <w:tcW w:w="7971" w:type="dxa"/>
            <w:tcBorders>
              <w:top w:val="nil"/>
              <w:left w:val="nil"/>
              <w:bottom w:val="nil"/>
              <w:right w:val="nil"/>
            </w:tcBorders>
          </w:tcPr>
          <w:p w14:paraId="32CF7AC3" w14:textId="60BA53B4" w:rsidR="00A5516E" w:rsidRPr="003E15AD" w:rsidRDefault="00A5516E" w:rsidP="00A25193">
            <w:pPr>
              <w:widowControl w:val="0"/>
              <w:numPr>
                <w:ilvl w:val="0"/>
                <w:numId w:val="26"/>
              </w:numPr>
              <w:tabs>
                <w:tab w:val="right" w:leader="dot" w:pos="7740"/>
              </w:tabs>
              <w:spacing w:before="60"/>
            </w:pPr>
            <w:r w:rsidRPr="003E66BC">
              <w:rPr>
                <w:color w:val="000000"/>
              </w:rPr>
              <w:t>Are there floodways or coastal high hazard areas located onsite</w:t>
            </w:r>
            <w:r>
              <w:rPr>
                <w:color w:val="000000"/>
              </w:rPr>
              <w:t>*</w:t>
            </w:r>
            <w:r w:rsidRPr="003E66BC">
              <w:rPr>
                <w:color w:val="000000"/>
              </w:rPr>
              <w:t xml:space="preserve">?  </w:t>
            </w:r>
          </w:p>
        </w:tc>
        <w:tc>
          <w:tcPr>
            <w:tcW w:w="698" w:type="dxa"/>
            <w:tcBorders>
              <w:top w:val="nil"/>
              <w:left w:val="nil"/>
              <w:bottom w:val="nil"/>
              <w:right w:val="nil"/>
            </w:tcBorders>
            <w:vAlign w:val="bottom"/>
          </w:tcPr>
          <w:p w14:paraId="5CA55744" w14:textId="77777777" w:rsidR="00A5516E" w:rsidRDefault="00A5516E"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E11B008" w14:textId="77777777" w:rsidR="00A5516E" w:rsidRDefault="00A5516E" w:rsidP="003E66BC">
            <w:pPr>
              <w:keepNext/>
              <w:jc w:val="center"/>
            </w:pPr>
          </w:p>
        </w:tc>
        <w:tc>
          <w:tcPr>
            <w:tcW w:w="630" w:type="dxa"/>
            <w:tcBorders>
              <w:top w:val="nil"/>
              <w:left w:val="nil"/>
              <w:bottom w:val="nil"/>
              <w:right w:val="nil"/>
            </w:tcBorders>
            <w:vAlign w:val="bottom"/>
          </w:tcPr>
          <w:p w14:paraId="179B0511" w14:textId="77777777" w:rsidR="00A5516E" w:rsidRPr="003E66BC" w:rsidRDefault="00A5516E"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D01496" w14:paraId="433C0826" w14:textId="77777777" w:rsidTr="003E66BC">
        <w:tc>
          <w:tcPr>
            <w:tcW w:w="7971" w:type="dxa"/>
            <w:tcBorders>
              <w:top w:val="nil"/>
              <w:left w:val="nil"/>
              <w:bottom w:val="nil"/>
              <w:right w:val="nil"/>
            </w:tcBorders>
          </w:tcPr>
          <w:p w14:paraId="1CA6C6E6" w14:textId="4F9F613D" w:rsidR="00D01496" w:rsidRPr="003E66BC" w:rsidRDefault="008F06CD" w:rsidP="00A25193">
            <w:pPr>
              <w:widowControl w:val="0"/>
              <w:numPr>
                <w:ilvl w:val="0"/>
                <w:numId w:val="26"/>
              </w:numPr>
              <w:tabs>
                <w:tab w:val="right" w:leader="dot" w:pos="7740"/>
              </w:tabs>
              <w:spacing w:before="60"/>
              <w:rPr>
                <w:color w:val="000000"/>
              </w:rPr>
            </w:pPr>
            <w:r>
              <w:rPr>
                <w:color w:val="000000"/>
              </w:rPr>
              <w:t>Is the project a hospital, clinic, diagnostic center, group practice facility, halfway house, or other type of facility that does not meet 232 program intent?</w:t>
            </w:r>
          </w:p>
        </w:tc>
        <w:tc>
          <w:tcPr>
            <w:tcW w:w="698" w:type="dxa"/>
            <w:tcBorders>
              <w:top w:val="nil"/>
              <w:left w:val="nil"/>
              <w:bottom w:val="nil"/>
              <w:right w:val="nil"/>
            </w:tcBorders>
            <w:vAlign w:val="bottom"/>
          </w:tcPr>
          <w:p w14:paraId="452918CE" w14:textId="5CCB6CD1" w:rsidR="00D01496" w:rsidRDefault="00D01496"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4A979F7" w14:textId="77777777" w:rsidR="00D01496" w:rsidRDefault="00D01496" w:rsidP="003E66BC">
            <w:pPr>
              <w:keepNext/>
              <w:jc w:val="center"/>
            </w:pPr>
          </w:p>
        </w:tc>
        <w:tc>
          <w:tcPr>
            <w:tcW w:w="630" w:type="dxa"/>
            <w:tcBorders>
              <w:top w:val="nil"/>
              <w:left w:val="nil"/>
              <w:bottom w:val="nil"/>
              <w:right w:val="nil"/>
            </w:tcBorders>
            <w:vAlign w:val="bottom"/>
          </w:tcPr>
          <w:p w14:paraId="04B8DE7D" w14:textId="598C804C" w:rsidR="00D01496" w:rsidRPr="003E66BC" w:rsidRDefault="00D01496"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D01496" w14:paraId="039DF697" w14:textId="77777777" w:rsidTr="003E66BC">
        <w:tc>
          <w:tcPr>
            <w:tcW w:w="7971" w:type="dxa"/>
            <w:tcBorders>
              <w:top w:val="nil"/>
              <w:left w:val="nil"/>
              <w:bottom w:val="nil"/>
              <w:right w:val="nil"/>
            </w:tcBorders>
          </w:tcPr>
          <w:p w14:paraId="5078E705" w14:textId="2CAAF6C6" w:rsidR="00D01496" w:rsidRDefault="00D01496" w:rsidP="006B0326">
            <w:pPr>
              <w:widowControl w:val="0"/>
              <w:numPr>
                <w:ilvl w:val="0"/>
                <w:numId w:val="26"/>
              </w:numPr>
              <w:tabs>
                <w:tab w:val="right" w:leader="dot" w:pos="7740"/>
              </w:tabs>
              <w:spacing w:before="60"/>
              <w:rPr>
                <w:color w:val="000000"/>
              </w:rPr>
            </w:pPr>
            <w:r>
              <w:rPr>
                <w:color w:val="000000"/>
              </w:rPr>
              <w:t>Is the project designated by the Centers for Medicare and Medicaid Services (CMS) as a Special Focus Facility or similar future designation?</w:t>
            </w:r>
            <w:r w:rsidRPr="003E66BC">
              <w:rPr>
                <w:color w:val="000000"/>
              </w:rPr>
              <w:t xml:space="preserve"> </w:t>
            </w:r>
          </w:p>
        </w:tc>
        <w:tc>
          <w:tcPr>
            <w:tcW w:w="698" w:type="dxa"/>
            <w:tcBorders>
              <w:top w:val="nil"/>
              <w:left w:val="nil"/>
              <w:bottom w:val="nil"/>
              <w:right w:val="nil"/>
            </w:tcBorders>
            <w:vAlign w:val="bottom"/>
          </w:tcPr>
          <w:p w14:paraId="494397C3" w14:textId="4E15D107" w:rsidR="00D01496" w:rsidRDefault="00D01496"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121F1BA" w14:textId="77777777" w:rsidR="00D01496" w:rsidRDefault="00D01496" w:rsidP="003E66BC">
            <w:pPr>
              <w:keepNext/>
              <w:jc w:val="center"/>
            </w:pPr>
          </w:p>
        </w:tc>
        <w:tc>
          <w:tcPr>
            <w:tcW w:w="630" w:type="dxa"/>
            <w:tcBorders>
              <w:top w:val="nil"/>
              <w:left w:val="nil"/>
              <w:bottom w:val="nil"/>
              <w:right w:val="nil"/>
            </w:tcBorders>
            <w:vAlign w:val="bottom"/>
          </w:tcPr>
          <w:p w14:paraId="4E4336E6" w14:textId="6D17EBAB" w:rsidR="00D01496" w:rsidRDefault="00D01496"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107EC9" w14:paraId="1A429B70" w14:textId="77777777" w:rsidTr="003E66BC">
        <w:tc>
          <w:tcPr>
            <w:tcW w:w="7971" w:type="dxa"/>
            <w:tcBorders>
              <w:top w:val="nil"/>
              <w:left w:val="nil"/>
              <w:bottom w:val="nil"/>
              <w:right w:val="nil"/>
            </w:tcBorders>
          </w:tcPr>
          <w:p w14:paraId="4ACA976C" w14:textId="4D2DFA82" w:rsidR="00107EC9" w:rsidRDefault="00107EC9" w:rsidP="006B0326">
            <w:pPr>
              <w:widowControl w:val="0"/>
              <w:numPr>
                <w:ilvl w:val="0"/>
                <w:numId w:val="26"/>
              </w:numPr>
              <w:tabs>
                <w:tab w:val="right" w:leader="dot" w:pos="7740"/>
              </w:tabs>
              <w:spacing w:before="60"/>
              <w:rPr>
                <w:color w:val="000000"/>
              </w:rPr>
            </w:pPr>
            <w:r>
              <w:rPr>
                <w:color w:val="000000"/>
              </w:rPr>
              <w:t>Is the project a long-term acute care facility?</w:t>
            </w:r>
          </w:p>
        </w:tc>
        <w:tc>
          <w:tcPr>
            <w:tcW w:w="698" w:type="dxa"/>
            <w:tcBorders>
              <w:top w:val="nil"/>
              <w:left w:val="nil"/>
              <w:bottom w:val="nil"/>
              <w:right w:val="nil"/>
            </w:tcBorders>
            <w:vAlign w:val="bottom"/>
          </w:tcPr>
          <w:p w14:paraId="591FEB44" w14:textId="57298573" w:rsidR="00107EC9" w:rsidRDefault="00107EC9"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8917229" w14:textId="77777777" w:rsidR="00107EC9" w:rsidRDefault="00107EC9" w:rsidP="003E66BC">
            <w:pPr>
              <w:keepNext/>
              <w:jc w:val="center"/>
            </w:pPr>
          </w:p>
        </w:tc>
        <w:tc>
          <w:tcPr>
            <w:tcW w:w="630" w:type="dxa"/>
            <w:tcBorders>
              <w:top w:val="nil"/>
              <w:left w:val="nil"/>
              <w:bottom w:val="nil"/>
              <w:right w:val="nil"/>
            </w:tcBorders>
            <w:vAlign w:val="bottom"/>
          </w:tcPr>
          <w:p w14:paraId="3ED55C4C" w14:textId="0DCBD789" w:rsidR="00107EC9" w:rsidRPr="003E66BC" w:rsidRDefault="00107EC9"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8642E4" w:rsidRPr="003E66BC" w14:paraId="1EA281EC" w14:textId="77777777" w:rsidTr="00B463F3">
        <w:trPr>
          <w:ins w:id="81" w:author="Yeow, Emmanuel" w:date="2022-04-18T10:15:00Z"/>
        </w:trPr>
        <w:tc>
          <w:tcPr>
            <w:tcW w:w="7971" w:type="dxa"/>
            <w:tcBorders>
              <w:top w:val="nil"/>
              <w:left w:val="nil"/>
              <w:bottom w:val="nil"/>
              <w:right w:val="nil"/>
            </w:tcBorders>
          </w:tcPr>
          <w:p w14:paraId="0F376E36" w14:textId="77777777" w:rsidR="008642E4" w:rsidRPr="003E66BC" w:rsidRDefault="008642E4" w:rsidP="008642E4">
            <w:pPr>
              <w:widowControl w:val="0"/>
              <w:numPr>
                <w:ilvl w:val="0"/>
                <w:numId w:val="26"/>
              </w:numPr>
              <w:tabs>
                <w:tab w:val="right" w:leader="dot" w:pos="7740"/>
              </w:tabs>
              <w:spacing w:before="60"/>
              <w:rPr>
                <w:ins w:id="82" w:author="Yeow, Emmanuel" w:date="2022-04-18T10:15:00Z"/>
                <w:color w:val="000000"/>
              </w:rPr>
            </w:pPr>
            <w:ins w:id="83" w:author="Yeow, Emmanuel" w:date="2022-04-18T10:15:00Z">
              <w:r>
                <w:rPr>
                  <w:color w:val="000000"/>
                </w:rPr>
                <w:t xml:space="preserve">For Green MIP projects, </w:t>
              </w:r>
              <w:r>
                <w:t xml:space="preserve">did the project Architect </w:t>
              </w:r>
              <w:r w:rsidRPr="00856E2D">
                <w:t xml:space="preserve">or </w:t>
              </w:r>
              <w:r>
                <w:t xml:space="preserve">the energy design professional determine that the project will not achieve the selected green building certification, energy and water reductions, and Energy Star Score required for the reduction of the Green MIP rate?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B00124">
                <w:rPr>
                  <w:color w:val="000000"/>
                </w:rPr>
              </w:r>
              <w:r w:rsidR="00B00124">
                <w:rPr>
                  <w:color w:val="000000"/>
                </w:rPr>
                <w:fldChar w:fldCharType="separate"/>
              </w:r>
              <w:r>
                <w:rPr>
                  <w:color w:val="000000"/>
                </w:rPr>
                <w:fldChar w:fldCharType="end"/>
              </w:r>
              <w:r>
                <w:rPr>
                  <w:color w:val="000000"/>
                </w:rPr>
                <w:t xml:space="preserve"> N/A</w:t>
              </w:r>
            </w:ins>
          </w:p>
        </w:tc>
        <w:tc>
          <w:tcPr>
            <w:tcW w:w="698" w:type="dxa"/>
            <w:tcBorders>
              <w:top w:val="nil"/>
              <w:left w:val="nil"/>
              <w:bottom w:val="nil"/>
              <w:right w:val="nil"/>
            </w:tcBorders>
            <w:vAlign w:val="bottom"/>
          </w:tcPr>
          <w:p w14:paraId="5C8BB58D" w14:textId="77777777" w:rsidR="008642E4" w:rsidRDefault="008642E4" w:rsidP="00B463F3">
            <w:pPr>
              <w:keepNext/>
              <w:jc w:val="center"/>
              <w:rPr>
                <w:ins w:id="84" w:author="Yeow, Emmanuel" w:date="2022-04-18T10:15:00Z"/>
              </w:rPr>
            </w:pPr>
            <w:ins w:id="85" w:author="Yeow, Emmanuel" w:date="2022-04-18T10:15:00Z">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ins>
          </w:p>
        </w:tc>
        <w:tc>
          <w:tcPr>
            <w:tcW w:w="277" w:type="dxa"/>
            <w:tcBorders>
              <w:top w:val="nil"/>
              <w:left w:val="nil"/>
              <w:bottom w:val="nil"/>
              <w:right w:val="nil"/>
            </w:tcBorders>
            <w:vAlign w:val="bottom"/>
          </w:tcPr>
          <w:p w14:paraId="76C0DB4E" w14:textId="77777777" w:rsidR="008642E4" w:rsidRDefault="008642E4" w:rsidP="00B463F3">
            <w:pPr>
              <w:keepNext/>
              <w:jc w:val="center"/>
              <w:rPr>
                <w:ins w:id="86" w:author="Yeow, Emmanuel" w:date="2022-04-18T10:15:00Z"/>
              </w:rPr>
            </w:pPr>
          </w:p>
        </w:tc>
        <w:tc>
          <w:tcPr>
            <w:tcW w:w="630" w:type="dxa"/>
            <w:tcBorders>
              <w:top w:val="nil"/>
              <w:left w:val="nil"/>
              <w:bottom w:val="nil"/>
              <w:right w:val="nil"/>
            </w:tcBorders>
            <w:vAlign w:val="bottom"/>
          </w:tcPr>
          <w:p w14:paraId="5FAA2D8E" w14:textId="77777777" w:rsidR="008642E4" w:rsidRPr="003E66BC" w:rsidRDefault="008642E4" w:rsidP="00B463F3">
            <w:pPr>
              <w:keepNext/>
              <w:jc w:val="center"/>
              <w:rPr>
                <w:ins w:id="87" w:author="Yeow, Emmanuel" w:date="2022-04-18T10:15:00Z"/>
                <w:b/>
              </w:rPr>
            </w:pPr>
            <w:ins w:id="88" w:author="Yeow, Emmanuel" w:date="2022-04-18T10:15:00Z">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ins>
          </w:p>
        </w:tc>
      </w:tr>
      <w:tr w:rsidR="008642E4" w:rsidRPr="003E66BC" w14:paraId="36B77A8F" w14:textId="77777777" w:rsidTr="00B463F3">
        <w:trPr>
          <w:ins w:id="89" w:author="Yeow, Emmanuel" w:date="2022-04-18T10:15:00Z"/>
        </w:trPr>
        <w:tc>
          <w:tcPr>
            <w:tcW w:w="7971" w:type="dxa"/>
            <w:tcBorders>
              <w:top w:val="nil"/>
              <w:left w:val="nil"/>
              <w:bottom w:val="nil"/>
              <w:right w:val="nil"/>
            </w:tcBorders>
          </w:tcPr>
          <w:p w14:paraId="5B5EEC56" w14:textId="77777777" w:rsidR="008642E4" w:rsidRPr="003E66BC" w:rsidRDefault="008642E4" w:rsidP="008642E4">
            <w:pPr>
              <w:widowControl w:val="0"/>
              <w:numPr>
                <w:ilvl w:val="0"/>
                <w:numId w:val="26"/>
              </w:numPr>
              <w:tabs>
                <w:tab w:val="right" w:leader="dot" w:pos="7740"/>
              </w:tabs>
              <w:spacing w:before="60"/>
              <w:rPr>
                <w:ins w:id="90" w:author="Yeow, Emmanuel" w:date="2022-04-18T10:15:00Z"/>
                <w:color w:val="000000"/>
              </w:rPr>
            </w:pPr>
            <w:ins w:id="91" w:author="Yeow, Emmanuel" w:date="2022-04-18T10:15:00Z">
              <w:r w:rsidRPr="003A61AF">
                <w:rPr>
                  <w:color w:val="000000"/>
                </w:rPr>
                <w:t>For Green MIP projects, are the energy conservation measures limited to the area of repairs, alterations, addition and/or a new construction rather than covering the entire project</w:t>
              </w:r>
              <w:r>
                <w:rPr>
                  <w:color w:val="000000"/>
                </w:rPr>
                <w:t xml:space="preserv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B00124">
                <w:rPr>
                  <w:color w:val="000000"/>
                </w:rPr>
              </w:r>
              <w:r w:rsidR="00B00124">
                <w:rPr>
                  <w:color w:val="000000"/>
                </w:rPr>
                <w:fldChar w:fldCharType="separate"/>
              </w:r>
              <w:r>
                <w:rPr>
                  <w:color w:val="000000"/>
                </w:rPr>
                <w:fldChar w:fldCharType="end"/>
              </w:r>
              <w:r>
                <w:rPr>
                  <w:color w:val="000000"/>
                </w:rPr>
                <w:t xml:space="preserve"> N/A</w:t>
              </w:r>
            </w:ins>
          </w:p>
        </w:tc>
        <w:tc>
          <w:tcPr>
            <w:tcW w:w="698" w:type="dxa"/>
            <w:tcBorders>
              <w:top w:val="nil"/>
              <w:left w:val="nil"/>
              <w:bottom w:val="nil"/>
              <w:right w:val="nil"/>
            </w:tcBorders>
            <w:vAlign w:val="bottom"/>
          </w:tcPr>
          <w:p w14:paraId="639D8285" w14:textId="77777777" w:rsidR="008642E4" w:rsidRDefault="008642E4" w:rsidP="00B463F3">
            <w:pPr>
              <w:keepNext/>
              <w:jc w:val="center"/>
              <w:rPr>
                <w:ins w:id="92" w:author="Yeow, Emmanuel" w:date="2022-04-18T10:15:00Z"/>
              </w:rPr>
            </w:pPr>
            <w:ins w:id="93" w:author="Yeow, Emmanuel" w:date="2022-04-18T10:15:00Z">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ins>
          </w:p>
        </w:tc>
        <w:tc>
          <w:tcPr>
            <w:tcW w:w="277" w:type="dxa"/>
            <w:tcBorders>
              <w:top w:val="nil"/>
              <w:left w:val="nil"/>
              <w:bottom w:val="nil"/>
              <w:right w:val="nil"/>
            </w:tcBorders>
            <w:vAlign w:val="bottom"/>
          </w:tcPr>
          <w:p w14:paraId="2CA51C02" w14:textId="77777777" w:rsidR="008642E4" w:rsidRDefault="008642E4" w:rsidP="00B463F3">
            <w:pPr>
              <w:keepNext/>
              <w:jc w:val="center"/>
              <w:rPr>
                <w:ins w:id="94" w:author="Yeow, Emmanuel" w:date="2022-04-18T10:15:00Z"/>
              </w:rPr>
            </w:pPr>
          </w:p>
        </w:tc>
        <w:tc>
          <w:tcPr>
            <w:tcW w:w="630" w:type="dxa"/>
            <w:tcBorders>
              <w:top w:val="nil"/>
              <w:left w:val="nil"/>
              <w:bottom w:val="nil"/>
              <w:right w:val="nil"/>
            </w:tcBorders>
            <w:vAlign w:val="bottom"/>
          </w:tcPr>
          <w:p w14:paraId="55303D96" w14:textId="77777777" w:rsidR="008642E4" w:rsidRPr="003E66BC" w:rsidRDefault="008642E4" w:rsidP="00B463F3">
            <w:pPr>
              <w:keepNext/>
              <w:jc w:val="center"/>
              <w:rPr>
                <w:ins w:id="95" w:author="Yeow, Emmanuel" w:date="2022-04-18T10:15:00Z"/>
                <w:b/>
              </w:rPr>
            </w:pPr>
            <w:ins w:id="96" w:author="Yeow, Emmanuel" w:date="2022-04-18T10:15:00Z">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ins>
          </w:p>
        </w:tc>
      </w:tr>
      <w:tr w:rsidR="008642E4" w:rsidRPr="003E66BC" w14:paraId="13469D08" w14:textId="77777777" w:rsidTr="00B463F3">
        <w:trPr>
          <w:ins w:id="97" w:author="Yeow, Emmanuel" w:date="2022-04-18T10:15:00Z"/>
        </w:trPr>
        <w:tc>
          <w:tcPr>
            <w:tcW w:w="7971" w:type="dxa"/>
            <w:tcBorders>
              <w:top w:val="nil"/>
              <w:left w:val="nil"/>
              <w:bottom w:val="nil"/>
              <w:right w:val="nil"/>
            </w:tcBorders>
          </w:tcPr>
          <w:p w14:paraId="37E59C56" w14:textId="77777777" w:rsidR="008642E4" w:rsidRPr="003E66BC" w:rsidRDefault="008642E4" w:rsidP="008642E4">
            <w:pPr>
              <w:widowControl w:val="0"/>
              <w:numPr>
                <w:ilvl w:val="0"/>
                <w:numId w:val="26"/>
              </w:numPr>
              <w:tabs>
                <w:tab w:val="right" w:leader="dot" w:pos="7740"/>
              </w:tabs>
              <w:spacing w:before="60"/>
              <w:rPr>
                <w:ins w:id="98" w:author="Yeow, Emmanuel" w:date="2022-04-18T10:15:00Z"/>
                <w:color w:val="000000"/>
              </w:rPr>
            </w:pPr>
            <w:ins w:id="99" w:author="Yeow, Emmanuel" w:date="2022-04-18T10:15:00Z">
              <w:r w:rsidRPr="00370BB9">
                <w:t>For Green MIP projects, does the energy design professional lack the relevant experience and qualifications as provided in ORCFs Green MIP Program Guidance</w:t>
              </w:r>
              <w:r>
                <w:t>?</w:t>
              </w:r>
              <w:r>
                <w:rPr>
                  <w:color w:val="000000"/>
                </w:rPr>
                <w:t xml:space="preserv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B00124">
                <w:rPr>
                  <w:color w:val="000000"/>
                </w:rPr>
              </w:r>
              <w:r w:rsidR="00B00124">
                <w:rPr>
                  <w:color w:val="000000"/>
                </w:rPr>
                <w:fldChar w:fldCharType="separate"/>
              </w:r>
              <w:r>
                <w:rPr>
                  <w:color w:val="000000"/>
                </w:rPr>
                <w:fldChar w:fldCharType="end"/>
              </w:r>
              <w:r>
                <w:rPr>
                  <w:color w:val="000000"/>
                </w:rPr>
                <w:t xml:space="preserve"> N/A</w:t>
              </w:r>
            </w:ins>
          </w:p>
        </w:tc>
        <w:tc>
          <w:tcPr>
            <w:tcW w:w="698" w:type="dxa"/>
            <w:tcBorders>
              <w:top w:val="nil"/>
              <w:left w:val="nil"/>
              <w:bottom w:val="nil"/>
              <w:right w:val="nil"/>
            </w:tcBorders>
            <w:vAlign w:val="bottom"/>
          </w:tcPr>
          <w:p w14:paraId="7EAB67A7" w14:textId="77777777" w:rsidR="008642E4" w:rsidRDefault="008642E4" w:rsidP="00B463F3">
            <w:pPr>
              <w:keepNext/>
              <w:jc w:val="center"/>
              <w:rPr>
                <w:ins w:id="100" w:author="Yeow, Emmanuel" w:date="2022-04-18T10:15:00Z"/>
              </w:rPr>
            </w:pPr>
            <w:ins w:id="101" w:author="Yeow, Emmanuel" w:date="2022-04-18T10:15:00Z">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ins>
          </w:p>
        </w:tc>
        <w:tc>
          <w:tcPr>
            <w:tcW w:w="277" w:type="dxa"/>
            <w:tcBorders>
              <w:top w:val="nil"/>
              <w:left w:val="nil"/>
              <w:bottom w:val="nil"/>
              <w:right w:val="nil"/>
            </w:tcBorders>
            <w:vAlign w:val="bottom"/>
          </w:tcPr>
          <w:p w14:paraId="10B47EC3" w14:textId="77777777" w:rsidR="008642E4" w:rsidRDefault="008642E4" w:rsidP="00B463F3">
            <w:pPr>
              <w:keepNext/>
              <w:jc w:val="center"/>
              <w:rPr>
                <w:ins w:id="102" w:author="Yeow, Emmanuel" w:date="2022-04-18T10:15:00Z"/>
              </w:rPr>
            </w:pPr>
          </w:p>
        </w:tc>
        <w:tc>
          <w:tcPr>
            <w:tcW w:w="630" w:type="dxa"/>
            <w:tcBorders>
              <w:top w:val="nil"/>
              <w:left w:val="nil"/>
              <w:bottom w:val="nil"/>
              <w:right w:val="nil"/>
            </w:tcBorders>
            <w:vAlign w:val="bottom"/>
          </w:tcPr>
          <w:p w14:paraId="776FB383" w14:textId="77777777" w:rsidR="008642E4" w:rsidRPr="003E66BC" w:rsidRDefault="008642E4" w:rsidP="00B463F3">
            <w:pPr>
              <w:keepNext/>
              <w:jc w:val="center"/>
              <w:rPr>
                <w:ins w:id="103" w:author="Yeow, Emmanuel" w:date="2022-04-18T10:15:00Z"/>
                <w:b/>
              </w:rPr>
            </w:pPr>
            <w:ins w:id="104" w:author="Yeow, Emmanuel" w:date="2022-04-18T10:15:00Z">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ins>
          </w:p>
        </w:tc>
      </w:tr>
    </w:tbl>
    <w:p w14:paraId="6926EBB3" w14:textId="77777777" w:rsidR="0057532E" w:rsidRPr="00683394" w:rsidRDefault="0057532E" w:rsidP="0057532E">
      <w:pPr>
        <w:widowControl w:val="0"/>
      </w:pPr>
    </w:p>
    <w:p w14:paraId="152D29D7" w14:textId="4081C795" w:rsidR="00CA67B9" w:rsidRDefault="00A4573E" w:rsidP="00F06225">
      <w:pPr>
        <w:widowControl w:val="0"/>
        <w:rPr>
          <w:i/>
          <w:color w:val="000000"/>
        </w:rPr>
      </w:pPr>
      <w:r w:rsidRPr="003E15AD">
        <w:rPr>
          <w:i/>
          <w:color w:val="000000"/>
        </w:rPr>
        <w:t>&lt;&lt;</w:t>
      </w:r>
      <w:r w:rsidR="003E15AD">
        <w:rPr>
          <w:i/>
          <w:color w:val="000000"/>
        </w:rPr>
        <w:t xml:space="preserve">If you answered “yes” to </w:t>
      </w:r>
      <w:r w:rsidR="00A81B60" w:rsidRPr="003E15AD">
        <w:rPr>
          <w:i/>
          <w:color w:val="000000"/>
        </w:rPr>
        <w:t xml:space="preserve">any of the </w:t>
      </w:r>
      <w:r w:rsidR="003E15AD">
        <w:rPr>
          <w:i/>
          <w:color w:val="000000"/>
        </w:rPr>
        <w:t xml:space="preserve">questions </w:t>
      </w:r>
      <w:r w:rsidR="00A81B60" w:rsidRPr="003E15AD">
        <w:rPr>
          <w:i/>
          <w:color w:val="000000"/>
        </w:rPr>
        <w:t>above</w:t>
      </w:r>
      <w:r w:rsidR="003E15AD">
        <w:rPr>
          <w:i/>
          <w:color w:val="000000"/>
        </w:rPr>
        <w:t xml:space="preserve">, this facility </w:t>
      </w:r>
      <w:r w:rsidR="003E15AD" w:rsidRPr="005A6D7E">
        <w:rPr>
          <w:i/>
          <w:color w:val="000000"/>
        </w:rPr>
        <w:t xml:space="preserve">is </w:t>
      </w:r>
      <w:r w:rsidR="003E15AD" w:rsidRPr="003E15AD">
        <w:rPr>
          <w:i/>
          <w:color w:val="000000"/>
          <w:u w:val="single"/>
        </w:rPr>
        <w:t>not eligible</w:t>
      </w:r>
      <w:r w:rsidR="003E15AD">
        <w:rPr>
          <w:i/>
          <w:color w:val="000000"/>
        </w:rPr>
        <w:t xml:space="preserve"> </w:t>
      </w:r>
      <w:r w:rsidR="00B50F7A">
        <w:rPr>
          <w:i/>
          <w:color w:val="000000"/>
        </w:rPr>
        <w:t xml:space="preserve">under this </w:t>
      </w:r>
      <w:r w:rsidR="00A81B60" w:rsidRPr="003E15AD">
        <w:rPr>
          <w:i/>
          <w:color w:val="000000"/>
        </w:rPr>
        <w:t>program.</w:t>
      </w:r>
      <w:r w:rsidR="00295543" w:rsidRPr="003E15AD">
        <w:rPr>
          <w:i/>
          <w:color w:val="000000"/>
        </w:rPr>
        <w:t xml:space="preserve"> </w:t>
      </w:r>
      <w:ins w:id="105" w:author="Yeow, Emmanuel" w:date="2022-04-18T10:16:00Z">
        <w:r w:rsidR="00A67276" w:rsidRPr="00A67276">
          <w:rPr>
            <w:i/>
            <w:color w:val="000000"/>
          </w:rPr>
          <w:t xml:space="preserve">Note: HUD will not consider changes </w:t>
        </w:r>
        <w:proofErr w:type="gramStart"/>
        <w:r w:rsidR="00A67276" w:rsidRPr="00A67276">
          <w:rPr>
            <w:i/>
            <w:color w:val="000000"/>
          </w:rPr>
          <w:t>to  participate</w:t>
        </w:r>
        <w:proofErr w:type="gramEnd"/>
        <w:r w:rsidR="00A67276" w:rsidRPr="00A67276">
          <w:rPr>
            <w:i/>
            <w:color w:val="000000"/>
          </w:rPr>
          <w:t xml:space="preserve"> in the Green MIP program after the issuance of a Firm Commitment. </w:t>
        </w:r>
      </w:ins>
      <w:r w:rsidR="00295543" w:rsidRPr="003E15AD">
        <w:rPr>
          <w:i/>
          <w:color w:val="000000"/>
        </w:rPr>
        <w:t>&gt;</w:t>
      </w:r>
      <w:r w:rsidRPr="003E15AD">
        <w:rPr>
          <w:i/>
          <w:color w:val="000000"/>
        </w:rPr>
        <w:t>&gt;</w:t>
      </w:r>
    </w:p>
    <w:p w14:paraId="00AAE198" w14:textId="77777777" w:rsidR="00D0437D" w:rsidRPr="003E15AD" w:rsidRDefault="00D0437D" w:rsidP="00F06225">
      <w:pPr>
        <w:widowControl w:val="0"/>
        <w:rPr>
          <w:i/>
          <w:color w:val="000000"/>
        </w:rPr>
      </w:pPr>
    </w:p>
    <w:p w14:paraId="369D3872" w14:textId="1EF96273" w:rsidR="00D0437D" w:rsidRPr="00D0437D" w:rsidRDefault="00D0437D" w:rsidP="00D0437D">
      <w:pPr>
        <w:autoSpaceDE w:val="0"/>
        <w:autoSpaceDN w:val="0"/>
        <w:adjustRightInd w:val="0"/>
        <w:spacing w:before="100" w:after="100"/>
      </w:pPr>
      <w:r w:rsidRPr="00D0437D">
        <w:lastRenderedPageBreak/>
        <w:t>*Exception: The floodway and coastal high hazard area prohibitions do not apply if only an incidental portion of the project is in the 100-year floodplain, or for critical actions</w:t>
      </w:r>
      <w:r w:rsidR="0015045F">
        <w:t xml:space="preserve">, </w:t>
      </w:r>
      <w:r w:rsidRPr="00D0437D">
        <w:t>the 500-year floodplain, and certain conditions are met in accordance with 24 CFR 55.12(c)(</w:t>
      </w:r>
      <w:r w:rsidR="00B8514D">
        <w:t>7</w:t>
      </w:r>
      <w:r w:rsidRPr="00D0437D">
        <w:t xml:space="preserve">). </w:t>
      </w:r>
    </w:p>
    <w:p w14:paraId="488B380B" w14:textId="77777777" w:rsidR="00CA67B9" w:rsidRDefault="00CA67B9" w:rsidP="00F06225">
      <w:pPr>
        <w:widowControl w:val="0"/>
        <w:rPr>
          <w:color w:val="000000"/>
        </w:rPr>
      </w:pPr>
    </w:p>
    <w:p w14:paraId="1FF1E001" w14:textId="77777777" w:rsidR="0081472B" w:rsidRPr="00036799" w:rsidRDefault="0081472B" w:rsidP="00963F71">
      <w:pPr>
        <w:pStyle w:val="Heading2"/>
      </w:pPr>
      <w:bookmarkStart w:id="106" w:name="_Toc260046786"/>
      <w:bookmarkStart w:id="107" w:name="_Toc333582242"/>
      <w:bookmarkStart w:id="108" w:name="_Toc84577934"/>
      <w:bookmarkStart w:id="109" w:name="_Toc199657739"/>
      <w:r w:rsidRPr="00036799">
        <w:t>Lender Loan Committee</w:t>
      </w:r>
      <w:bookmarkEnd w:id="106"/>
      <w:bookmarkEnd w:id="107"/>
      <w:bookmarkEnd w:id="108"/>
    </w:p>
    <w:p w14:paraId="1D2B5052" w14:textId="77777777" w:rsidR="00F24A56" w:rsidRDefault="00F24A56" w:rsidP="00F06225">
      <w:pPr>
        <w:widowControl w:val="0"/>
        <w:rPr>
          <w:color w:val="000000"/>
        </w:rPr>
      </w:pPr>
    </w:p>
    <w:p w14:paraId="21B517FB" w14:textId="77777777" w:rsidR="00A4573E" w:rsidRDefault="00A4573E" w:rsidP="00F06225">
      <w:pPr>
        <w:widowControl w:val="0"/>
        <w:rPr>
          <w:color w:val="000000"/>
        </w:rPr>
      </w:pPr>
      <w:r>
        <w:rPr>
          <w:color w:val="000000"/>
        </w:rPr>
        <w:t>Date held:</w:t>
      </w:r>
      <w:r w:rsidR="003873F3">
        <w:rPr>
          <w:color w:val="000000"/>
        </w:rPr>
        <w:t xml:space="preserve"> </w:t>
      </w:r>
      <w:r>
        <w:rPr>
          <w:color w:val="000000"/>
        </w:rPr>
        <w:t xml:space="preserve"> </w:t>
      </w:r>
      <w:r w:rsidR="0013126C" w:rsidRPr="00A4573E">
        <w:rPr>
          <w:color w:val="000000"/>
          <w:u w:val="single"/>
        </w:rPr>
        <w:fldChar w:fldCharType="begin">
          <w:ffData>
            <w:name w:val="Text3"/>
            <w:enabled/>
            <w:calcOnExit w:val="0"/>
            <w:textInput/>
          </w:ffData>
        </w:fldChar>
      </w:r>
      <w:bookmarkStart w:id="110" w:name="Text3"/>
      <w:r w:rsidRPr="00A4573E">
        <w:rPr>
          <w:color w:val="000000"/>
          <w:u w:val="single"/>
        </w:rPr>
        <w:instrText xml:space="preserve"> FORMTEXT </w:instrText>
      </w:r>
      <w:r w:rsidR="0013126C" w:rsidRPr="00A4573E">
        <w:rPr>
          <w:color w:val="000000"/>
          <w:u w:val="single"/>
        </w:rPr>
      </w:r>
      <w:r w:rsidR="0013126C" w:rsidRPr="00A4573E">
        <w:rPr>
          <w:color w:val="000000"/>
          <w:u w:val="single"/>
        </w:rPr>
        <w:fldChar w:fldCharType="separate"/>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0013126C" w:rsidRPr="00A4573E">
        <w:rPr>
          <w:color w:val="000000"/>
          <w:u w:val="single"/>
        </w:rPr>
        <w:fldChar w:fldCharType="end"/>
      </w:r>
      <w:bookmarkEnd w:id="110"/>
    </w:p>
    <w:p w14:paraId="3B65C8E2" w14:textId="77777777" w:rsidR="003873F3" w:rsidRPr="003873F3" w:rsidRDefault="003873F3" w:rsidP="00F06225">
      <w:pPr>
        <w:widowControl w:val="0"/>
        <w:rPr>
          <w:i/>
          <w:color w:val="000000"/>
        </w:rPr>
      </w:pPr>
    </w:p>
    <w:p w14:paraId="4AD851A1" w14:textId="77777777" w:rsidR="0081472B" w:rsidRPr="003873F3" w:rsidRDefault="001D215A" w:rsidP="00F06225">
      <w:pPr>
        <w:widowControl w:val="0"/>
        <w:rPr>
          <w:i/>
          <w:color w:val="000000"/>
        </w:rPr>
      </w:pPr>
      <w:r w:rsidRPr="003873F3">
        <w:rPr>
          <w:i/>
          <w:color w:val="000000"/>
        </w:rPr>
        <w:t>&lt;</w:t>
      </w:r>
      <w:r w:rsidR="0081472B" w:rsidRPr="003873F3">
        <w:rPr>
          <w:i/>
          <w:color w:val="000000"/>
        </w:rPr>
        <w:t xml:space="preserve">&lt;Provide </w:t>
      </w:r>
      <w:r w:rsidR="003873F3">
        <w:rPr>
          <w:i/>
          <w:color w:val="000000"/>
        </w:rPr>
        <w:t xml:space="preserve">a </w:t>
      </w:r>
      <w:r w:rsidR="0081472B" w:rsidRPr="003873F3">
        <w:rPr>
          <w:i/>
          <w:color w:val="000000"/>
        </w:rPr>
        <w:t>brief narrative summary of loan committee, including</w:t>
      </w:r>
      <w:r w:rsidR="003873F3">
        <w:rPr>
          <w:i/>
          <w:color w:val="000000"/>
        </w:rPr>
        <w:t xml:space="preserve"> </w:t>
      </w:r>
      <w:r w:rsidR="0081472B" w:rsidRPr="003873F3">
        <w:rPr>
          <w:i/>
          <w:color w:val="000000"/>
        </w:rPr>
        <w:t>information provided</w:t>
      </w:r>
      <w:r w:rsidR="003873F3">
        <w:rPr>
          <w:i/>
          <w:color w:val="000000"/>
        </w:rPr>
        <w:t xml:space="preserve"> and </w:t>
      </w:r>
      <w:r w:rsidR="0081472B" w:rsidRPr="003873F3">
        <w:rPr>
          <w:i/>
          <w:color w:val="000000"/>
        </w:rPr>
        <w:t>any pertinent requirements/conditions of the loan committee to gain the committee’s recommendation</w:t>
      </w:r>
      <w:r w:rsidR="00814465" w:rsidRPr="003873F3">
        <w:rPr>
          <w:i/>
          <w:color w:val="000000"/>
        </w:rPr>
        <w:t>.</w:t>
      </w:r>
      <w:r w:rsidR="0081472B" w:rsidRPr="003873F3">
        <w:rPr>
          <w:i/>
          <w:color w:val="000000"/>
        </w:rPr>
        <w:t>&gt;&gt;</w:t>
      </w:r>
      <w:r w:rsidR="003873F3">
        <w:rPr>
          <w:i/>
          <w:color w:val="000000"/>
        </w:rPr>
        <w:t xml:space="preserve">  </w:t>
      </w:r>
      <w:r w:rsidR="0013126C">
        <w:rPr>
          <w:i/>
          <w:color w:val="000000"/>
        </w:rPr>
        <w:fldChar w:fldCharType="begin">
          <w:ffData>
            <w:name w:val="Text54"/>
            <w:enabled/>
            <w:calcOnExit w:val="0"/>
            <w:textInput/>
          </w:ffData>
        </w:fldChar>
      </w:r>
      <w:bookmarkStart w:id="111" w:name="Text54"/>
      <w:r w:rsidR="003873F3">
        <w:rPr>
          <w:i/>
          <w:color w:val="000000"/>
        </w:rPr>
        <w:instrText xml:space="preserve"> FORMTEXT </w:instrText>
      </w:r>
      <w:r w:rsidR="0013126C">
        <w:rPr>
          <w:i/>
          <w:color w:val="000000"/>
        </w:rPr>
      </w:r>
      <w:r w:rsidR="0013126C">
        <w:rPr>
          <w:i/>
          <w:color w:val="000000"/>
        </w:rPr>
        <w:fldChar w:fldCharType="separate"/>
      </w:r>
      <w:r w:rsidR="003873F3">
        <w:rPr>
          <w:i/>
          <w:noProof/>
          <w:color w:val="000000"/>
        </w:rPr>
        <w:t> </w:t>
      </w:r>
      <w:r w:rsidR="003873F3">
        <w:rPr>
          <w:i/>
          <w:noProof/>
          <w:color w:val="000000"/>
        </w:rPr>
        <w:t> </w:t>
      </w:r>
      <w:r w:rsidR="003873F3">
        <w:rPr>
          <w:i/>
          <w:noProof/>
          <w:color w:val="000000"/>
        </w:rPr>
        <w:t> </w:t>
      </w:r>
      <w:r w:rsidR="003873F3">
        <w:rPr>
          <w:i/>
          <w:noProof/>
          <w:color w:val="000000"/>
        </w:rPr>
        <w:t> </w:t>
      </w:r>
      <w:r w:rsidR="003873F3">
        <w:rPr>
          <w:i/>
          <w:noProof/>
          <w:color w:val="000000"/>
        </w:rPr>
        <w:t> </w:t>
      </w:r>
      <w:r w:rsidR="0013126C">
        <w:rPr>
          <w:i/>
          <w:color w:val="000000"/>
        </w:rPr>
        <w:fldChar w:fldCharType="end"/>
      </w:r>
      <w:bookmarkEnd w:id="111"/>
    </w:p>
    <w:p w14:paraId="67C06AEC" w14:textId="77777777" w:rsidR="00036799" w:rsidRPr="003873F3" w:rsidRDefault="00036799" w:rsidP="00F06225">
      <w:pPr>
        <w:widowControl w:val="0"/>
        <w:rPr>
          <w:color w:val="000000"/>
        </w:rPr>
      </w:pPr>
    </w:p>
    <w:p w14:paraId="5BD2CCFA" w14:textId="403F6732" w:rsidR="007B0A6A" w:rsidRDefault="003873F3" w:rsidP="00963F71">
      <w:pPr>
        <w:pStyle w:val="Heading2"/>
      </w:pPr>
      <w:bookmarkStart w:id="112" w:name="_Toc260046787"/>
      <w:bookmarkStart w:id="113" w:name="_Toc333582243"/>
      <w:bookmarkStart w:id="114" w:name="_Toc84577935"/>
      <w:r>
        <w:t>3-Y</w:t>
      </w:r>
      <w:r w:rsidR="007B0A6A" w:rsidRPr="00036799">
        <w:t>ear Rule</w:t>
      </w:r>
      <w:bookmarkEnd w:id="109"/>
      <w:bookmarkEnd w:id="112"/>
      <w:bookmarkEnd w:id="113"/>
      <w:bookmarkEnd w:id="114"/>
    </w:p>
    <w:p w14:paraId="54B451CB" w14:textId="5A6EDBEA" w:rsidR="00030826" w:rsidRPr="008F2972" w:rsidRDefault="00030826" w:rsidP="00230136">
      <w:pPr>
        <w:widowControl w:val="0"/>
        <w:pBdr>
          <w:top w:val="single" w:sz="4" w:space="1" w:color="auto"/>
          <w:left w:val="single" w:sz="4" w:space="4" w:color="auto"/>
          <w:bottom w:val="single" w:sz="4" w:space="1" w:color="auto"/>
          <w:right w:val="single" w:sz="4" w:space="4" w:color="auto"/>
        </w:pBdr>
        <w:spacing w:before="120"/>
        <w:rPr>
          <w:b/>
          <w:color w:val="000000"/>
        </w:rPr>
      </w:pPr>
      <w:r w:rsidRPr="00230136">
        <w:rPr>
          <w:b/>
          <w:i/>
          <w:color w:val="000000"/>
        </w:rPr>
        <w:t>Program Guidance</w:t>
      </w:r>
      <w:r w:rsidR="00804EEC" w:rsidRPr="00230136">
        <w:rPr>
          <w:rStyle w:val="CommentReference"/>
          <w:b/>
          <w:i/>
        </w:rPr>
        <w:t>:</w:t>
      </w:r>
      <w:r w:rsidR="00804EEC">
        <w:rPr>
          <w:rStyle w:val="CommentReference"/>
        </w:rPr>
        <w:t xml:space="preserve"> </w:t>
      </w:r>
      <w:r w:rsidR="00804EEC" w:rsidRPr="00230136">
        <w:rPr>
          <w:i/>
          <w:color w:val="000000"/>
        </w:rPr>
        <w:t>24 C</w:t>
      </w:r>
      <w:r w:rsidRPr="00230136">
        <w:rPr>
          <w:i/>
          <w:color w:val="000000"/>
        </w:rPr>
        <w:t>FR 232.902 and Handbook 4232.1, Section II Production, 2.9.A.</w:t>
      </w:r>
    </w:p>
    <w:p w14:paraId="5B66B357" w14:textId="77777777" w:rsidR="00030826" w:rsidRPr="00085693" w:rsidRDefault="00030826" w:rsidP="00230136"/>
    <w:p w14:paraId="410E8C94" w14:textId="77777777" w:rsidR="0059749C" w:rsidRPr="008F2972" w:rsidRDefault="0059749C" w:rsidP="008F2972">
      <w:pPr>
        <w:widowControl w:val="0"/>
        <w:spacing w:after="120"/>
        <w:rPr>
          <w:color w:val="000000"/>
          <w:u w:val="single"/>
          <w:bdr w:val="single" w:sz="4" w:space="0" w:color="auto"/>
        </w:rPr>
      </w:pPr>
      <w:r w:rsidRPr="008F2972">
        <w:rPr>
          <w:color w:val="000000"/>
        </w:rPr>
        <w:t xml:space="preserve">Year(s) project was constructed: </w:t>
      </w:r>
      <w:r w:rsidR="008F2972">
        <w:rPr>
          <w:color w:val="000000"/>
        </w:rPr>
        <w:t xml:space="preserve"> </w:t>
      </w:r>
      <w:r w:rsidR="0013126C" w:rsidRPr="00230136">
        <w:rPr>
          <w:color w:val="000000"/>
        </w:rPr>
        <w:fldChar w:fldCharType="begin">
          <w:ffData>
            <w:name w:val="Text55"/>
            <w:enabled/>
            <w:calcOnExit w:val="0"/>
            <w:textInput/>
          </w:ffData>
        </w:fldChar>
      </w:r>
      <w:bookmarkStart w:id="115" w:name="Text55"/>
      <w:r w:rsidR="008F2972" w:rsidRPr="00230136">
        <w:rPr>
          <w:color w:val="000000"/>
        </w:rPr>
        <w:instrText xml:space="preserve"> FORMTEXT </w:instrText>
      </w:r>
      <w:r w:rsidR="0013126C" w:rsidRPr="00230136">
        <w:rPr>
          <w:color w:val="000000"/>
        </w:rPr>
      </w:r>
      <w:r w:rsidR="0013126C" w:rsidRPr="00230136">
        <w:rPr>
          <w:color w:val="000000"/>
        </w:rPr>
        <w:fldChar w:fldCharType="separate"/>
      </w:r>
      <w:r w:rsidR="008F2972" w:rsidRPr="00230136">
        <w:rPr>
          <w:noProof/>
          <w:color w:val="000000"/>
        </w:rPr>
        <w:t> </w:t>
      </w:r>
      <w:r w:rsidR="008F2972" w:rsidRPr="00230136">
        <w:rPr>
          <w:noProof/>
          <w:color w:val="000000"/>
        </w:rPr>
        <w:t> </w:t>
      </w:r>
      <w:r w:rsidR="008F2972" w:rsidRPr="00230136">
        <w:rPr>
          <w:noProof/>
          <w:color w:val="000000"/>
        </w:rPr>
        <w:t> </w:t>
      </w:r>
      <w:r w:rsidR="008F2972" w:rsidRPr="00230136">
        <w:rPr>
          <w:noProof/>
          <w:color w:val="000000"/>
        </w:rPr>
        <w:t> </w:t>
      </w:r>
      <w:r w:rsidR="008F2972" w:rsidRPr="00230136">
        <w:rPr>
          <w:noProof/>
          <w:color w:val="000000"/>
        </w:rPr>
        <w:t> </w:t>
      </w:r>
      <w:r w:rsidR="0013126C" w:rsidRPr="00230136">
        <w:rPr>
          <w:color w:val="000000"/>
        </w:rPr>
        <w:fldChar w:fldCharType="end"/>
      </w:r>
      <w:bookmarkEnd w:id="115"/>
    </w:p>
    <w:p w14:paraId="4C25F874" w14:textId="77777777" w:rsidR="00715A08" w:rsidRPr="00513641" w:rsidRDefault="0059749C" w:rsidP="00F06225">
      <w:pPr>
        <w:widowControl w:val="0"/>
        <w:spacing w:after="120"/>
        <w:rPr>
          <w:color w:val="000000"/>
        </w:rPr>
      </w:pPr>
      <w:r>
        <w:rPr>
          <w:color w:val="000000"/>
        </w:rPr>
        <w:t>S</w:t>
      </w:r>
      <w:r w:rsidR="00715A08" w:rsidRPr="00513641">
        <w:rPr>
          <w:color w:val="000000"/>
        </w:rPr>
        <w:t>elect one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760"/>
      </w:tblGrid>
      <w:tr w:rsidR="001D215A" w:rsidRPr="008F2972" w14:paraId="02630CA2" w14:textId="77777777" w:rsidTr="008F2972">
        <w:tc>
          <w:tcPr>
            <w:tcW w:w="492" w:type="dxa"/>
            <w:tcBorders>
              <w:top w:val="nil"/>
              <w:left w:val="nil"/>
              <w:bottom w:val="nil"/>
              <w:right w:val="nil"/>
            </w:tcBorders>
          </w:tcPr>
          <w:p w14:paraId="67B9679C" w14:textId="77777777" w:rsidR="001D215A" w:rsidRPr="008F2972" w:rsidRDefault="0013126C" w:rsidP="00F06225">
            <w:pPr>
              <w:widowControl w:val="0"/>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bookmarkStart w:id="116" w:name="Check12"/>
            <w:r w:rsidR="008F2972" w:rsidRPr="008F2972">
              <w:rPr>
                <w:color w:val="000000"/>
              </w:rPr>
              <w:instrText xml:space="preserve"> FORMCHECKBOX </w:instrText>
            </w:r>
            <w:r w:rsidR="00B00124">
              <w:rPr>
                <w:color w:val="000000"/>
              </w:rPr>
            </w:r>
            <w:r w:rsidR="00B00124">
              <w:rPr>
                <w:color w:val="000000"/>
              </w:rPr>
              <w:fldChar w:fldCharType="separate"/>
            </w:r>
            <w:r w:rsidRPr="008F2972">
              <w:rPr>
                <w:color w:val="000000"/>
              </w:rPr>
              <w:fldChar w:fldCharType="end"/>
            </w:r>
            <w:bookmarkEnd w:id="116"/>
          </w:p>
        </w:tc>
        <w:tc>
          <w:tcPr>
            <w:tcW w:w="8976" w:type="dxa"/>
            <w:tcBorders>
              <w:top w:val="nil"/>
              <w:left w:val="nil"/>
              <w:bottom w:val="nil"/>
              <w:right w:val="nil"/>
            </w:tcBorders>
          </w:tcPr>
          <w:p w14:paraId="4EC8B3F9" w14:textId="77777777" w:rsidR="001D215A" w:rsidRPr="008F2972" w:rsidRDefault="001D215A" w:rsidP="00F06225">
            <w:pPr>
              <w:widowControl w:val="0"/>
              <w:autoSpaceDE w:val="0"/>
              <w:autoSpaceDN w:val="0"/>
              <w:adjustRightInd w:val="0"/>
              <w:rPr>
                <w:color w:val="000000"/>
              </w:rPr>
            </w:pPr>
            <w:r w:rsidRPr="008F2972">
              <w:rPr>
                <w:color w:val="000000"/>
              </w:rPr>
              <w:t>The e</w:t>
            </w:r>
            <w:r w:rsidR="008F2972">
              <w:rPr>
                <w:color w:val="000000"/>
              </w:rPr>
              <w:t xml:space="preserve">ntire facility was constructed </w:t>
            </w:r>
            <w:r w:rsidR="008F2972" w:rsidRPr="008F2972">
              <w:rPr>
                <w:color w:val="000000"/>
                <w:u w:val="single"/>
              </w:rPr>
              <w:t>more than</w:t>
            </w:r>
            <w:r w:rsidR="00BE3652">
              <w:rPr>
                <w:color w:val="000000"/>
                <w:u w:val="single"/>
              </w:rPr>
              <w:t xml:space="preserve"> 3</w:t>
            </w:r>
            <w:r w:rsidRPr="008F2972">
              <w:rPr>
                <w:color w:val="000000"/>
                <w:u w:val="single"/>
              </w:rPr>
              <w:t xml:space="preserve"> years ago</w:t>
            </w:r>
            <w:r w:rsidRPr="008F2972">
              <w:rPr>
                <w:color w:val="000000"/>
              </w:rPr>
              <w:t xml:space="preserve"> and has not undergone any substantial</w:t>
            </w:r>
            <w:r w:rsidR="008F2972" w:rsidRPr="008F2972">
              <w:rPr>
                <w:color w:val="000000"/>
              </w:rPr>
              <w:t xml:space="preserve"> rehabilitation in the last three years.</w:t>
            </w:r>
          </w:p>
          <w:p w14:paraId="04AD2B4E" w14:textId="77777777" w:rsidR="008F2972" w:rsidRPr="008F2972" w:rsidRDefault="008F2972" w:rsidP="00F06225">
            <w:pPr>
              <w:widowControl w:val="0"/>
              <w:autoSpaceDE w:val="0"/>
              <w:autoSpaceDN w:val="0"/>
              <w:adjustRightInd w:val="0"/>
              <w:rPr>
                <w:color w:val="000000"/>
              </w:rPr>
            </w:pPr>
          </w:p>
        </w:tc>
      </w:tr>
      <w:tr w:rsidR="001D215A" w:rsidRPr="008F2972" w14:paraId="130BF826" w14:textId="77777777" w:rsidTr="008F2972">
        <w:tc>
          <w:tcPr>
            <w:tcW w:w="492" w:type="dxa"/>
            <w:tcBorders>
              <w:top w:val="nil"/>
              <w:left w:val="nil"/>
              <w:bottom w:val="nil"/>
              <w:right w:val="nil"/>
            </w:tcBorders>
          </w:tcPr>
          <w:p w14:paraId="2CE8464B" w14:textId="77777777" w:rsidR="001D215A" w:rsidRPr="008F2972" w:rsidRDefault="0013126C" w:rsidP="00F06225">
            <w:pPr>
              <w:widowControl w:val="0"/>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bookmarkStart w:id="117" w:name="Check13"/>
            <w:r w:rsidR="008F2972" w:rsidRPr="008F2972">
              <w:rPr>
                <w:color w:val="000000"/>
                <w:szCs w:val="22"/>
              </w:rPr>
              <w:instrText xml:space="preserve"> FORMCHECKBOX </w:instrText>
            </w:r>
            <w:r w:rsidR="00B00124">
              <w:rPr>
                <w:color w:val="000000"/>
                <w:szCs w:val="22"/>
              </w:rPr>
            </w:r>
            <w:r w:rsidR="00B00124">
              <w:rPr>
                <w:color w:val="000000"/>
                <w:szCs w:val="22"/>
              </w:rPr>
              <w:fldChar w:fldCharType="separate"/>
            </w:r>
            <w:r w:rsidRPr="008F2972">
              <w:rPr>
                <w:color w:val="000000"/>
                <w:szCs w:val="22"/>
              </w:rPr>
              <w:fldChar w:fldCharType="end"/>
            </w:r>
            <w:bookmarkEnd w:id="117"/>
          </w:p>
        </w:tc>
        <w:tc>
          <w:tcPr>
            <w:tcW w:w="8976" w:type="dxa"/>
            <w:tcBorders>
              <w:top w:val="nil"/>
              <w:left w:val="nil"/>
              <w:bottom w:val="nil"/>
              <w:right w:val="nil"/>
            </w:tcBorders>
          </w:tcPr>
          <w:p w14:paraId="65DD81DD" w14:textId="77777777" w:rsidR="001D215A" w:rsidRDefault="001D215A" w:rsidP="008F2972">
            <w:pPr>
              <w:widowControl w:val="0"/>
              <w:autoSpaceDE w:val="0"/>
              <w:autoSpaceDN w:val="0"/>
              <w:adjustRightInd w:val="0"/>
              <w:rPr>
                <w:color w:val="000000"/>
                <w:szCs w:val="22"/>
              </w:rPr>
            </w:pPr>
            <w:r w:rsidRPr="008F2972">
              <w:rPr>
                <w:color w:val="000000"/>
                <w:szCs w:val="22"/>
              </w:rPr>
              <w:t xml:space="preserve">An addition to the facility was constructed </w:t>
            </w:r>
            <w:r w:rsidR="008F2972" w:rsidRPr="008F2972">
              <w:rPr>
                <w:color w:val="000000"/>
                <w:szCs w:val="22"/>
                <w:u w:val="single"/>
              </w:rPr>
              <w:t>less</w:t>
            </w:r>
            <w:r w:rsidRPr="008F2972">
              <w:rPr>
                <w:color w:val="000000"/>
                <w:szCs w:val="22"/>
                <w:u w:val="single"/>
              </w:rPr>
              <w:t xml:space="preserve"> than </w:t>
            </w:r>
            <w:r w:rsidR="00BE3652">
              <w:rPr>
                <w:color w:val="000000"/>
                <w:szCs w:val="22"/>
                <w:u w:val="single"/>
              </w:rPr>
              <w:t>3</w:t>
            </w:r>
            <w:r w:rsidRPr="008F2972">
              <w:rPr>
                <w:color w:val="000000"/>
                <w:szCs w:val="22"/>
                <w:u w:val="single"/>
              </w:rPr>
              <w:t xml:space="preserve"> years ago</w:t>
            </w:r>
            <w:r w:rsidR="008F2972">
              <w:rPr>
                <w:color w:val="000000"/>
                <w:szCs w:val="22"/>
              </w:rPr>
              <w:t>.  H</w:t>
            </w:r>
            <w:r w:rsidRPr="008F2972">
              <w:rPr>
                <w:color w:val="000000"/>
                <w:szCs w:val="22"/>
              </w:rPr>
              <w:t>owever, the addition was</w:t>
            </w:r>
            <w:r w:rsidR="008F2972" w:rsidRPr="008F2972">
              <w:rPr>
                <w:color w:val="000000"/>
                <w:szCs w:val="22"/>
              </w:rPr>
              <w:t xml:space="preserve"> not larger than the project in size (gross floor area) and number of beds.</w:t>
            </w:r>
          </w:p>
          <w:p w14:paraId="7DCBEB39" w14:textId="77777777" w:rsidR="0006035F" w:rsidRPr="008F2972" w:rsidRDefault="0006035F" w:rsidP="008F2972">
            <w:pPr>
              <w:widowControl w:val="0"/>
              <w:autoSpaceDE w:val="0"/>
              <w:autoSpaceDN w:val="0"/>
              <w:adjustRightInd w:val="0"/>
              <w:rPr>
                <w:color w:val="000000"/>
                <w:szCs w:val="22"/>
              </w:rPr>
            </w:pPr>
          </w:p>
        </w:tc>
      </w:tr>
      <w:tr w:rsidR="009E65CD" w:rsidRPr="00513641" w14:paraId="08FD3CCB" w14:textId="77777777" w:rsidTr="008F2972">
        <w:trPr>
          <w:trHeight w:val="1017"/>
        </w:trPr>
        <w:tc>
          <w:tcPr>
            <w:tcW w:w="492" w:type="dxa"/>
            <w:tcBorders>
              <w:top w:val="nil"/>
              <w:left w:val="nil"/>
              <w:bottom w:val="nil"/>
              <w:right w:val="nil"/>
            </w:tcBorders>
          </w:tcPr>
          <w:p w14:paraId="4D3B88D2" w14:textId="77777777" w:rsidR="009E65CD" w:rsidRPr="00513641" w:rsidRDefault="009E65CD" w:rsidP="00F06225">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2592"/>
              <w:gridCol w:w="2016"/>
              <w:gridCol w:w="360"/>
              <w:gridCol w:w="2430"/>
              <w:gridCol w:w="1008"/>
            </w:tblGrid>
            <w:tr w:rsidR="009E65CD" w:rsidRPr="008F2972" w14:paraId="109CAC45" w14:textId="77777777" w:rsidTr="008151E5">
              <w:tc>
                <w:tcPr>
                  <w:tcW w:w="2592" w:type="dxa"/>
                  <w:vAlign w:val="bottom"/>
                </w:tcPr>
                <w:p w14:paraId="7FFCB0E9" w14:textId="77777777" w:rsidR="00DA5F1D" w:rsidRPr="00B50F7A" w:rsidRDefault="00BE541A" w:rsidP="00B50F7A">
                  <w:pPr>
                    <w:widowControl w:val="0"/>
                    <w:tabs>
                      <w:tab w:val="left" w:pos="357"/>
                    </w:tabs>
                    <w:autoSpaceDE w:val="0"/>
                    <w:autoSpaceDN w:val="0"/>
                    <w:adjustRightInd w:val="0"/>
                    <w:rPr>
                      <w:color w:val="000000"/>
                      <w:sz w:val="20"/>
                      <w:szCs w:val="22"/>
                    </w:rPr>
                  </w:pPr>
                  <w:r>
                    <w:rPr>
                      <w:color w:val="000000"/>
                      <w:sz w:val="20"/>
                      <w:szCs w:val="22"/>
                    </w:rPr>
                    <w:t xml:space="preserve">a. </w:t>
                  </w:r>
                  <w:r w:rsidR="009E65CD" w:rsidRPr="00B50F7A">
                    <w:rPr>
                      <w:color w:val="000000"/>
                      <w:sz w:val="20"/>
                      <w:szCs w:val="22"/>
                    </w:rPr>
                    <w:t>Gross Floor Area</w:t>
                  </w:r>
                  <w:r w:rsidR="0006035F" w:rsidRPr="00B50F7A">
                    <w:rPr>
                      <w:color w:val="000000"/>
                      <w:sz w:val="20"/>
                      <w:szCs w:val="22"/>
                    </w:rPr>
                    <w:t xml:space="preserve"> (GFA)</w:t>
                  </w:r>
                  <w:r w:rsidR="009E65CD" w:rsidRPr="00B50F7A">
                    <w:rPr>
                      <w:color w:val="000000"/>
                      <w:sz w:val="20"/>
                      <w:szCs w:val="22"/>
                    </w:rPr>
                    <w:t>:</w:t>
                  </w:r>
                </w:p>
              </w:tc>
              <w:tc>
                <w:tcPr>
                  <w:tcW w:w="2016" w:type="dxa"/>
                  <w:tcBorders>
                    <w:bottom w:val="single" w:sz="4" w:space="0" w:color="auto"/>
                  </w:tcBorders>
                  <w:vAlign w:val="bottom"/>
                </w:tcPr>
                <w:p w14:paraId="1C1BC592" w14:textId="77777777" w:rsidR="009E65CD" w:rsidRPr="008F2972" w:rsidRDefault="0013126C" w:rsidP="00B50F7A">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bookmarkStart w:id="118" w:name="Text56"/>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118"/>
                </w:p>
              </w:tc>
              <w:tc>
                <w:tcPr>
                  <w:tcW w:w="360" w:type="dxa"/>
                  <w:vAlign w:val="bottom"/>
                </w:tcPr>
                <w:p w14:paraId="70772D4E" w14:textId="77777777" w:rsidR="009E65CD" w:rsidRPr="008F2972" w:rsidRDefault="009E65CD" w:rsidP="00B50F7A">
                  <w:pPr>
                    <w:widowControl w:val="0"/>
                    <w:autoSpaceDE w:val="0"/>
                    <w:autoSpaceDN w:val="0"/>
                    <w:adjustRightInd w:val="0"/>
                    <w:rPr>
                      <w:color w:val="000000"/>
                      <w:szCs w:val="22"/>
                    </w:rPr>
                  </w:pPr>
                </w:p>
              </w:tc>
              <w:tc>
                <w:tcPr>
                  <w:tcW w:w="2430" w:type="dxa"/>
                  <w:vAlign w:val="bottom"/>
                </w:tcPr>
                <w:p w14:paraId="2711FD2D" w14:textId="77777777" w:rsidR="009E65CD" w:rsidRPr="00B50F7A" w:rsidRDefault="008151E5" w:rsidP="00B50F7A">
                  <w:pPr>
                    <w:widowControl w:val="0"/>
                    <w:tabs>
                      <w:tab w:val="left" w:pos="369"/>
                    </w:tabs>
                    <w:autoSpaceDE w:val="0"/>
                    <w:autoSpaceDN w:val="0"/>
                    <w:adjustRightInd w:val="0"/>
                    <w:rPr>
                      <w:color w:val="000000"/>
                      <w:sz w:val="20"/>
                      <w:szCs w:val="22"/>
                    </w:rPr>
                  </w:pPr>
                  <w:r>
                    <w:rPr>
                      <w:color w:val="000000"/>
                      <w:sz w:val="20"/>
                      <w:szCs w:val="22"/>
                    </w:rPr>
                    <w:t xml:space="preserve">d. </w:t>
                  </w:r>
                  <w:r w:rsidR="0006035F" w:rsidRPr="00B50F7A">
                    <w:rPr>
                      <w:color w:val="000000"/>
                      <w:sz w:val="20"/>
                      <w:szCs w:val="22"/>
                    </w:rPr>
                    <w:t>Total b</w:t>
                  </w:r>
                  <w:r w:rsidR="009E65CD" w:rsidRPr="00B50F7A">
                    <w:rPr>
                      <w:color w:val="000000"/>
                      <w:sz w:val="20"/>
                      <w:szCs w:val="22"/>
                    </w:rPr>
                    <w:t>eds:</w:t>
                  </w:r>
                </w:p>
              </w:tc>
              <w:tc>
                <w:tcPr>
                  <w:tcW w:w="1008" w:type="dxa"/>
                  <w:tcBorders>
                    <w:bottom w:val="single" w:sz="4" w:space="0" w:color="auto"/>
                  </w:tcBorders>
                  <w:vAlign w:val="bottom"/>
                </w:tcPr>
                <w:p w14:paraId="782A7A24" w14:textId="77777777" w:rsidR="009E65CD" w:rsidRPr="008F2972" w:rsidRDefault="0013126C" w:rsidP="00B50F7A">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bookmarkStart w:id="119" w:name="Text59"/>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119"/>
                </w:p>
              </w:tc>
            </w:tr>
            <w:tr w:rsidR="00B50F7A" w:rsidRPr="008F2972" w14:paraId="0B891793" w14:textId="77777777" w:rsidTr="008151E5">
              <w:tc>
                <w:tcPr>
                  <w:tcW w:w="2592" w:type="dxa"/>
                  <w:vAlign w:val="bottom"/>
                </w:tcPr>
                <w:p w14:paraId="658989D6" w14:textId="77777777" w:rsidR="00B50F7A" w:rsidRPr="00B50F7A" w:rsidRDefault="00BE541A" w:rsidP="00B50F7A">
                  <w:pPr>
                    <w:widowControl w:val="0"/>
                    <w:autoSpaceDE w:val="0"/>
                    <w:autoSpaceDN w:val="0"/>
                    <w:adjustRightInd w:val="0"/>
                    <w:rPr>
                      <w:color w:val="000000"/>
                      <w:sz w:val="20"/>
                      <w:szCs w:val="22"/>
                    </w:rPr>
                  </w:pPr>
                  <w:r>
                    <w:rPr>
                      <w:color w:val="000000"/>
                      <w:sz w:val="20"/>
                      <w:szCs w:val="22"/>
                    </w:rPr>
                    <w:t xml:space="preserve">b. </w:t>
                  </w:r>
                  <w:r w:rsidR="00B50F7A" w:rsidRPr="00B50F7A">
                    <w:rPr>
                      <w:color w:val="000000"/>
                      <w:sz w:val="20"/>
                      <w:szCs w:val="22"/>
                    </w:rPr>
                    <w:t>Sq. ft. added in last 3 yrs.:</w:t>
                  </w:r>
                </w:p>
              </w:tc>
              <w:tc>
                <w:tcPr>
                  <w:tcW w:w="2016" w:type="dxa"/>
                  <w:tcBorders>
                    <w:top w:val="single" w:sz="4" w:space="0" w:color="auto"/>
                    <w:bottom w:val="single" w:sz="4" w:space="0" w:color="auto"/>
                  </w:tcBorders>
                  <w:vAlign w:val="bottom"/>
                </w:tcPr>
                <w:p w14:paraId="6879CE7A" w14:textId="77777777" w:rsidR="00B50F7A" w:rsidRPr="008F2972" w:rsidRDefault="0013126C" w:rsidP="00B50F7A">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bookmarkStart w:id="120" w:name="Text57"/>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120"/>
                </w:p>
              </w:tc>
              <w:tc>
                <w:tcPr>
                  <w:tcW w:w="360" w:type="dxa"/>
                  <w:vAlign w:val="bottom"/>
                </w:tcPr>
                <w:p w14:paraId="23F30234" w14:textId="77777777" w:rsidR="00B50F7A" w:rsidRPr="008F2972" w:rsidRDefault="00B50F7A" w:rsidP="00B50F7A">
                  <w:pPr>
                    <w:widowControl w:val="0"/>
                    <w:autoSpaceDE w:val="0"/>
                    <w:autoSpaceDN w:val="0"/>
                    <w:adjustRightInd w:val="0"/>
                    <w:rPr>
                      <w:color w:val="000000"/>
                      <w:szCs w:val="22"/>
                    </w:rPr>
                  </w:pPr>
                </w:p>
              </w:tc>
              <w:tc>
                <w:tcPr>
                  <w:tcW w:w="2430" w:type="dxa"/>
                  <w:vAlign w:val="bottom"/>
                </w:tcPr>
                <w:p w14:paraId="3CA83D3D" w14:textId="77777777" w:rsidR="00B50F7A" w:rsidRPr="00B50F7A" w:rsidRDefault="008151E5" w:rsidP="00B50F7A">
                  <w:pPr>
                    <w:widowControl w:val="0"/>
                    <w:autoSpaceDE w:val="0"/>
                    <w:autoSpaceDN w:val="0"/>
                    <w:adjustRightInd w:val="0"/>
                    <w:rPr>
                      <w:color w:val="000000"/>
                      <w:sz w:val="20"/>
                      <w:szCs w:val="22"/>
                    </w:rPr>
                  </w:pPr>
                  <w:r>
                    <w:rPr>
                      <w:color w:val="000000"/>
                      <w:sz w:val="20"/>
                      <w:szCs w:val="22"/>
                    </w:rPr>
                    <w:t xml:space="preserve">e. </w:t>
                  </w:r>
                  <w:r w:rsidR="00B50F7A" w:rsidRPr="00B50F7A">
                    <w:rPr>
                      <w:color w:val="000000"/>
                      <w:sz w:val="20"/>
                      <w:szCs w:val="22"/>
                    </w:rPr>
                    <w:t>Beds added in last 3 yrs.:</w:t>
                  </w:r>
                </w:p>
              </w:tc>
              <w:tc>
                <w:tcPr>
                  <w:tcW w:w="1008" w:type="dxa"/>
                  <w:tcBorders>
                    <w:top w:val="single" w:sz="4" w:space="0" w:color="auto"/>
                    <w:bottom w:val="single" w:sz="4" w:space="0" w:color="auto"/>
                  </w:tcBorders>
                  <w:vAlign w:val="bottom"/>
                </w:tcPr>
                <w:p w14:paraId="1D42176B" w14:textId="77777777" w:rsidR="00B50F7A" w:rsidRPr="008F2972" w:rsidRDefault="0013126C" w:rsidP="00B50F7A">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p>
              </w:tc>
            </w:tr>
            <w:tr w:rsidR="00B50F7A" w:rsidRPr="008F2972" w14:paraId="2DA9E067" w14:textId="77777777" w:rsidTr="008151E5">
              <w:tc>
                <w:tcPr>
                  <w:tcW w:w="2592" w:type="dxa"/>
                  <w:vAlign w:val="bottom"/>
                </w:tcPr>
                <w:p w14:paraId="255A229E" w14:textId="77777777" w:rsidR="00B50F7A" w:rsidRPr="00B50F7A" w:rsidRDefault="00BE541A" w:rsidP="00B50F7A">
                  <w:pPr>
                    <w:widowControl w:val="0"/>
                    <w:autoSpaceDE w:val="0"/>
                    <w:autoSpaceDN w:val="0"/>
                    <w:adjustRightInd w:val="0"/>
                    <w:rPr>
                      <w:color w:val="000000"/>
                      <w:sz w:val="20"/>
                      <w:szCs w:val="22"/>
                    </w:rPr>
                  </w:pPr>
                  <w:r>
                    <w:rPr>
                      <w:color w:val="000000"/>
                      <w:sz w:val="20"/>
                      <w:szCs w:val="22"/>
                    </w:rPr>
                    <w:t xml:space="preserve">c. </w:t>
                  </w:r>
                  <w:r w:rsidR="00B50F7A" w:rsidRPr="00B50F7A">
                    <w:rPr>
                      <w:color w:val="000000"/>
                      <w:sz w:val="20"/>
                      <w:szCs w:val="22"/>
                    </w:rPr>
                    <w:t>% of GFA added:</w:t>
                  </w:r>
                </w:p>
              </w:tc>
              <w:tc>
                <w:tcPr>
                  <w:tcW w:w="2016" w:type="dxa"/>
                  <w:tcBorders>
                    <w:top w:val="single" w:sz="4" w:space="0" w:color="auto"/>
                    <w:bottom w:val="single" w:sz="4" w:space="0" w:color="auto"/>
                  </w:tcBorders>
                  <w:vAlign w:val="bottom"/>
                </w:tcPr>
                <w:p w14:paraId="0DEED46E" w14:textId="77777777" w:rsidR="00B50F7A" w:rsidRPr="0006035F" w:rsidRDefault="0013126C" w:rsidP="00B50F7A">
                  <w:pPr>
                    <w:widowControl w:val="0"/>
                    <w:autoSpaceDE w:val="0"/>
                    <w:autoSpaceDN w:val="0"/>
                    <w:adjustRightInd w:val="0"/>
                    <w:rPr>
                      <w:i/>
                      <w:color w:val="000000"/>
                      <w:szCs w:val="22"/>
                    </w:rPr>
                  </w:pPr>
                  <w:r>
                    <w:rPr>
                      <w:color w:val="000000"/>
                      <w:szCs w:val="22"/>
                    </w:rPr>
                    <w:fldChar w:fldCharType="begin">
                      <w:ffData>
                        <w:name w:val="Text58"/>
                        <w:enabled/>
                        <w:calcOnExit w:val="0"/>
                        <w:textInput/>
                      </w:ffData>
                    </w:fldChar>
                  </w:r>
                  <w:bookmarkStart w:id="121" w:name="Text58"/>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121"/>
                  <w:r w:rsidR="00B50F7A">
                    <w:rPr>
                      <w:color w:val="000000"/>
                      <w:szCs w:val="22"/>
                    </w:rPr>
                    <w:t xml:space="preserve"> </w:t>
                  </w:r>
                  <w:r w:rsidR="00B50F7A" w:rsidRPr="005A6D7E">
                    <w:rPr>
                      <w:i/>
                      <w:color w:val="000000"/>
                      <w:sz w:val="20"/>
                      <w:szCs w:val="18"/>
                    </w:rPr>
                    <w:t>&lt;&lt;b</w:t>
                  </w:r>
                  <w:r w:rsidR="005A6D7E">
                    <w:rPr>
                      <w:i/>
                      <w:color w:val="000000"/>
                      <w:sz w:val="20"/>
                      <w:szCs w:val="18"/>
                    </w:rPr>
                    <w:t xml:space="preserve"> </w:t>
                  </w:r>
                  <w:r w:rsidR="00B50F7A" w:rsidRPr="005A6D7E">
                    <w:rPr>
                      <w:i/>
                      <w:color w:val="000000"/>
                      <w:sz w:val="20"/>
                      <w:szCs w:val="18"/>
                    </w:rPr>
                    <w:t>/</w:t>
                  </w:r>
                  <w:r w:rsidR="005A6D7E">
                    <w:rPr>
                      <w:i/>
                      <w:color w:val="000000"/>
                      <w:sz w:val="20"/>
                      <w:szCs w:val="18"/>
                    </w:rPr>
                    <w:t xml:space="preserve"> </w:t>
                  </w:r>
                  <w:r w:rsidR="00B50F7A" w:rsidRPr="005A6D7E">
                    <w:rPr>
                      <w:i/>
                      <w:color w:val="000000"/>
                      <w:sz w:val="20"/>
                      <w:szCs w:val="18"/>
                    </w:rPr>
                    <w:t>a&gt;&gt;</w:t>
                  </w:r>
                </w:p>
              </w:tc>
              <w:tc>
                <w:tcPr>
                  <w:tcW w:w="360" w:type="dxa"/>
                  <w:vAlign w:val="bottom"/>
                </w:tcPr>
                <w:p w14:paraId="1E5828F3" w14:textId="77777777" w:rsidR="00B50F7A" w:rsidRPr="008F2972" w:rsidRDefault="00B50F7A" w:rsidP="00B50F7A">
                  <w:pPr>
                    <w:widowControl w:val="0"/>
                    <w:autoSpaceDE w:val="0"/>
                    <w:autoSpaceDN w:val="0"/>
                    <w:adjustRightInd w:val="0"/>
                    <w:rPr>
                      <w:color w:val="000000"/>
                      <w:szCs w:val="22"/>
                    </w:rPr>
                  </w:pPr>
                </w:p>
              </w:tc>
              <w:tc>
                <w:tcPr>
                  <w:tcW w:w="2430" w:type="dxa"/>
                  <w:vAlign w:val="bottom"/>
                </w:tcPr>
                <w:p w14:paraId="3727B377" w14:textId="77777777" w:rsidR="00B50F7A" w:rsidRPr="00B50F7A" w:rsidRDefault="008151E5" w:rsidP="00B50F7A">
                  <w:pPr>
                    <w:widowControl w:val="0"/>
                    <w:autoSpaceDE w:val="0"/>
                    <w:autoSpaceDN w:val="0"/>
                    <w:adjustRightInd w:val="0"/>
                    <w:rPr>
                      <w:color w:val="000000"/>
                      <w:sz w:val="20"/>
                      <w:szCs w:val="22"/>
                    </w:rPr>
                  </w:pPr>
                  <w:r>
                    <w:rPr>
                      <w:color w:val="000000"/>
                      <w:sz w:val="20"/>
                      <w:szCs w:val="22"/>
                    </w:rPr>
                    <w:t xml:space="preserve">f. </w:t>
                  </w:r>
                  <w:r w:rsidR="00B50F7A" w:rsidRPr="00B50F7A">
                    <w:rPr>
                      <w:color w:val="000000"/>
                      <w:sz w:val="20"/>
                      <w:szCs w:val="22"/>
                    </w:rPr>
                    <w:t>% of beds added:</w:t>
                  </w:r>
                </w:p>
              </w:tc>
              <w:tc>
                <w:tcPr>
                  <w:tcW w:w="1008" w:type="dxa"/>
                  <w:tcBorders>
                    <w:top w:val="single" w:sz="4" w:space="0" w:color="auto"/>
                    <w:bottom w:val="single" w:sz="4" w:space="0" w:color="auto"/>
                  </w:tcBorders>
                  <w:vAlign w:val="bottom"/>
                </w:tcPr>
                <w:p w14:paraId="091CB71F" w14:textId="77777777" w:rsidR="00B50F7A" w:rsidRPr="008F2972" w:rsidRDefault="0013126C" w:rsidP="00B50F7A">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p>
              </w:tc>
            </w:tr>
          </w:tbl>
          <w:p w14:paraId="69129579" w14:textId="77777777" w:rsidR="009E65CD" w:rsidRPr="00513641" w:rsidRDefault="009E65CD" w:rsidP="00F06225">
            <w:pPr>
              <w:widowControl w:val="0"/>
              <w:autoSpaceDE w:val="0"/>
              <w:autoSpaceDN w:val="0"/>
              <w:adjustRightInd w:val="0"/>
              <w:rPr>
                <w:color w:val="000000"/>
                <w:sz w:val="22"/>
                <w:szCs w:val="22"/>
              </w:rPr>
            </w:pPr>
          </w:p>
        </w:tc>
      </w:tr>
    </w:tbl>
    <w:p w14:paraId="7611F88E" w14:textId="77777777" w:rsidR="001D215A" w:rsidRPr="00320D3F" w:rsidRDefault="001D215A" w:rsidP="00036799">
      <w:pPr>
        <w:widowControl w:val="0"/>
        <w:rPr>
          <w:i/>
          <w:color w:val="000000"/>
          <w:sz w:val="20"/>
          <w:szCs w:val="20"/>
        </w:rPr>
      </w:pPr>
    </w:p>
    <w:p w14:paraId="2A79645C" w14:textId="77777777" w:rsidR="00036799" w:rsidRPr="00B50F7A" w:rsidRDefault="0006035F" w:rsidP="00F06225">
      <w:pPr>
        <w:widowControl w:val="0"/>
        <w:autoSpaceDE w:val="0"/>
        <w:autoSpaceDN w:val="0"/>
        <w:adjustRightInd w:val="0"/>
        <w:rPr>
          <w:color w:val="000000"/>
          <w:szCs w:val="20"/>
        </w:rPr>
      </w:pPr>
      <w:r w:rsidRPr="00B50F7A">
        <w:rPr>
          <w:i/>
          <w:color w:val="000000"/>
          <w:szCs w:val="20"/>
        </w:rPr>
        <w:t xml:space="preserve">&lt;&lt;Provide further explanation, if necessary.  If the facility does not meet either of the criteria above, the loan is </w:t>
      </w:r>
      <w:r w:rsidRPr="005A6D7E">
        <w:rPr>
          <w:i/>
          <w:color w:val="000000"/>
          <w:szCs w:val="20"/>
          <w:u w:val="single"/>
        </w:rPr>
        <w:t>not eligible</w:t>
      </w:r>
      <w:r w:rsidRPr="00B50F7A">
        <w:rPr>
          <w:i/>
          <w:color w:val="000000"/>
          <w:szCs w:val="20"/>
        </w:rPr>
        <w:t xml:space="preserve"> under this program.&gt;&gt;</w:t>
      </w:r>
      <w:r w:rsidR="00B50F7A">
        <w:rPr>
          <w:i/>
          <w:color w:val="000000"/>
          <w:szCs w:val="20"/>
        </w:rPr>
        <w:t xml:space="preserve"> </w:t>
      </w:r>
      <w:r w:rsidR="00B50F7A">
        <w:rPr>
          <w:color w:val="000000"/>
          <w:szCs w:val="20"/>
        </w:rPr>
        <w:t xml:space="preserve"> </w:t>
      </w:r>
      <w:r w:rsidR="0013126C">
        <w:rPr>
          <w:color w:val="000000"/>
          <w:szCs w:val="20"/>
        </w:rPr>
        <w:fldChar w:fldCharType="begin">
          <w:ffData>
            <w:name w:val="Text60"/>
            <w:enabled/>
            <w:calcOnExit w:val="0"/>
            <w:textInput/>
          </w:ffData>
        </w:fldChar>
      </w:r>
      <w:bookmarkStart w:id="122" w:name="Text60"/>
      <w:r w:rsidR="00B50F7A">
        <w:rPr>
          <w:color w:val="000000"/>
          <w:szCs w:val="20"/>
        </w:rPr>
        <w:instrText xml:space="preserve"> FORMTEXT </w:instrText>
      </w:r>
      <w:r w:rsidR="0013126C">
        <w:rPr>
          <w:color w:val="000000"/>
          <w:szCs w:val="20"/>
        </w:rPr>
      </w:r>
      <w:r w:rsidR="0013126C">
        <w:rPr>
          <w:color w:val="000000"/>
          <w:szCs w:val="20"/>
        </w:rPr>
        <w:fldChar w:fldCharType="separate"/>
      </w:r>
      <w:r w:rsidR="00B50F7A">
        <w:rPr>
          <w:noProof/>
          <w:color w:val="000000"/>
          <w:szCs w:val="20"/>
        </w:rPr>
        <w:t> </w:t>
      </w:r>
      <w:r w:rsidR="00B50F7A">
        <w:rPr>
          <w:noProof/>
          <w:color w:val="000000"/>
          <w:szCs w:val="20"/>
        </w:rPr>
        <w:t> </w:t>
      </w:r>
      <w:r w:rsidR="00B50F7A">
        <w:rPr>
          <w:noProof/>
          <w:color w:val="000000"/>
          <w:szCs w:val="20"/>
        </w:rPr>
        <w:t> </w:t>
      </w:r>
      <w:r w:rsidR="00B50F7A">
        <w:rPr>
          <w:noProof/>
          <w:color w:val="000000"/>
          <w:szCs w:val="20"/>
        </w:rPr>
        <w:t> </w:t>
      </w:r>
      <w:r w:rsidR="00B50F7A">
        <w:rPr>
          <w:noProof/>
          <w:color w:val="000000"/>
          <w:szCs w:val="20"/>
        </w:rPr>
        <w:t> </w:t>
      </w:r>
      <w:r w:rsidR="0013126C">
        <w:rPr>
          <w:color w:val="000000"/>
          <w:szCs w:val="20"/>
        </w:rPr>
        <w:fldChar w:fldCharType="end"/>
      </w:r>
      <w:bookmarkEnd w:id="122"/>
    </w:p>
    <w:p w14:paraId="0E0BF22B" w14:textId="77777777" w:rsidR="00B50F7A" w:rsidRPr="00B50F7A" w:rsidRDefault="00B50F7A" w:rsidP="00F06225">
      <w:pPr>
        <w:widowControl w:val="0"/>
        <w:autoSpaceDE w:val="0"/>
        <w:autoSpaceDN w:val="0"/>
        <w:adjustRightInd w:val="0"/>
        <w:rPr>
          <w:color w:val="000000"/>
        </w:rPr>
      </w:pPr>
    </w:p>
    <w:p w14:paraId="7B561FCD" w14:textId="77777777" w:rsidR="007B0A6A" w:rsidRPr="000E5534" w:rsidRDefault="007B0A6A" w:rsidP="00963F71">
      <w:pPr>
        <w:pStyle w:val="Heading2"/>
      </w:pPr>
      <w:bookmarkStart w:id="123" w:name="_Toc199657740"/>
      <w:bookmarkStart w:id="124" w:name="_Toc260046788"/>
      <w:bookmarkStart w:id="125" w:name="_Toc333582244"/>
      <w:bookmarkStart w:id="126" w:name="_Toc84577936"/>
      <w:r w:rsidRPr="000E5534">
        <w:t>Substantial Rehabilitation</w:t>
      </w:r>
      <w:bookmarkEnd w:id="123"/>
      <w:bookmarkEnd w:id="124"/>
      <w:bookmarkEnd w:id="125"/>
      <w:bookmarkEnd w:id="126"/>
    </w:p>
    <w:p w14:paraId="320F06EA" w14:textId="77777777" w:rsidR="00B50F7A" w:rsidRDefault="00B50F7A" w:rsidP="00F06225">
      <w:pPr>
        <w:widowControl w:val="0"/>
        <w:rPr>
          <w:color w:val="000000"/>
        </w:rPr>
      </w:pPr>
    </w:p>
    <w:p w14:paraId="05891A33" w14:textId="77777777" w:rsidR="00865F19" w:rsidRDefault="00865F19" w:rsidP="00F06225">
      <w:pPr>
        <w:widowControl w:val="0"/>
        <w:rPr>
          <w:color w:val="000000"/>
        </w:rPr>
      </w:pPr>
      <w:r w:rsidRPr="00B50F7A">
        <w:rPr>
          <w:color w:val="000000"/>
        </w:rPr>
        <w:t>Select all applicable statements:</w:t>
      </w:r>
    </w:p>
    <w:p w14:paraId="77BECC2C" w14:textId="77777777" w:rsidR="00B50F7A" w:rsidRPr="00B50F7A" w:rsidRDefault="00B50F7A" w:rsidP="00F06225">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760"/>
      </w:tblGrid>
      <w:tr w:rsidR="00715A08" w:rsidRPr="00B50F7A" w14:paraId="2D7F500E" w14:textId="77777777" w:rsidTr="00B50F7A">
        <w:tc>
          <w:tcPr>
            <w:tcW w:w="375" w:type="dxa"/>
            <w:tcBorders>
              <w:top w:val="nil"/>
              <w:left w:val="nil"/>
              <w:bottom w:val="nil"/>
              <w:right w:val="nil"/>
            </w:tcBorders>
          </w:tcPr>
          <w:p w14:paraId="6DABB648" w14:textId="77777777" w:rsidR="00715A08" w:rsidRPr="00B50F7A" w:rsidRDefault="0013126C" w:rsidP="00F06225">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bookmarkStart w:id="127" w:name="Check14"/>
            <w:r w:rsidR="00B50F7A">
              <w:rPr>
                <w:color w:val="000000"/>
              </w:rPr>
              <w:instrText xml:space="preserve"> FORMCHECKBOX </w:instrText>
            </w:r>
            <w:r w:rsidR="00B00124">
              <w:rPr>
                <w:color w:val="000000"/>
              </w:rPr>
            </w:r>
            <w:r w:rsidR="00B00124">
              <w:rPr>
                <w:color w:val="000000"/>
              </w:rPr>
              <w:fldChar w:fldCharType="separate"/>
            </w:r>
            <w:r>
              <w:rPr>
                <w:color w:val="000000"/>
              </w:rPr>
              <w:fldChar w:fldCharType="end"/>
            </w:r>
            <w:bookmarkEnd w:id="127"/>
          </w:p>
        </w:tc>
        <w:tc>
          <w:tcPr>
            <w:tcW w:w="9093" w:type="dxa"/>
            <w:tcBorders>
              <w:top w:val="nil"/>
              <w:left w:val="nil"/>
              <w:bottom w:val="nil"/>
              <w:right w:val="nil"/>
            </w:tcBorders>
          </w:tcPr>
          <w:p w14:paraId="6F7CE390" w14:textId="77777777" w:rsidR="00715A08" w:rsidRDefault="00715A08" w:rsidP="00F06225">
            <w:pPr>
              <w:widowControl w:val="0"/>
              <w:autoSpaceDE w:val="0"/>
              <w:autoSpaceDN w:val="0"/>
              <w:adjustRightInd w:val="0"/>
              <w:rPr>
                <w:color w:val="000000"/>
              </w:rPr>
            </w:pPr>
            <w:r w:rsidRPr="00B50F7A">
              <w:rPr>
                <w:color w:val="000000"/>
              </w:rPr>
              <w:t xml:space="preserve">The </w:t>
            </w:r>
            <w:r w:rsidR="00865F19" w:rsidRPr="00B50F7A">
              <w:rPr>
                <w:color w:val="000000"/>
              </w:rPr>
              <w:t>estimated cost of the repairs represents less than 15% of the project’s value after completion.</w:t>
            </w:r>
          </w:p>
          <w:p w14:paraId="2532EB73" w14:textId="77777777" w:rsidR="00B50F7A" w:rsidRPr="00B50F7A" w:rsidRDefault="00B50F7A" w:rsidP="00F06225">
            <w:pPr>
              <w:widowControl w:val="0"/>
              <w:autoSpaceDE w:val="0"/>
              <w:autoSpaceDN w:val="0"/>
              <w:adjustRightInd w:val="0"/>
              <w:rPr>
                <w:color w:val="000000"/>
              </w:rPr>
            </w:pPr>
          </w:p>
        </w:tc>
      </w:tr>
      <w:tr w:rsidR="00715A08" w:rsidRPr="00B50F7A" w14:paraId="744639F0" w14:textId="77777777" w:rsidTr="00B50F7A">
        <w:trPr>
          <w:trHeight w:val="908"/>
        </w:trPr>
        <w:tc>
          <w:tcPr>
            <w:tcW w:w="375" w:type="dxa"/>
            <w:tcBorders>
              <w:top w:val="nil"/>
              <w:left w:val="nil"/>
              <w:bottom w:val="nil"/>
              <w:right w:val="nil"/>
            </w:tcBorders>
          </w:tcPr>
          <w:p w14:paraId="082EE22F" w14:textId="77777777" w:rsidR="00715A08" w:rsidRPr="00B50F7A" w:rsidRDefault="00715A08" w:rsidP="00F06225">
            <w:pPr>
              <w:widowControl w:val="0"/>
              <w:autoSpaceDE w:val="0"/>
              <w:autoSpaceDN w:val="0"/>
              <w:adjustRightInd w:val="0"/>
              <w:rPr>
                <w:color w:val="000000"/>
              </w:rPr>
            </w:pPr>
          </w:p>
        </w:tc>
        <w:tc>
          <w:tcPr>
            <w:tcW w:w="9093"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00865F19" w:rsidRPr="00B50F7A" w14:paraId="1D73899F" w14:textId="77777777" w:rsidTr="008151E5">
              <w:tc>
                <w:tcPr>
                  <w:tcW w:w="3744" w:type="dxa"/>
                </w:tcPr>
                <w:p w14:paraId="09A7E84A" w14:textId="77777777" w:rsidR="00865F19" w:rsidRPr="00B50F7A" w:rsidRDefault="008151E5" w:rsidP="00A4573E">
                  <w:pPr>
                    <w:widowControl w:val="0"/>
                    <w:autoSpaceDE w:val="0"/>
                    <w:autoSpaceDN w:val="0"/>
                    <w:adjustRightInd w:val="0"/>
                    <w:rPr>
                      <w:color w:val="000000"/>
                    </w:rPr>
                  </w:pPr>
                  <w:r>
                    <w:rPr>
                      <w:color w:val="000000"/>
                    </w:rPr>
                    <w:t>a.</w:t>
                  </w:r>
                  <w:r w:rsidR="005A6D7E">
                    <w:rPr>
                      <w:color w:val="000000"/>
                    </w:rPr>
                    <w:t xml:space="preserve"> </w:t>
                  </w:r>
                  <w:r w:rsidR="00AB2631" w:rsidRPr="00B50F7A">
                    <w:rPr>
                      <w:color w:val="000000"/>
                    </w:rPr>
                    <w:t xml:space="preserve">Underwritten </w:t>
                  </w:r>
                  <w:r w:rsidR="00B50F7A">
                    <w:rPr>
                      <w:color w:val="000000"/>
                    </w:rPr>
                    <w:t>v</w:t>
                  </w:r>
                  <w:r w:rsidR="00A4573E" w:rsidRPr="00B50F7A">
                    <w:rPr>
                      <w:color w:val="000000"/>
                    </w:rPr>
                    <w:t>alue</w:t>
                  </w:r>
                  <w:r w:rsidR="00AB2631" w:rsidRPr="00B50F7A">
                    <w:rPr>
                      <w:color w:val="000000"/>
                    </w:rPr>
                    <w:t>:</w:t>
                  </w:r>
                </w:p>
              </w:tc>
              <w:tc>
                <w:tcPr>
                  <w:tcW w:w="2070" w:type="dxa"/>
                  <w:tcBorders>
                    <w:bottom w:val="single" w:sz="4" w:space="0" w:color="auto"/>
                  </w:tcBorders>
                </w:tcPr>
                <w:p w14:paraId="09870FBD" w14:textId="77777777" w:rsidR="00865F19" w:rsidRPr="00B50F7A" w:rsidRDefault="005A6D7E" w:rsidP="00F06225">
                  <w:pPr>
                    <w:widowControl w:val="0"/>
                    <w:autoSpaceDE w:val="0"/>
                    <w:autoSpaceDN w:val="0"/>
                    <w:adjustRightInd w:val="0"/>
                    <w:rPr>
                      <w:color w:val="000000"/>
                    </w:rPr>
                  </w:pPr>
                  <w:r>
                    <w:rPr>
                      <w:color w:val="000000"/>
                    </w:rPr>
                    <w:t>$</w:t>
                  </w:r>
                  <w:r w:rsidR="0013126C">
                    <w:rPr>
                      <w:color w:val="000000"/>
                    </w:rPr>
                    <w:fldChar w:fldCharType="begin">
                      <w:ffData>
                        <w:name w:val="Text61"/>
                        <w:enabled/>
                        <w:calcOnExit w:val="0"/>
                        <w:textInput/>
                      </w:ffData>
                    </w:fldChar>
                  </w:r>
                  <w:bookmarkStart w:id="128" w:name="Text61"/>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128"/>
                </w:p>
              </w:tc>
            </w:tr>
            <w:tr w:rsidR="00865F19" w:rsidRPr="00B50F7A" w14:paraId="717FDDF7" w14:textId="77777777" w:rsidTr="008151E5">
              <w:tc>
                <w:tcPr>
                  <w:tcW w:w="3744" w:type="dxa"/>
                </w:tcPr>
                <w:p w14:paraId="747368EF" w14:textId="77777777" w:rsidR="00865F19" w:rsidRPr="00B50F7A" w:rsidRDefault="008151E5" w:rsidP="008151E5">
                  <w:pPr>
                    <w:widowControl w:val="0"/>
                    <w:autoSpaceDE w:val="0"/>
                    <w:autoSpaceDN w:val="0"/>
                    <w:adjustRightInd w:val="0"/>
                    <w:rPr>
                      <w:color w:val="000000"/>
                    </w:rPr>
                  </w:pPr>
                  <w:r>
                    <w:rPr>
                      <w:color w:val="000000"/>
                    </w:rPr>
                    <w:t>b.</w:t>
                  </w:r>
                  <w:r w:rsidR="005A6D7E">
                    <w:rPr>
                      <w:color w:val="000000"/>
                    </w:rPr>
                    <w:t xml:space="preserve"> </w:t>
                  </w:r>
                  <w:r w:rsidR="00AB2631" w:rsidRPr="00B50F7A">
                    <w:rPr>
                      <w:color w:val="000000"/>
                    </w:rPr>
                    <w:t xml:space="preserve">Total </w:t>
                  </w:r>
                  <w:r w:rsidR="005A6D7E">
                    <w:rPr>
                      <w:color w:val="000000"/>
                    </w:rPr>
                    <w:t>e</w:t>
                  </w:r>
                  <w:r w:rsidR="00AB2631" w:rsidRPr="00B50F7A">
                    <w:rPr>
                      <w:color w:val="000000"/>
                    </w:rPr>
                    <w:t xml:space="preserve">stimated </w:t>
                  </w:r>
                  <w:r w:rsidR="005A6D7E">
                    <w:rPr>
                      <w:color w:val="000000"/>
                    </w:rPr>
                    <w:t>cost of re</w:t>
                  </w:r>
                  <w:r w:rsidR="00AB2631" w:rsidRPr="00B50F7A">
                    <w:rPr>
                      <w:color w:val="000000"/>
                    </w:rPr>
                    <w:t>pairs:</w:t>
                  </w:r>
                </w:p>
              </w:tc>
              <w:tc>
                <w:tcPr>
                  <w:tcW w:w="2070" w:type="dxa"/>
                  <w:tcBorders>
                    <w:top w:val="single" w:sz="4" w:space="0" w:color="auto"/>
                    <w:bottom w:val="single" w:sz="4" w:space="0" w:color="auto"/>
                  </w:tcBorders>
                </w:tcPr>
                <w:p w14:paraId="0A8D804E" w14:textId="77777777" w:rsidR="00865F19" w:rsidRPr="00B50F7A" w:rsidRDefault="005A6D7E" w:rsidP="00F06225">
                  <w:pPr>
                    <w:widowControl w:val="0"/>
                    <w:autoSpaceDE w:val="0"/>
                    <w:autoSpaceDN w:val="0"/>
                    <w:adjustRightInd w:val="0"/>
                    <w:rPr>
                      <w:color w:val="000000"/>
                    </w:rPr>
                  </w:pPr>
                  <w:r>
                    <w:rPr>
                      <w:color w:val="000000"/>
                    </w:rPr>
                    <w:t>$</w:t>
                  </w:r>
                  <w:r w:rsidR="0013126C">
                    <w:rPr>
                      <w:color w:val="000000"/>
                    </w:rPr>
                    <w:fldChar w:fldCharType="begin">
                      <w:ffData>
                        <w:name w:val="Text62"/>
                        <w:enabled/>
                        <w:calcOnExit w:val="0"/>
                        <w:textInput/>
                      </w:ffData>
                    </w:fldChar>
                  </w:r>
                  <w:bookmarkStart w:id="129" w:name="Text62"/>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129"/>
                </w:p>
              </w:tc>
            </w:tr>
            <w:tr w:rsidR="00865F19" w:rsidRPr="00B50F7A" w14:paraId="7AD6BED8" w14:textId="77777777" w:rsidTr="008151E5">
              <w:tc>
                <w:tcPr>
                  <w:tcW w:w="3744" w:type="dxa"/>
                </w:tcPr>
                <w:p w14:paraId="51733E52" w14:textId="77777777" w:rsidR="00865F19" w:rsidRPr="00B50F7A" w:rsidRDefault="008151E5" w:rsidP="008151E5">
                  <w:pPr>
                    <w:widowControl w:val="0"/>
                    <w:autoSpaceDE w:val="0"/>
                    <w:autoSpaceDN w:val="0"/>
                    <w:adjustRightInd w:val="0"/>
                    <w:rPr>
                      <w:color w:val="000000"/>
                    </w:rPr>
                  </w:pPr>
                  <w:r>
                    <w:rPr>
                      <w:color w:val="000000"/>
                    </w:rPr>
                    <w:t>c.</w:t>
                  </w:r>
                  <w:r w:rsidR="005A6D7E">
                    <w:rPr>
                      <w:color w:val="000000"/>
                    </w:rPr>
                    <w:t xml:space="preserve"> </w:t>
                  </w:r>
                  <w:r w:rsidR="00865F19" w:rsidRPr="00B50F7A">
                    <w:rPr>
                      <w:color w:val="000000"/>
                    </w:rPr>
                    <w:t>Repairs as % of</w:t>
                  </w:r>
                  <w:r w:rsidR="005A6D7E">
                    <w:rPr>
                      <w:color w:val="000000"/>
                    </w:rPr>
                    <w:t xml:space="preserve"> v</w:t>
                  </w:r>
                  <w:r w:rsidR="00A4573E" w:rsidRPr="00B50F7A">
                    <w:rPr>
                      <w:color w:val="000000"/>
                    </w:rPr>
                    <w:t>alue</w:t>
                  </w:r>
                  <w:r w:rsidR="00865F19" w:rsidRPr="00B50F7A">
                    <w:rPr>
                      <w:color w:val="000000"/>
                    </w:rPr>
                    <w:t>:</w:t>
                  </w:r>
                </w:p>
              </w:tc>
              <w:tc>
                <w:tcPr>
                  <w:tcW w:w="2070" w:type="dxa"/>
                  <w:tcBorders>
                    <w:top w:val="single" w:sz="4" w:space="0" w:color="auto"/>
                    <w:bottom w:val="single" w:sz="4" w:space="0" w:color="auto"/>
                  </w:tcBorders>
                </w:tcPr>
                <w:p w14:paraId="4D2AB7B7" w14:textId="77777777" w:rsidR="00865F19" w:rsidRPr="005A6D7E" w:rsidRDefault="00865F19" w:rsidP="00F06225">
                  <w:pPr>
                    <w:widowControl w:val="0"/>
                    <w:autoSpaceDE w:val="0"/>
                    <w:autoSpaceDN w:val="0"/>
                    <w:adjustRightInd w:val="0"/>
                    <w:rPr>
                      <w:i/>
                      <w:color w:val="000000"/>
                    </w:rPr>
                  </w:pPr>
                  <w:r w:rsidRPr="005A6D7E">
                    <w:rPr>
                      <w:i/>
                      <w:color w:val="000000"/>
                    </w:rPr>
                    <w:t>&lt;&lt;</w:t>
                  </w:r>
                  <w:r w:rsidR="00A81B60" w:rsidRPr="005A6D7E">
                    <w:rPr>
                      <w:i/>
                      <w:color w:val="000000"/>
                    </w:rPr>
                    <w:t>b / a</w:t>
                  </w:r>
                  <w:r w:rsidRPr="005A6D7E">
                    <w:rPr>
                      <w:i/>
                      <w:color w:val="000000"/>
                    </w:rPr>
                    <w:t>&gt;&gt;</w:t>
                  </w:r>
                </w:p>
              </w:tc>
            </w:tr>
          </w:tbl>
          <w:p w14:paraId="1B645CBB" w14:textId="77777777" w:rsidR="00715A08" w:rsidRPr="00B50F7A" w:rsidRDefault="00715A08" w:rsidP="00F06225">
            <w:pPr>
              <w:widowControl w:val="0"/>
              <w:autoSpaceDE w:val="0"/>
              <w:autoSpaceDN w:val="0"/>
              <w:adjustRightInd w:val="0"/>
              <w:rPr>
                <w:color w:val="000000"/>
              </w:rPr>
            </w:pPr>
          </w:p>
        </w:tc>
      </w:tr>
      <w:tr w:rsidR="005A6D7E" w:rsidRPr="00B50F7A" w14:paraId="31FED636" w14:textId="77777777" w:rsidTr="00B50F7A">
        <w:tc>
          <w:tcPr>
            <w:tcW w:w="375" w:type="dxa"/>
            <w:tcBorders>
              <w:top w:val="nil"/>
              <w:left w:val="nil"/>
              <w:bottom w:val="nil"/>
              <w:right w:val="nil"/>
            </w:tcBorders>
          </w:tcPr>
          <w:p w14:paraId="45299B62" w14:textId="77777777" w:rsidR="005A6D7E" w:rsidRDefault="005A6D7E" w:rsidP="00F06225">
            <w:pPr>
              <w:widowControl w:val="0"/>
              <w:autoSpaceDE w:val="0"/>
              <w:autoSpaceDN w:val="0"/>
              <w:adjustRightInd w:val="0"/>
              <w:rPr>
                <w:color w:val="000000"/>
              </w:rPr>
            </w:pPr>
          </w:p>
        </w:tc>
        <w:tc>
          <w:tcPr>
            <w:tcW w:w="9093" w:type="dxa"/>
            <w:tcBorders>
              <w:top w:val="nil"/>
              <w:left w:val="nil"/>
              <w:bottom w:val="nil"/>
              <w:right w:val="nil"/>
            </w:tcBorders>
          </w:tcPr>
          <w:p w14:paraId="683AC75B" w14:textId="77777777" w:rsidR="005A6D7E" w:rsidRPr="00B50F7A" w:rsidRDefault="005A6D7E" w:rsidP="006C0614">
            <w:pPr>
              <w:widowControl w:val="0"/>
              <w:tabs>
                <w:tab w:val="right" w:pos="8982"/>
              </w:tabs>
              <w:autoSpaceDE w:val="0"/>
              <w:autoSpaceDN w:val="0"/>
              <w:adjustRightInd w:val="0"/>
              <w:rPr>
                <w:color w:val="000000"/>
              </w:rPr>
            </w:pPr>
          </w:p>
        </w:tc>
      </w:tr>
      <w:tr w:rsidR="00715A08" w:rsidRPr="00B50F7A" w14:paraId="5CD4A9D2" w14:textId="77777777" w:rsidTr="00B50F7A">
        <w:tc>
          <w:tcPr>
            <w:tcW w:w="375" w:type="dxa"/>
            <w:tcBorders>
              <w:top w:val="nil"/>
              <w:left w:val="nil"/>
              <w:bottom w:val="nil"/>
              <w:right w:val="nil"/>
            </w:tcBorders>
          </w:tcPr>
          <w:p w14:paraId="186C9B87" w14:textId="77777777" w:rsidR="00715A08" w:rsidRPr="00B50F7A" w:rsidRDefault="0013126C" w:rsidP="00F06225">
            <w:pPr>
              <w:widowControl w:val="0"/>
              <w:autoSpaceDE w:val="0"/>
              <w:autoSpaceDN w:val="0"/>
              <w:adjustRightInd w:val="0"/>
              <w:rPr>
                <w:color w:val="000000"/>
              </w:rPr>
            </w:pPr>
            <w:r>
              <w:rPr>
                <w:color w:val="000000"/>
              </w:rPr>
              <w:fldChar w:fldCharType="begin">
                <w:ffData>
                  <w:name w:val="Check15"/>
                  <w:enabled/>
                  <w:calcOnExit w:val="0"/>
                  <w:checkBox>
                    <w:sizeAuto/>
                    <w:default w:val="0"/>
                  </w:checkBox>
                </w:ffData>
              </w:fldChar>
            </w:r>
            <w:bookmarkStart w:id="130" w:name="Check15"/>
            <w:r w:rsidR="00B50F7A">
              <w:rPr>
                <w:color w:val="000000"/>
              </w:rPr>
              <w:instrText xml:space="preserve"> FORMCHECKBOX </w:instrText>
            </w:r>
            <w:r w:rsidR="00B00124">
              <w:rPr>
                <w:color w:val="000000"/>
              </w:rPr>
            </w:r>
            <w:r w:rsidR="00B00124">
              <w:rPr>
                <w:color w:val="000000"/>
              </w:rPr>
              <w:fldChar w:fldCharType="separate"/>
            </w:r>
            <w:r>
              <w:rPr>
                <w:color w:val="000000"/>
              </w:rPr>
              <w:fldChar w:fldCharType="end"/>
            </w:r>
            <w:bookmarkEnd w:id="130"/>
          </w:p>
        </w:tc>
        <w:tc>
          <w:tcPr>
            <w:tcW w:w="9093" w:type="dxa"/>
            <w:tcBorders>
              <w:top w:val="nil"/>
              <w:left w:val="nil"/>
              <w:bottom w:val="nil"/>
              <w:right w:val="nil"/>
            </w:tcBorders>
          </w:tcPr>
          <w:p w14:paraId="19974F94" w14:textId="77777777" w:rsidR="00715A08" w:rsidRPr="00B50F7A" w:rsidRDefault="00A56C38" w:rsidP="006C0614">
            <w:pPr>
              <w:widowControl w:val="0"/>
              <w:tabs>
                <w:tab w:val="right" w:pos="8982"/>
              </w:tabs>
              <w:autoSpaceDE w:val="0"/>
              <w:autoSpaceDN w:val="0"/>
              <w:adjustRightInd w:val="0"/>
              <w:rPr>
                <w:color w:val="000000"/>
              </w:rPr>
            </w:pPr>
            <w:r w:rsidRPr="00B50F7A">
              <w:rPr>
                <w:color w:val="000000"/>
              </w:rPr>
              <w:t>The repairs do not include the substantial replacement of two or more major building components.</w:t>
            </w:r>
          </w:p>
        </w:tc>
      </w:tr>
    </w:tbl>
    <w:p w14:paraId="6583BAF3" w14:textId="77777777" w:rsidR="005A6D7E" w:rsidRDefault="005A6D7E" w:rsidP="007508C8">
      <w:pPr>
        <w:widowControl w:val="0"/>
        <w:rPr>
          <w:i/>
          <w:color w:val="000000"/>
        </w:rPr>
      </w:pPr>
    </w:p>
    <w:p w14:paraId="09A7D811" w14:textId="25963E0C" w:rsidR="007B0A6A" w:rsidRPr="005A6D7E" w:rsidRDefault="00023C37" w:rsidP="007508C8">
      <w:pPr>
        <w:widowControl w:val="0"/>
        <w:rPr>
          <w:color w:val="000000"/>
        </w:rPr>
      </w:pPr>
      <w:r w:rsidRPr="00B50F7A">
        <w:rPr>
          <w:i/>
          <w:color w:val="000000"/>
        </w:rPr>
        <w:t>&lt;&lt;Provide further explanation, if necessary.  If the facility does not meet either of the criteri</w:t>
      </w:r>
      <w:r w:rsidR="00A56C38" w:rsidRPr="00B50F7A">
        <w:rPr>
          <w:i/>
          <w:color w:val="000000"/>
        </w:rPr>
        <w:t>a</w:t>
      </w:r>
      <w:r w:rsidRPr="00B50F7A">
        <w:rPr>
          <w:i/>
          <w:color w:val="000000"/>
        </w:rPr>
        <w:t xml:space="preserve"> above, the loan is </w:t>
      </w:r>
      <w:r w:rsidRPr="005A6D7E">
        <w:rPr>
          <w:i/>
          <w:color w:val="000000"/>
          <w:u w:val="single"/>
        </w:rPr>
        <w:t>not eligible</w:t>
      </w:r>
      <w:r w:rsidRPr="00B50F7A">
        <w:rPr>
          <w:i/>
          <w:color w:val="000000"/>
        </w:rPr>
        <w:t xml:space="preserve"> under this pro</w:t>
      </w:r>
      <w:r w:rsidR="00A56C38" w:rsidRPr="00B50F7A">
        <w:rPr>
          <w:i/>
          <w:color w:val="000000"/>
        </w:rPr>
        <w:t xml:space="preserve">gram.  </w:t>
      </w:r>
      <w:r w:rsidR="005A6D7E">
        <w:rPr>
          <w:i/>
          <w:color w:val="000000"/>
        </w:rPr>
        <w:t>(</w:t>
      </w:r>
      <w:r w:rsidR="00CC7B43" w:rsidRPr="00B50F7A">
        <w:rPr>
          <w:i/>
          <w:color w:val="000000"/>
        </w:rPr>
        <w:t>Note:  Concerning replacement of major building components, total replacement is not required, but the greater part (at least 50</w:t>
      </w:r>
      <w:r w:rsidR="005A6D7E">
        <w:rPr>
          <w:i/>
          <w:color w:val="000000"/>
        </w:rPr>
        <w:t>%) must be replaced.</w:t>
      </w:r>
      <w:r w:rsidR="00AE1F90" w:rsidRPr="00B50F7A">
        <w:rPr>
          <w:i/>
          <w:color w:val="000000"/>
        </w:rPr>
        <w:t>&gt;&gt;</w:t>
      </w:r>
      <w:r w:rsidR="005A6D7E" w:rsidRPr="005A6D7E">
        <w:rPr>
          <w:color w:val="000000"/>
        </w:rPr>
        <w:t xml:space="preserve">  </w:t>
      </w:r>
      <w:r w:rsidR="0013126C">
        <w:rPr>
          <w:color w:val="000000"/>
        </w:rPr>
        <w:fldChar w:fldCharType="begin">
          <w:ffData>
            <w:name w:val="Text63"/>
            <w:enabled/>
            <w:calcOnExit w:val="0"/>
            <w:textInput/>
          </w:ffData>
        </w:fldChar>
      </w:r>
      <w:bookmarkStart w:id="131" w:name="Text63"/>
      <w:r w:rsidR="005A6D7E">
        <w:rPr>
          <w:color w:val="000000"/>
        </w:rPr>
        <w:instrText xml:space="preserve"> FORMTEXT </w:instrText>
      </w:r>
      <w:r w:rsidR="0013126C">
        <w:rPr>
          <w:color w:val="000000"/>
        </w:rPr>
      </w:r>
      <w:r w:rsidR="0013126C">
        <w:rPr>
          <w:color w:val="000000"/>
        </w:rPr>
        <w:fldChar w:fldCharType="separate"/>
      </w:r>
      <w:r w:rsidR="005A6D7E">
        <w:rPr>
          <w:noProof/>
          <w:color w:val="000000"/>
        </w:rPr>
        <w:t> </w:t>
      </w:r>
      <w:r w:rsidR="005A6D7E">
        <w:rPr>
          <w:noProof/>
          <w:color w:val="000000"/>
        </w:rPr>
        <w:t> </w:t>
      </w:r>
      <w:r w:rsidR="005A6D7E">
        <w:rPr>
          <w:noProof/>
          <w:color w:val="000000"/>
        </w:rPr>
        <w:t> </w:t>
      </w:r>
      <w:r w:rsidR="005A6D7E">
        <w:rPr>
          <w:noProof/>
          <w:color w:val="000000"/>
        </w:rPr>
        <w:t> </w:t>
      </w:r>
      <w:r w:rsidR="005A6D7E">
        <w:rPr>
          <w:noProof/>
          <w:color w:val="000000"/>
        </w:rPr>
        <w:t> </w:t>
      </w:r>
      <w:r w:rsidR="0013126C">
        <w:rPr>
          <w:color w:val="000000"/>
        </w:rPr>
        <w:fldChar w:fldCharType="end"/>
      </w:r>
      <w:bookmarkEnd w:id="131"/>
    </w:p>
    <w:p w14:paraId="5D389196" w14:textId="77777777" w:rsidR="00A03543" w:rsidRPr="00320D3F" w:rsidRDefault="007B0A6A" w:rsidP="00DE01AD">
      <w:pPr>
        <w:pStyle w:val="Heading2"/>
        <w:keepLines/>
      </w:pPr>
      <w:bookmarkStart w:id="132" w:name="_Toc199657741"/>
      <w:bookmarkStart w:id="133" w:name="_Toc260046789"/>
      <w:bookmarkStart w:id="134" w:name="_Toc333582245"/>
      <w:bookmarkStart w:id="135" w:name="_Toc84577937"/>
      <w:r w:rsidRPr="00DD1340">
        <w:t>Commercial Space/Income</w:t>
      </w:r>
      <w:bookmarkEnd w:id="132"/>
      <w:bookmarkEnd w:id="133"/>
      <w:bookmarkEnd w:id="134"/>
      <w:bookmarkEnd w:id="135"/>
    </w:p>
    <w:p w14:paraId="395B5DB1" w14:textId="77777777" w:rsidR="00030826" w:rsidRPr="00230136" w:rsidRDefault="00030826" w:rsidP="00230136">
      <w:pPr>
        <w:pBdr>
          <w:top w:val="single" w:sz="4" w:space="1" w:color="auto"/>
          <w:left w:val="single" w:sz="4" w:space="4" w:color="auto"/>
          <w:bottom w:val="single" w:sz="4" w:space="1" w:color="auto"/>
          <w:right w:val="single" w:sz="4" w:space="4" w:color="auto"/>
        </w:pBdr>
        <w:spacing w:before="120"/>
        <w:rPr>
          <w:i/>
        </w:rPr>
      </w:pPr>
      <w:r w:rsidRPr="00230136">
        <w:rPr>
          <w:b/>
          <w:i/>
        </w:rPr>
        <w:t>Program Guidance:</w:t>
      </w:r>
      <w:r w:rsidRPr="00230136">
        <w:rPr>
          <w:i/>
        </w:rPr>
        <w:t xml:space="preserve">  Handbook 4232.1, Section II Production, 2.9.F.</w:t>
      </w:r>
    </w:p>
    <w:p w14:paraId="5E35FF75" w14:textId="22AABA28" w:rsidR="005A140E" w:rsidRPr="00230136" w:rsidRDefault="005A140E" w:rsidP="00230136"/>
    <w:p w14:paraId="58960EC8" w14:textId="77777777" w:rsidR="00A03543" w:rsidRDefault="00A03543" w:rsidP="00DE01AD">
      <w:pPr>
        <w:keepNext/>
        <w:keepLines/>
        <w:rPr>
          <w:color w:val="000000"/>
        </w:rPr>
      </w:pPr>
      <w:r w:rsidRPr="00513641">
        <w:rPr>
          <w:color w:val="000000"/>
        </w:rPr>
        <w:t>Select one of the following:</w:t>
      </w:r>
    </w:p>
    <w:p w14:paraId="0FC20259" w14:textId="77777777" w:rsidR="00DE01AD" w:rsidRDefault="00DE01AD" w:rsidP="00DE01AD">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976"/>
      </w:tblGrid>
      <w:tr w:rsidR="00753B69" w:rsidRPr="008F2972" w14:paraId="285075C3" w14:textId="77777777" w:rsidTr="00580A15">
        <w:tc>
          <w:tcPr>
            <w:tcW w:w="492" w:type="dxa"/>
            <w:tcBorders>
              <w:top w:val="nil"/>
              <w:left w:val="nil"/>
              <w:bottom w:val="nil"/>
              <w:right w:val="nil"/>
            </w:tcBorders>
          </w:tcPr>
          <w:p w14:paraId="20E0D531" w14:textId="77777777" w:rsidR="00753B69" w:rsidRPr="008F2972" w:rsidRDefault="0013126C" w:rsidP="00DE01AD">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00753B69" w:rsidRPr="008F2972">
              <w:rPr>
                <w:color w:val="000000"/>
              </w:rPr>
              <w:instrText xml:space="preserve"> FORMCHECKBOX </w:instrText>
            </w:r>
            <w:r w:rsidR="00B00124">
              <w:rPr>
                <w:color w:val="000000"/>
              </w:rPr>
            </w:r>
            <w:r w:rsidR="00B00124">
              <w:rPr>
                <w:color w:val="000000"/>
              </w:rPr>
              <w:fldChar w:fldCharType="separate"/>
            </w:r>
            <w:r w:rsidRPr="008F2972">
              <w:rPr>
                <w:color w:val="000000"/>
              </w:rPr>
              <w:fldChar w:fldCharType="end"/>
            </w:r>
          </w:p>
        </w:tc>
        <w:tc>
          <w:tcPr>
            <w:tcW w:w="8976" w:type="dxa"/>
            <w:tcBorders>
              <w:top w:val="nil"/>
              <w:left w:val="nil"/>
              <w:bottom w:val="nil"/>
              <w:right w:val="nil"/>
            </w:tcBorders>
          </w:tcPr>
          <w:p w14:paraId="6C5F8FDD" w14:textId="77777777" w:rsidR="00753B69" w:rsidRPr="008F2972" w:rsidRDefault="00753B69" w:rsidP="00DE01AD">
            <w:pPr>
              <w:keepNext/>
              <w:keepLines/>
              <w:autoSpaceDE w:val="0"/>
              <w:autoSpaceDN w:val="0"/>
              <w:adjustRightInd w:val="0"/>
              <w:rPr>
                <w:color w:val="000000"/>
              </w:rPr>
            </w:pPr>
            <w:r w:rsidRPr="008F2972">
              <w:rPr>
                <w:color w:val="000000"/>
              </w:rPr>
              <w:t>Th</w:t>
            </w:r>
            <w:r>
              <w:rPr>
                <w:color w:val="000000"/>
              </w:rPr>
              <w:t xml:space="preserve">ere is </w:t>
            </w:r>
            <w:r w:rsidR="004E757B" w:rsidRPr="004E757B">
              <w:rPr>
                <w:color w:val="000000"/>
                <w:u w:val="single"/>
              </w:rPr>
              <w:t>no</w:t>
            </w:r>
            <w:r>
              <w:rPr>
                <w:color w:val="000000"/>
              </w:rPr>
              <w:t xml:space="preserve"> commercial sp</w:t>
            </w:r>
            <w:r w:rsidR="004E757B">
              <w:rPr>
                <w:color w:val="000000"/>
              </w:rPr>
              <w:t>a</w:t>
            </w:r>
            <w:r>
              <w:rPr>
                <w:color w:val="000000"/>
              </w:rPr>
              <w:t>ce at the subject.</w:t>
            </w:r>
          </w:p>
          <w:p w14:paraId="291F1409" w14:textId="77777777" w:rsidR="00753B69" w:rsidRPr="008F2972" w:rsidRDefault="00753B69" w:rsidP="00DE01AD">
            <w:pPr>
              <w:keepNext/>
              <w:keepLines/>
              <w:autoSpaceDE w:val="0"/>
              <w:autoSpaceDN w:val="0"/>
              <w:adjustRightInd w:val="0"/>
              <w:rPr>
                <w:color w:val="000000"/>
              </w:rPr>
            </w:pPr>
          </w:p>
        </w:tc>
      </w:tr>
      <w:tr w:rsidR="00753B69" w:rsidRPr="008F2972" w14:paraId="0422ABEB" w14:textId="77777777" w:rsidTr="00580A15">
        <w:tc>
          <w:tcPr>
            <w:tcW w:w="492" w:type="dxa"/>
            <w:tcBorders>
              <w:top w:val="nil"/>
              <w:left w:val="nil"/>
              <w:bottom w:val="nil"/>
              <w:right w:val="nil"/>
            </w:tcBorders>
          </w:tcPr>
          <w:p w14:paraId="31C2812C" w14:textId="77777777" w:rsidR="00753B69" w:rsidRPr="008F2972" w:rsidRDefault="0013126C" w:rsidP="00DE01AD">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00753B69" w:rsidRPr="008F2972">
              <w:rPr>
                <w:color w:val="000000"/>
                <w:szCs w:val="22"/>
              </w:rPr>
              <w:instrText xml:space="preserve"> FORMCHECKBOX </w:instrText>
            </w:r>
            <w:r w:rsidR="00B00124">
              <w:rPr>
                <w:color w:val="000000"/>
                <w:szCs w:val="22"/>
              </w:rPr>
            </w:r>
            <w:r w:rsidR="00B00124">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14:paraId="0DE24BD4" w14:textId="2903847A" w:rsidR="00753B69" w:rsidRDefault="00753B69" w:rsidP="00DE01AD">
            <w:pPr>
              <w:keepNext/>
              <w:keepLines/>
              <w:autoSpaceDE w:val="0"/>
              <w:autoSpaceDN w:val="0"/>
              <w:adjustRightInd w:val="0"/>
              <w:rPr>
                <w:color w:val="000000"/>
                <w:szCs w:val="22"/>
              </w:rPr>
            </w:pPr>
            <w:r>
              <w:rPr>
                <w:color w:val="000000"/>
                <w:szCs w:val="22"/>
              </w:rPr>
              <w:t xml:space="preserve">There is commercial space at the subject; however, it does not exceed the program limitations of 20% of the </w:t>
            </w:r>
            <w:r w:rsidR="00E907E2">
              <w:rPr>
                <w:color w:val="000000"/>
                <w:szCs w:val="22"/>
              </w:rPr>
              <w:t>gross floor</w:t>
            </w:r>
            <w:r>
              <w:rPr>
                <w:color w:val="000000"/>
                <w:szCs w:val="22"/>
              </w:rPr>
              <w:t xml:space="preserve"> area of the project and 20% of the </w:t>
            </w:r>
            <w:r w:rsidR="00690F29">
              <w:rPr>
                <w:color w:val="000000"/>
                <w:szCs w:val="22"/>
              </w:rPr>
              <w:t>gross</w:t>
            </w:r>
            <w:r w:rsidR="00E907E2">
              <w:rPr>
                <w:color w:val="000000"/>
                <w:szCs w:val="22"/>
              </w:rPr>
              <w:t xml:space="preserve"> project</w:t>
            </w:r>
            <w:r>
              <w:rPr>
                <w:color w:val="000000"/>
                <w:szCs w:val="22"/>
              </w:rPr>
              <w:t xml:space="preserve"> income.</w:t>
            </w:r>
          </w:p>
          <w:p w14:paraId="3D83CB7F" w14:textId="77777777" w:rsidR="00753B69" w:rsidRPr="008F2972" w:rsidRDefault="00753B69" w:rsidP="00DE01AD">
            <w:pPr>
              <w:keepNext/>
              <w:keepLines/>
              <w:autoSpaceDE w:val="0"/>
              <w:autoSpaceDN w:val="0"/>
              <w:adjustRightInd w:val="0"/>
              <w:rPr>
                <w:color w:val="000000"/>
                <w:szCs w:val="22"/>
              </w:rPr>
            </w:pPr>
          </w:p>
        </w:tc>
      </w:tr>
      <w:tr w:rsidR="00753B69" w:rsidRPr="00513641" w14:paraId="1B02099E" w14:textId="77777777" w:rsidTr="00580A15">
        <w:trPr>
          <w:trHeight w:val="1017"/>
        </w:trPr>
        <w:tc>
          <w:tcPr>
            <w:tcW w:w="492" w:type="dxa"/>
            <w:tcBorders>
              <w:top w:val="nil"/>
              <w:left w:val="nil"/>
              <w:bottom w:val="nil"/>
              <w:right w:val="nil"/>
            </w:tcBorders>
          </w:tcPr>
          <w:p w14:paraId="412A159C" w14:textId="77777777" w:rsidR="00753B69" w:rsidRPr="00513641" w:rsidRDefault="00753B69" w:rsidP="00753B69">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00753B69" w:rsidRPr="008F2972" w14:paraId="366526B0" w14:textId="77777777" w:rsidTr="008055CC">
              <w:tc>
                <w:tcPr>
                  <w:tcW w:w="3024" w:type="dxa"/>
                  <w:vAlign w:val="bottom"/>
                </w:tcPr>
                <w:p w14:paraId="068BE734" w14:textId="6C3446E6" w:rsidR="00753B69" w:rsidRPr="00B50F7A" w:rsidRDefault="00753B69" w:rsidP="00E907E2">
                  <w:pPr>
                    <w:widowControl w:val="0"/>
                    <w:tabs>
                      <w:tab w:val="left" w:pos="357"/>
                    </w:tabs>
                    <w:autoSpaceDE w:val="0"/>
                    <w:autoSpaceDN w:val="0"/>
                    <w:adjustRightInd w:val="0"/>
                    <w:rPr>
                      <w:color w:val="000000"/>
                      <w:sz w:val="20"/>
                      <w:szCs w:val="22"/>
                    </w:rPr>
                  </w:pPr>
                  <w:r>
                    <w:rPr>
                      <w:color w:val="000000"/>
                      <w:sz w:val="20"/>
                      <w:szCs w:val="22"/>
                    </w:rPr>
                    <w:t xml:space="preserve">a. Total </w:t>
                  </w:r>
                  <w:r w:rsidR="00E907E2">
                    <w:rPr>
                      <w:color w:val="000000"/>
                      <w:sz w:val="20"/>
                      <w:szCs w:val="22"/>
                    </w:rPr>
                    <w:t>gross floor</w:t>
                  </w:r>
                  <w:r w:rsidRPr="00B50F7A">
                    <w:rPr>
                      <w:color w:val="000000"/>
                      <w:sz w:val="20"/>
                      <w:szCs w:val="22"/>
                    </w:rPr>
                    <w:t xml:space="preserve"> </w:t>
                  </w:r>
                  <w:r>
                    <w:rPr>
                      <w:color w:val="000000"/>
                      <w:sz w:val="20"/>
                      <w:szCs w:val="22"/>
                    </w:rPr>
                    <w:t>a</w:t>
                  </w:r>
                  <w:r w:rsidR="00690F29">
                    <w:rPr>
                      <w:color w:val="000000"/>
                      <w:sz w:val="20"/>
                      <w:szCs w:val="22"/>
                    </w:rPr>
                    <w:t>rea</w:t>
                  </w:r>
                  <w:r w:rsidRPr="00B50F7A">
                    <w:rPr>
                      <w:color w:val="000000"/>
                      <w:sz w:val="20"/>
                      <w:szCs w:val="22"/>
                    </w:rPr>
                    <w:t>:</w:t>
                  </w:r>
                </w:p>
              </w:tc>
              <w:tc>
                <w:tcPr>
                  <w:tcW w:w="1872" w:type="dxa"/>
                  <w:tcBorders>
                    <w:bottom w:val="single" w:sz="4" w:space="0" w:color="auto"/>
                  </w:tcBorders>
                  <w:vAlign w:val="bottom"/>
                </w:tcPr>
                <w:p w14:paraId="40316E16" w14:textId="77777777" w:rsidR="00753B69" w:rsidRPr="008F2972" w:rsidRDefault="0013126C" w:rsidP="00753B69">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sidR="00753B69">
                    <w:rPr>
                      <w:color w:val="000000"/>
                      <w:szCs w:val="22"/>
                    </w:rPr>
                    <w:instrText xml:space="preserve"> FORMTEXT </w:instrText>
                  </w:r>
                  <w:r>
                    <w:rPr>
                      <w:color w:val="000000"/>
                      <w:szCs w:val="22"/>
                    </w:rPr>
                  </w:r>
                  <w:r>
                    <w:rPr>
                      <w:color w:val="000000"/>
                      <w:szCs w:val="22"/>
                    </w:rPr>
                    <w:fldChar w:fldCharType="separate"/>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Pr>
                      <w:color w:val="000000"/>
                      <w:szCs w:val="22"/>
                    </w:rPr>
                    <w:fldChar w:fldCharType="end"/>
                  </w:r>
                </w:p>
              </w:tc>
              <w:tc>
                <w:tcPr>
                  <w:tcW w:w="360" w:type="dxa"/>
                  <w:vAlign w:val="bottom"/>
                </w:tcPr>
                <w:p w14:paraId="435924AC" w14:textId="77777777" w:rsidR="00753B69" w:rsidRPr="008F2972" w:rsidRDefault="00753B69" w:rsidP="00753B69">
                  <w:pPr>
                    <w:widowControl w:val="0"/>
                    <w:autoSpaceDE w:val="0"/>
                    <w:autoSpaceDN w:val="0"/>
                    <w:adjustRightInd w:val="0"/>
                    <w:rPr>
                      <w:color w:val="000000"/>
                      <w:szCs w:val="22"/>
                    </w:rPr>
                  </w:pPr>
                </w:p>
              </w:tc>
              <w:tc>
                <w:tcPr>
                  <w:tcW w:w="2514" w:type="dxa"/>
                  <w:vAlign w:val="bottom"/>
                </w:tcPr>
                <w:p w14:paraId="4DE0BCCA" w14:textId="2499A74F" w:rsidR="00753B69" w:rsidRPr="00B50F7A" w:rsidRDefault="00753B69" w:rsidP="00E907E2">
                  <w:pPr>
                    <w:widowControl w:val="0"/>
                    <w:tabs>
                      <w:tab w:val="left" w:pos="369"/>
                    </w:tabs>
                    <w:autoSpaceDE w:val="0"/>
                    <w:autoSpaceDN w:val="0"/>
                    <w:adjustRightInd w:val="0"/>
                    <w:rPr>
                      <w:color w:val="000000"/>
                      <w:sz w:val="20"/>
                      <w:szCs w:val="22"/>
                    </w:rPr>
                  </w:pPr>
                  <w:r>
                    <w:rPr>
                      <w:color w:val="000000"/>
                      <w:sz w:val="20"/>
                      <w:szCs w:val="22"/>
                    </w:rPr>
                    <w:t xml:space="preserve">d. </w:t>
                  </w:r>
                  <w:r w:rsidR="00E907E2">
                    <w:rPr>
                      <w:color w:val="000000"/>
                      <w:sz w:val="20"/>
                      <w:szCs w:val="22"/>
                    </w:rPr>
                    <w:t>Gross Project Income</w:t>
                  </w:r>
                  <w:r w:rsidRPr="00B50F7A">
                    <w:rPr>
                      <w:color w:val="000000"/>
                      <w:sz w:val="20"/>
                      <w:szCs w:val="22"/>
                    </w:rPr>
                    <w:t>:</w:t>
                  </w:r>
                </w:p>
              </w:tc>
              <w:tc>
                <w:tcPr>
                  <w:tcW w:w="1260" w:type="dxa"/>
                  <w:tcBorders>
                    <w:bottom w:val="single" w:sz="4" w:space="0" w:color="auto"/>
                  </w:tcBorders>
                  <w:vAlign w:val="bottom"/>
                </w:tcPr>
                <w:p w14:paraId="41B77736" w14:textId="77777777" w:rsidR="00753B69" w:rsidRPr="008F2972" w:rsidRDefault="0013126C" w:rsidP="00753B69">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753B69">
                    <w:rPr>
                      <w:color w:val="000000"/>
                      <w:szCs w:val="22"/>
                    </w:rPr>
                    <w:instrText xml:space="preserve"> FORMTEXT </w:instrText>
                  </w:r>
                  <w:r>
                    <w:rPr>
                      <w:color w:val="000000"/>
                      <w:szCs w:val="22"/>
                    </w:rPr>
                  </w:r>
                  <w:r>
                    <w:rPr>
                      <w:color w:val="000000"/>
                      <w:szCs w:val="22"/>
                    </w:rPr>
                    <w:fldChar w:fldCharType="separate"/>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Pr>
                      <w:color w:val="000000"/>
                      <w:szCs w:val="22"/>
                    </w:rPr>
                    <w:fldChar w:fldCharType="end"/>
                  </w:r>
                </w:p>
              </w:tc>
            </w:tr>
            <w:tr w:rsidR="00753B69" w:rsidRPr="008F2972" w14:paraId="7F5EA3C7" w14:textId="77777777" w:rsidTr="008055CC">
              <w:tc>
                <w:tcPr>
                  <w:tcW w:w="3024" w:type="dxa"/>
                  <w:vAlign w:val="bottom"/>
                </w:tcPr>
                <w:p w14:paraId="618A0022" w14:textId="52818655" w:rsidR="00753B69" w:rsidRPr="00B50F7A" w:rsidRDefault="00753B69" w:rsidP="00E907E2">
                  <w:pPr>
                    <w:widowControl w:val="0"/>
                    <w:autoSpaceDE w:val="0"/>
                    <w:autoSpaceDN w:val="0"/>
                    <w:adjustRightInd w:val="0"/>
                    <w:rPr>
                      <w:color w:val="000000"/>
                      <w:sz w:val="20"/>
                      <w:szCs w:val="22"/>
                    </w:rPr>
                  </w:pPr>
                  <w:r>
                    <w:rPr>
                      <w:color w:val="000000"/>
                      <w:sz w:val="20"/>
                      <w:szCs w:val="22"/>
                    </w:rPr>
                    <w:t xml:space="preserve">b. </w:t>
                  </w:r>
                  <w:r w:rsidR="00E907E2">
                    <w:rPr>
                      <w:color w:val="000000"/>
                      <w:sz w:val="20"/>
                      <w:szCs w:val="22"/>
                    </w:rPr>
                    <w:t>Gross</w:t>
                  </w:r>
                  <w:r>
                    <w:rPr>
                      <w:color w:val="000000"/>
                      <w:sz w:val="20"/>
                      <w:szCs w:val="22"/>
                    </w:rPr>
                    <w:t xml:space="preserve">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0633FC29" w14:textId="77777777" w:rsidR="00753B69" w:rsidRPr="008F2972" w:rsidRDefault="0013126C" w:rsidP="00753B69">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sidR="00753B69">
                    <w:rPr>
                      <w:color w:val="000000"/>
                      <w:szCs w:val="22"/>
                    </w:rPr>
                    <w:instrText xml:space="preserve"> FORMTEXT </w:instrText>
                  </w:r>
                  <w:r>
                    <w:rPr>
                      <w:color w:val="000000"/>
                      <w:szCs w:val="22"/>
                    </w:rPr>
                  </w:r>
                  <w:r>
                    <w:rPr>
                      <w:color w:val="000000"/>
                      <w:szCs w:val="22"/>
                    </w:rPr>
                    <w:fldChar w:fldCharType="separate"/>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Pr>
                      <w:color w:val="000000"/>
                      <w:szCs w:val="22"/>
                    </w:rPr>
                    <w:fldChar w:fldCharType="end"/>
                  </w:r>
                </w:p>
              </w:tc>
              <w:tc>
                <w:tcPr>
                  <w:tcW w:w="360" w:type="dxa"/>
                  <w:vAlign w:val="bottom"/>
                </w:tcPr>
                <w:p w14:paraId="135D6246" w14:textId="77777777" w:rsidR="00753B69" w:rsidRPr="008F2972" w:rsidRDefault="00753B69" w:rsidP="00753B69">
                  <w:pPr>
                    <w:widowControl w:val="0"/>
                    <w:autoSpaceDE w:val="0"/>
                    <w:autoSpaceDN w:val="0"/>
                    <w:adjustRightInd w:val="0"/>
                    <w:rPr>
                      <w:color w:val="000000"/>
                      <w:szCs w:val="22"/>
                    </w:rPr>
                  </w:pPr>
                </w:p>
              </w:tc>
              <w:tc>
                <w:tcPr>
                  <w:tcW w:w="2514" w:type="dxa"/>
                  <w:vAlign w:val="bottom"/>
                </w:tcPr>
                <w:p w14:paraId="008FE5CF" w14:textId="521CCD65" w:rsidR="00753B69" w:rsidRPr="00B50F7A" w:rsidRDefault="00753B69" w:rsidP="00690F29">
                  <w:pPr>
                    <w:widowControl w:val="0"/>
                    <w:autoSpaceDE w:val="0"/>
                    <w:autoSpaceDN w:val="0"/>
                    <w:adjustRightInd w:val="0"/>
                    <w:rPr>
                      <w:color w:val="000000"/>
                      <w:sz w:val="20"/>
                      <w:szCs w:val="22"/>
                    </w:rPr>
                  </w:pPr>
                  <w:r>
                    <w:rPr>
                      <w:color w:val="000000"/>
                      <w:sz w:val="20"/>
                      <w:szCs w:val="22"/>
                    </w:rPr>
                    <w:t xml:space="preserve">e. </w:t>
                  </w:r>
                  <w:r w:rsidR="00690F29">
                    <w:rPr>
                      <w:color w:val="000000"/>
                      <w:sz w:val="20"/>
                      <w:szCs w:val="22"/>
                    </w:rPr>
                    <w:t>Commercial</w:t>
                  </w:r>
                  <w:r w:rsidR="00580A15">
                    <w:rPr>
                      <w:color w:val="000000"/>
                      <w:sz w:val="20"/>
                      <w:szCs w:val="22"/>
                    </w:rPr>
                    <w:t xml:space="preserve"> income</w:t>
                  </w:r>
                  <w:r w:rsidRPr="00B50F7A">
                    <w:rPr>
                      <w:color w:val="000000"/>
                      <w:sz w:val="20"/>
                      <w:szCs w:val="22"/>
                    </w:rPr>
                    <w:t>:</w:t>
                  </w:r>
                </w:p>
              </w:tc>
              <w:tc>
                <w:tcPr>
                  <w:tcW w:w="1260" w:type="dxa"/>
                  <w:tcBorders>
                    <w:top w:val="single" w:sz="4" w:space="0" w:color="auto"/>
                    <w:bottom w:val="single" w:sz="4" w:space="0" w:color="auto"/>
                  </w:tcBorders>
                  <w:vAlign w:val="bottom"/>
                </w:tcPr>
                <w:p w14:paraId="2B6FE987" w14:textId="77777777" w:rsidR="00753B69" w:rsidRPr="008F2972" w:rsidRDefault="0013126C" w:rsidP="00753B69">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753B69">
                    <w:rPr>
                      <w:color w:val="000000"/>
                      <w:szCs w:val="22"/>
                    </w:rPr>
                    <w:instrText xml:space="preserve"> FORMTEXT </w:instrText>
                  </w:r>
                  <w:r>
                    <w:rPr>
                      <w:color w:val="000000"/>
                      <w:szCs w:val="22"/>
                    </w:rPr>
                  </w:r>
                  <w:r>
                    <w:rPr>
                      <w:color w:val="000000"/>
                      <w:szCs w:val="22"/>
                    </w:rPr>
                    <w:fldChar w:fldCharType="separate"/>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Pr>
                      <w:color w:val="000000"/>
                      <w:szCs w:val="22"/>
                    </w:rPr>
                    <w:fldChar w:fldCharType="end"/>
                  </w:r>
                </w:p>
              </w:tc>
            </w:tr>
            <w:tr w:rsidR="00753B69" w:rsidRPr="008F2972" w14:paraId="51E8647B" w14:textId="77777777" w:rsidTr="008055CC">
              <w:tc>
                <w:tcPr>
                  <w:tcW w:w="3024" w:type="dxa"/>
                  <w:vAlign w:val="bottom"/>
                </w:tcPr>
                <w:p w14:paraId="6CBDF66C" w14:textId="77777777" w:rsidR="00753B69" w:rsidRPr="00B50F7A" w:rsidRDefault="00753B69" w:rsidP="00753B69">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4EA38FAF" w14:textId="77777777" w:rsidR="00753B69" w:rsidRPr="0006035F" w:rsidRDefault="0013126C" w:rsidP="008055CC">
                  <w:pPr>
                    <w:widowControl w:val="0"/>
                    <w:autoSpaceDE w:val="0"/>
                    <w:autoSpaceDN w:val="0"/>
                    <w:adjustRightInd w:val="0"/>
                    <w:rPr>
                      <w:i/>
                      <w:color w:val="000000"/>
                      <w:szCs w:val="22"/>
                    </w:rPr>
                  </w:pPr>
                  <w:r>
                    <w:rPr>
                      <w:color w:val="000000"/>
                      <w:szCs w:val="22"/>
                    </w:rPr>
                    <w:fldChar w:fldCharType="begin">
                      <w:ffData>
                        <w:name w:val=""/>
                        <w:enabled/>
                        <w:calcOnExit w:val="0"/>
                        <w:textInput>
                          <w:default w:val="&lt;&lt;b / a&gt;&gt;"/>
                        </w:textInput>
                      </w:ffData>
                    </w:fldChar>
                  </w:r>
                  <w:r w:rsidR="008055CC">
                    <w:rPr>
                      <w:color w:val="000000"/>
                      <w:szCs w:val="22"/>
                    </w:rPr>
                    <w:instrText xml:space="preserve"> FORMTEXT </w:instrText>
                  </w:r>
                  <w:r>
                    <w:rPr>
                      <w:color w:val="000000"/>
                      <w:szCs w:val="22"/>
                    </w:rPr>
                  </w:r>
                  <w:r>
                    <w:rPr>
                      <w:color w:val="000000"/>
                      <w:szCs w:val="22"/>
                    </w:rPr>
                    <w:fldChar w:fldCharType="separate"/>
                  </w:r>
                  <w:r w:rsidR="008055CC">
                    <w:rPr>
                      <w:noProof/>
                      <w:color w:val="000000"/>
                      <w:szCs w:val="22"/>
                    </w:rPr>
                    <w:t>&lt;&lt;b / a&gt;&gt;</w:t>
                  </w:r>
                  <w:r>
                    <w:rPr>
                      <w:color w:val="000000"/>
                      <w:szCs w:val="22"/>
                    </w:rPr>
                    <w:fldChar w:fldCharType="end"/>
                  </w:r>
                </w:p>
              </w:tc>
              <w:tc>
                <w:tcPr>
                  <w:tcW w:w="360" w:type="dxa"/>
                  <w:vAlign w:val="bottom"/>
                </w:tcPr>
                <w:p w14:paraId="73CC0F8D" w14:textId="77777777" w:rsidR="00753B69" w:rsidRPr="008F2972" w:rsidRDefault="00753B69" w:rsidP="00753B69">
                  <w:pPr>
                    <w:widowControl w:val="0"/>
                    <w:autoSpaceDE w:val="0"/>
                    <w:autoSpaceDN w:val="0"/>
                    <w:adjustRightInd w:val="0"/>
                    <w:rPr>
                      <w:color w:val="000000"/>
                      <w:szCs w:val="22"/>
                    </w:rPr>
                  </w:pPr>
                </w:p>
              </w:tc>
              <w:tc>
                <w:tcPr>
                  <w:tcW w:w="2514" w:type="dxa"/>
                  <w:vAlign w:val="bottom"/>
                </w:tcPr>
                <w:p w14:paraId="767D9266" w14:textId="77777777" w:rsidR="00753B69" w:rsidRPr="00B50F7A" w:rsidRDefault="00753B69" w:rsidP="00580A15">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sidR="00580A15">
                    <w:rPr>
                      <w:color w:val="000000"/>
                      <w:sz w:val="20"/>
                      <w:szCs w:val="22"/>
                    </w:rPr>
                    <w:t>commercial income</w:t>
                  </w:r>
                  <w:r w:rsidRPr="00B50F7A">
                    <w:rPr>
                      <w:color w:val="000000"/>
                      <w:sz w:val="20"/>
                      <w:szCs w:val="22"/>
                    </w:rPr>
                    <w:t>:</w:t>
                  </w:r>
                </w:p>
              </w:tc>
              <w:tc>
                <w:tcPr>
                  <w:tcW w:w="1260" w:type="dxa"/>
                  <w:tcBorders>
                    <w:top w:val="single" w:sz="4" w:space="0" w:color="auto"/>
                    <w:bottom w:val="single" w:sz="4" w:space="0" w:color="auto"/>
                  </w:tcBorders>
                  <w:vAlign w:val="bottom"/>
                </w:tcPr>
                <w:p w14:paraId="4A664EC3" w14:textId="77777777" w:rsidR="00753B69" w:rsidRPr="008F2972" w:rsidRDefault="0013126C" w:rsidP="00753B69">
                  <w:pPr>
                    <w:widowControl w:val="0"/>
                    <w:autoSpaceDE w:val="0"/>
                    <w:autoSpaceDN w:val="0"/>
                    <w:adjustRightInd w:val="0"/>
                    <w:rPr>
                      <w:color w:val="000000"/>
                      <w:szCs w:val="22"/>
                    </w:rPr>
                  </w:pPr>
                  <w:r>
                    <w:rPr>
                      <w:color w:val="000000"/>
                      <w:szCs w:val="22"/>
                    </w:rPr>
                    <w:fldChar w:fldCharType="begin">
                      <w:ffData>
                        <w:name w:val=""/>
                        <w:enabled/>
                        <w:calcOnExit w:val="0"/>
                        <w:textInput>
                          <w:default w:val="&lt;&lt;e / d&gt;&gt;"/>
                        </w:textInput>
                      </w:ffData>
                    </w:fldChar>
                  </w:r>
                  <w:r w:rsidR="008055CC">
                    <w:rPr>
                      <w:color w:val="000000"/>
                      <w:szCs w:val="22"/>
                    </w:rPr>
                    <w:instrText xml:space="preserve"> FORMTEXT </w:instrText>
                  </w:r>
                  <w:r>
                    <w:rPr>
                      <w:color w:val="000000"/>
                      <w:szCs w:val="22"/>
                    </w:rPr>
                  </w:r>
                  <w:r>
                    <w:rPr>
                      <w:color w:val="000000"/>
                      <w:szCs w:val="22"/>
                    </w:rPr>
                    <w:fldChar w:fldCharType="separate"/>
                  </w:r>
                  <w:r w:rsidR="008055CC">
                    <w:rPr>
                      <w:noProof/>
                      <w:color w:val="000000"/>
                      <w:szCs w:val="22"/>
                    </w:rPr>
                    <w:t>&lt;&lt;e / d&gt;&gt;</w:t>
                  </w:r>
                  <w:r>
                    <w:rPr>
                      <w:color w:val="000000"/>
                      <w:szCs w:val="22"/>
                    </w:rPr>
                    <w:fldChar w:fldCharType="end"/>
                  </w:r>
                </w:p>
              </w:tc>
            </w:tr>
          </w:tbl>
          <w:p w14:paraId="5B63B420" w14:textId="77777777" w:rsidR="00753B69" w:rsidRPr="00513641" w:rsidRDefault="00753B69" w:rsidP="00753B69">
            <w:pPr>
              <w:widowControl w:val="0"/>
              <w:autoSpaceDE w:val="0"/>
              <w:autoSpaceDN w:val="0"/>
              <w:adjustRightInd w:val="0"/>
              <w:rPr>
                <w:color w:val="000000"/>
                <w:sz w:val="22"/>
                <w:szCs w:val="22"/>
              </w:rPr>
            </w:pPr>
          </w:p>
        </w:tc>
      </w:tr>
    </w:tbl>
    <w:p w14:paraId="3837ABA5" w14:textId="77777777" w:rsidR="00753B69" w:rsidRDefault="00753B69" w:rsidP="00F06225">
      <w:pPr>
        <w:widowControl w:val="0"/>
        <w:rPr>
          <w:color w:val="000000"/>
        </w:rPr>
      </w:pPr>
    </w:p>
    <w:p w14:paraId="4AC0AA17" w14:textId="77777777" w:rsidR="007B0A6A" w:rsidRDefault="00A03543" w:rsidP="007508C8">
      <w:pPr>
        <w:widowControl w:val="0"/>
        <w:rPr>
          <w:color w:val="000000"/>
          <w:szCs w:val="20"/>
        </w:rPr>
      </w:pPr>
      <w:r w:rsidRPr="004B3029">
        <w:rPr>
          <w:i/>
          <w:color w:val="000000"/>
          <w:szCs w:val="20"/>
        </w:rPr>
        <w:t>&lt;&lt;Provide further explanation, if necessary.  If the facility does not meet either of the criteria above, the loan is not eligible under this program.&gt;&gt;</w:t>
      </w:r>
      <w:r w:rsidR="00A5657E" w:rsidRPr="00A5657E">
        <w:rPr>
          <w:color w:val="000000"/>
          <w:szCs w:val="20"/>
        </w:rPr>
        <w:t xml:space="preserve">  </w:t>
      </w:r>
      <w:r w:rsidR="0013126C">
        <w:rPr>
          <w:color w:val="000000"/>
          <w:szCs w:val="20"/>
        </w:rPr>
        <w:fldChar w:fldCharType="begin">
          <w:ffData>
            <w:name w:val="Text64"/>
            <w:enabled/>
            <w:calcOnExit w:val="0"/>
            <w:textInput/>
          </w:ffData>
        </w:fldChar>
      </w:r>
      <w:bookmarkStart w:id="136" w:name="Text64"/>
      <w:r w:rsidR="00A5657E">
        <w:rPr>
          <w:color w:val="000000"/>
          <w:szCs w:val="20"/>
        </w:rPr>
        <w:instrText xml:space="preserve"> FORMTEXT </w:instrText>
      </w:r>
      <w:r w:rsidR="0013126C">
        <w:rPr>
          <w:color w:val="000000"/>
          <w:szCs w:val="20"/>
        </w:rPr>
      </w:r>
      <w:r w:rsidR="0013126C">
        <w:rPr>
          <w:color w:val="000000"/>
          <w:szCs w:val="20"/>
        </w:rPr>
        <w:fldChar w:fldCharType="separate"/>
      </w:r>
      <w:r w:rsidR="00A5657E">
        <w:rPr>
          <w:noProof/>
          <w:color w:val="000000"/>
          <w:szCs w:val="20"/>
        </w:rPr>
        <w:t> </w:t>
      </w:r>
      <w:r w:rsidR="00A5657E">
        <w:rPr>
          <w:noProof/>
          <w:color w:val="000000"/>
          <w:szCs w:val="20"/>
        </w:rPr>
        <w:t> </w:t>
      </w:r>
      <w:r w:rsidR="00A5657E">
        <w:rPr>
          <w:noProof/>
          <w:color w:val="000000"/>
          <w:szCs w:val="20"/>
        </w:rPr>
        <w:t> </w:t>
      </w:r>
      <w:r w:rsidR="00A5657E">
        <w:rPr>
          <w:noProof/>
          <w:color w:val="000000"/>
          <w:szCs w:val="20"/>
        </w:rPr>
        <w:t> </w:t>
      </w:r>
      <w:r w:rsidR="00A5657E">
        <w:rPr>
          <w:noProof/>
          <w:color w:val="000000"/>
          <w:szCs w:val="20"/>
        </w:rPr>
        <w:t> </w:t>
      </w:r>
      <w:r w:rsidR="0013126C">
        <w:rPr>
          <w:color w:val="000000"/>
          <w:szCs w:val="20"/>
        </w:rPr>
        <w:fldChar w:fldCharType="end"/>
      </w:r>
      <w:bookmarkEnd w:id="136"/>
    </w:p>
    <w:p w14:paraId="50FF8141" w14:textId="77777777" w:rsidR="007B0A6A" w:rsidRPr="00320D3F" w:rsidRDefault="007B0A6A" w:rsidP="00963F71">
      <w:pPr>
        <w:pStyle w:val="Heading2"/>
      </w:pPr>
      <w:bookmarkStart w:id="137" w:name="_Toc199657744"/>
      <w:bookmarkStart w:id="138" w:name="_Toc260046790"/>
      <w:bookmarkStart w:id="139" w:name="_Toc333582246"/>
      <w:bookmarkStart w:id="140" w:name="_Toc84577938"/>
      <w:r w:rsidRPr="00320D3F">
        <w:t>Independent Units</w:t>
      </w:r>
      <w:bookmarkEnd w:id="137"/>
      <w:bookmarkEnd w:id="138"/>
      <w:bookmarkEnd w:id="139"/>
      <w:bookmarkEnd w:id="140"/>
    </w:p>
    <w:p w14:paraId="31B6B817" w14:textId="071BE28A" w:rsidR="005A644B" w:rsidRPr="00DE047F" w:rsidRDefault="005A644B" w:rsidP="00230136">
      <w:pPr>
        <w:pBdr>
          <w:top w:val="single" w:sz="4" w:space="1" w:color="auto"/>
          <w:left w:val="single" w:sz="4" w:space="4" w:color="auto"/>
          <w:bottom w:val="single" w:sz="4" w:space="1" w:color="auto"/>
          <w:right w:val="single" w:sz="4" w:space="4" w:color="auto"/>
        </w:pBdr>
        <w:rPr>
          <w:color w:val="000000"/>
        </w:rPr>
      </w:pPr>
      <w:r w:rsidRPr="00230136">
        <w:rPr>
          <w:b/>
          <w:i/>
          <w:szCs w:val="20"/>
        </w:rPr>
        <w:t>Program Guidance:</w:t>
      </w:r>
      <w:r w:rsidRPr="00230136">
        <w:rPr>
          <w:szCs w:val="20"/>
        </w:rPr>
        <w:t xml:space="preserve">  </w:t>
      </w:r>
      <w:r w:rsidRPr="00230136">
        <w:rPr>
          <w:i/>
          <w:szCs w:val="20"/>
        </w:rPr>
        <w:t>Handbook 4232.1, Section II Production, 2.5.F.</w:t>
      </w:r>
    </w:p>
    <w:p w14:paraId="750E8861" w14:textId="77777777" w:rsidR="00DE01AD" w:rsidRDefault="00DE01AD" w:rsidP="00DE01AD">
      <w:pPr>
        <w:widowControl w:val="0"/>
        <w:rPr>
          <w:color w:val="000000"/>
        </w:rPr>
      </w:pPr>
    </w:p>
    <w:p w14:paraId="4992F569" w14:textId="77777777" w:rsidR="00DE01AD" w:rsidRDefault="00DE01AD" w:rsidP="00DE01AD">
      <w:pPr>
        <w:widowControl w:val="0"/>
        <w:rPr>
          <w:color w:val="000000"/>
        </w:rPr>
      </w:pPr>
      <w:r w:rsidRPr="00B50F7A">
        <w:rPr>
          <w:color w:val="000000"/>
        </w:rPr>
        <w:t>Select all applicable statements:</w:t>
      </w:r>
    </w:p>
    <w:p w14:paraId="25DDA6DF" w14:textId="77777777" w:rsidR="00DE01AD" w:rsidRPr="00B50F7A" w:rsidRDefault="00DE01AD" w:rsidP="00DE01AD">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760"/>
      </w:tblGrid>
      <w:tr w:rsidR="00DE01AD" w:rsidRPr="00B50F7A" w14:paraId="2CAE50A9" w14:textId="77777777" w:rsidTr="00DE01AD">
        <w:tc>
          <w:tcPr>
            <w:tcW w:w="492" w:type="dxa"/>
            <w:tcBorders>
              <w:top w:val="nil"/>
              <w:left w:val="nil"/>
              <w:bottom w:val="nil"/>
              <w:right w:val="nil"/>
            </w:tcBorders>
          </w:tcPr>
          <w:p w14:paraId="435777CD" w14:textId="77777777" w:rsidR="00DE01AD" w:rsidRPr="00B50F7A" w:rsidRDefault="0013126C" w:rsidP="00DE01AD">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DE01AD">
              <w:rPr>
                <w:color w:val="000000"/>
              </w:rPr>
              <w:instrText xml:space="preserve"> FORMCHECKBOX </w:instrText>
            </w:r>
            <w:r w:rsidR="00B00124">
              <w:rPr>
                <w:color w:val="000000"/>
              </w:rPr>
            </w:r>
            <w:r w:rsidR="00B00124">
              <w:rPr>
                <w:color w:val="000000"/>
              </w:rPr>
              <w:fldChar w:fldCharType="separate"/>
            </w:r>
            <w:r>
              <w:rPr>
                <w:color w:val="000000"/>
              </w:rPr>
              <w:fldChar w:fldCharType="end"/>
            </w:r>
          </w:p>
        </w:tc>
        <w:tc>
          <w:tcPr>
            <w:tcW w:w="8976" w:type="dxa"/>
            <w:tcBorders>
              <w:top w:val="nil"/>
              <w:left w:val="nil"/>
              <w:bottom w:val="nil"/>
              <w:right w:val="nil"/>
            </w:tcBorders>
          </w:tcPr>
          <w:p w14:paraId="0D9BD58F" w14:textId="25D50482" w:rsidR="00DE01AD" w:rsidRDefault="00DE01AD" w:rsidP="00DE01AD">
            <w:pPr>
              <w:widowControl w:val="0"/>
              <w:autoSpaceDE w:val="0"/>
              <w:autoSpaceDN w:val="0"/>
              <w:adjustRightInd w:val="0"/>
              <w:rPr>
                <w:color w:val="000000"/>
              </w:rPr>
            </w:pPr>
            <w:r w:rsidRPr="00B50F7A">
              <w:rPr>
                <w:color w:val="000000"/>
              </w:rPr>
              <w:t>The</w:t>
            </w:r>
            <w:r>
              <w:rPr>
                <w:color w:val="000000"/>
              </w:rPr>
              <w:t xml:space="preserve">re are NO unlicensed/independent </w:t>
            </w:r>
            <w:r w:rsidR="007959A7">
              <w:rPr>
                <w:color w:val="000000"/>
              </w:rPr>
              <w:t>beds</w:t>
            </w:r>
            <w:r>
              <w:rPr>
                <w:color w:val="000000"/>
              </w:rPr>
              <w:t xml:space="preserve"> at the subject.</w:t>
            </w:r>
          </w:p>
          <w:p w14:paraId="2E5C7983" w14:textId="77777777" w:rsidR="00DE01AD" w:rsidRPr="00B50F7A" w:rsidRDefault="00DE01AD" w:rsidP="00DE01AD">
            <w:pPr>
              <w:widowControl w:val="0"/>
              <w:autoSpaceDE w:val="0"/>
              <w:autoSpaceDN w:val="0"/>
              <w:adjustRightInd w:val="0"/>
              <w:rPr>
                <w:color w:val="000000"/>
              </w:rPr>
            </w:pPr>
          </w:p>
        </w:tc>
      </w:tr>
      <w:tr w:rsidR="00DE01AD" w:rsidRPr="00B50F7A" w14:paraId="6455A60C" w14:textId="77777777" w:rsidTr="00DE01AD">
        <w:tc>
          <w:tcPr>
            <w:tcW w:w="492" w:type="dxa"/>
            <w:tcBorders>
              <w:top w:val="nil"/>
              <w:left w:val="nil"/>
              <w:bottom w:val="nil"/>
              <w:right w:val="nil"/>
            </w:tcBorders>
          </w:tcPr>
          <w:p w14:paraId="36593478" w14:textId="77777777" w:rsidR="00DE01AD" w:rsidRPr="00B50F7A" w:rsidRDefault="0013126C" w:rsidP="00DE01AD">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DE01AD">
              <w:rPr>
                <w:color w:val="000000"/>
              </w:rPr>
              <w:instrText xml:space="preserve"> FORMCHECKBOX </w:instrText>
            </w:r>
            <w:r w:rsidR="00B00124">
              <w:rPr>
                <w:color w:val="000000"/>
              </w:rPr>
            </w:r>
            <w:r w:rsidR="00B00124">
              <w:rPr>
                <w:color w:val="000000"/>
              </w:rPr>
              <w:fldChar w:fldCharType="separate"/>
            </w:r>
            <w:r>
              <w:rPr>
                <w:color w:val="000000"/>
              </w:rPr>
              <w:fldChar w:fldCharType="end"/>
            </w:r>
          </w:p>
        </w:tc>
        <w:tc>
          <w:tcPr>
            <w:tcW w:w="8976" w:type="dxa"/>
            <w:tcBorders>
              <w:top w:val="nil"/>
              <w:left w:val="nil"/>
              <w:bottom w:val="nil"/>
              <w:right w:val="nil"/>
            </w:tcBorders>
          </w:tcPr>
          <w:p w14:paraId="173EA79A" w14:textId="781AAAF1" w:rsidR="00DE01AD" w:rsidRDefault="00DE01AD" w:rsidP="00DE01AD">
            <w:pPr>
              <w:widowControl w:val="0"/>
              <w:autoSpaceDE w:val="0"/>
              <w:autoSpaceDN w:val="0"/>
              <w:adjustRightInd w:val="0"/>
              <w:rPr>
                <w:color w:val="000000"/>
              </w:rPr>
            </w:pPr>
            <w:r w:rsidRPr="00B50F7A">
              <w:rPr>
                <w:color w:val="000000"/>
              </w:rPr>
              <w:t>The</w:t>
            </w:r>
            <w:r>
              <w:rPr>
                <w:color w:val="000000"/>
              </w:rPr>
              <w:t xml:space="preserve">re are unlicensed/independent </w:t>
            </w:r>
            <w:r w:rsidR="007959A7">
              <w:rPr>
                <w:color w:val="000000"/>
              </w:rPr>
              <w:t>beds</w:t>
            </w:r>
            <w:r>
              <w:rPr>
                <w:color w:val="000000"/>
              </w:rPr>
              <w:t xml:space="preserve"> at the subject; however, the total does not exceed 25% of the total beds</w:t>
            </w:r>
            <w:r w:rsidR="00586573">
              <w:rPr>
                <w:color w:val="000000"/>
              </w:rPr>
              <w:t>/units</w:t>
            </w:r>
            <w:r>
              <w:rPr>
                <w:color w:val="000000"/>
              </w:rPr>
              <w:t xml:space="preserve"> at the facility.</w:t>
            </w:r>
          </w:p>
          <w:p w14:paraId="59B087C6" w14:textId="77777777" w:rsidR="00DE01AD" w:rsidRPr="00B50F7A" w:rsidRDefault="00DE01AD" w:rsidP="00DE01AD">
            <w:pPr>
              <w:widowControl w:val="0"/>
              <w:autoSpaceDE w:val="0"/>
              <w:autoSpaceDN w:val="0"/>
              <w:adjustRightInd w:val="0"/>
              <w:rPr>
                <w:color w:val="000000"/>
              </w:rPr>
            </w:pPr>
          </w:p>
        </w:tc>
      </w:tr>
      <w:tr w:rsidR="00DE01AD" w:rsidRPr="00B50F7A" w14:paraId="482E0331" w14:textId="77777777" w:rsidTr="00DE01AD">
        <w:trPr>
          <w:trHeight w:val="908"/>
        </w:trPr>
        <w:tc>
          <w:tcPr>
            <w:tcW w:w="492" w:type="dxa"/>
            <w:tcBorders>
              <w:top w:val="nil"/>
              <w:left w:val="nil"/>
              <w:bottom w:val="nil"/>
              <w:right w:val="nil"/>
            </w:tcBorders>
          </w:tcPr>
          <w:p w14:paraId="44D00282" w14:textId="77777777" w:rsidR="00DE01AD" w:rsidRPr="00B50F7A" w:rsidRDefault="00DE01AD" w:rsidP="00DE01AD">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4260"/>
              <w:gridCol w:w="1554"/>
            </w:tblGrid>
            <w:tr w:rsidR="00DE01AD" w:rsidRPr="00B50F7A" w14:paraId="44FDAF53" w14:textId="77777777" w:rsidTr="00230136">
              <w:tc>
                <w:tcPr>
                  <w:tcW w:w="4260" w:type="dxa"/>
                </w:tcPr>
                <w:p w14:paraId="7AFD217F" w14:textId="7CB0779C" w:rsidR="00DE01AD" w:rsidRPr="00B50F7A" w:rsidRDefault="00DE01AD" w:rsidP="00DE01AD">
                  <w:pPr>
                    <w:widowControl w:val="0"/>
                    <w:autoSpaceDE w:val="0"/>
                    <w:autoSpaceDN w:val="0"/>
                    <w:adjustRightInd w:val="0"/>
                    <w:rPr>
                      <w:color w:val="000000"/>
                    </w:rPr>
                  </w:pPr>
                  <w:r>
                    <w:rPr>
                      <w:color w:val="000000"/>
                    </w:rPr>
                    <w:t>a. Total beds</w:t>
                  </w:r>
                  <w:r w:rsidRPr="00B50F7A">
                    <w:rPr>
                      <w:color w:val="000000"/>
                    </w:rPr>
                    <w:t>:</w:t>
                  </w:r>
                </w:p>
              </w:tc>
              <w:tc>
                <w:tcPr>
                  <w:tcW w:w="1554" w:type="dxa"/>
                  <w:tcBorders>
                    <w:bottom w:val="single" w:sz="4" w:space="0" w:color="auto"/>
                  </w:tcBorders>
                </w:tcPr>
                <w:p w14:paraId="5BFAF108" w14:textId="77777777" w:rsidR="00DE01AD" w:rsidRPr="00B50F7A" w:rsidRDefault="0013126C" w:rsidP="00DE01AD">
                  <w:pPr>
                    <w:widowControl w:val="0"/>
                    <w:autoSpaceDE w:val="0"/>
                    <w:autoSpaceDN w:val="0"/>
                    <w:adjustRightInd w:val="0"/>
                    <w:rPr>
                      <w:color w:val="000000"/>
                    </w:rPr>
                  </w:pPr>
                  <w:r>
                    <w:rPr>
                      <w:color w:val="000000"/>
                    </w:rPr>
                    <w:fldChar w:fldCharType="begin">
                      <w:ffData>
                        <w:name w:val="Text61"/>
                        <w:enabled/>
                        <w:calcOnExit w:val="0"/>
                        <w:textInput/>
                      </w:ffData>
                    </w:fldChar>
                  </w:r>
                  <w:r w:rsidR="00DE01AD">
                    <w:rPr>
                      <w:color w:val="000000"/>
                    </w:rPr>
                    <w:instrText xml:space="preserve"> FORMTEXT </w:instrText>
                  </w:r>
                  <w:r>
                    <w:rPr>
                      <w:color w:val="000000"/>
                    </w:rPr>
                  </w:r>
                  <w:r>
                    <w:rPr>
                      <w:color w:val="000000"/>
                    </w:rPr>
                    <w:fldChar w:fldCharType="separate"/>
                  </w:r>
                  <w:r w:rsidR="00DE01AD">
                    <w:rPr>
                      <w:noProof/>
                      <w:color w:val="000000"/>
                    </w:rPr>
                    <w:t> </w:t>
                  </w:r>
                  <w:r w:rsidR="00DE01AD">
                    <w:rPr>
                      <w:noProof/>
                      <w:color w:val="000000"/>
                    </w:rPr>
                    <w:t> </w:t>
                  </w:r>
                  <w:r w:rsidR="00DE01AD">
                    <w:rPr>
                      <w:noProof/>
                      <w:color w:val="000000"/>
                    </w:rPr>
                    <w:t> </w:t>
                  </w:r>
                  <w:r w:rsidR="00DE01AD">
                    <w:rPr>
                      <w:noProof/>
                      <w:color w:val="000000"/>
                    </w:rPr>
                    <w:t> </w:t>
                  </w:r>
                  <w:r w:rsidR="00DE01AD">
                    <w:rPr>
                      <w:noProof/>
                      <w:color w:val="000000"/>
                    </w:rPr>
                    <w:t> </w:t>
                  </w:r>
                  <w:r>
                    <w:rPr>
                      <w:color w:val="000000"/>
                    </w:rPr>
                    <w:fldChar w:fldCharType="end"/>
                  </w:r>
                </w:p>
              </w:tc>
            </w:tr>
            <w:tr w:rsidR="00DE01AD" w:rsidRPr="00B50F7A" w14:paraId="3185AEBB" w14:textId="77777777" w:rsidTr="00230136">
              <w:tc>
                <w:tcPr>
                  <w:tcW w:w="4260" w:type="dxa"/>
                </w:tcPr>
                <w:p w14:paraId="533BE0D0" w14:textId="04329FBC" w:rsidR="00DE01AD" w:rsidRPr="00B50F7A" w:rsidRDefault="00DE01AD" w:rsidP="00DE01AD">
                  <w:pPr>
                    <w:widowControl w:val="0"/>
                    <w:autoSpaceDE w:val="0"/>
                    <w:autoSpaceDN w:val="0"/>
                    <w:adjustRightInd w:val="0"/>
                    <w:rPr>
                      <w:color w:val="000000"/>
                    </w:rPr>
                  </w:pPr>
                  <w:r>
                    <w:rPr>
                      <w:color w:val="000000"/>
                    </w:rPr>
                    <w:t>b. Unlicensed independent beds</w:t>
                  </w:r>
                  <w:r w:rsidRPr="00B50F7A">
                    <w:rPr>
                      <w:color w:val="000000"/>
                    </w:rPr>
                    <w:t>:</w:t>
                  </w:r>
                </w:p>
              </w:tc>
              <w:tc>
                <w:tcPr>
                  <w:tcW w:w="1554" w:type="dxa"/>
                  <w:tcBorders>
                    <w:top w:val="single" w:sz="4" w:space="0" w:color="auto"/>
                    <w:bottom w:val="single" w:sz="4" w:space="0" w:color="auto"/>
                  </w:tcBorders>
                </w:tcPr>
                <w:p w14:paraId="3B2C675A" w14:textId="77777777" w:rsidR="00DE01AD" w:rsidRPr="00B50F7A" w:rsidRDefault="0013126C" w:rsidP="00DE01AD">
                  <w:pPr>
                    <w:widowControl w:val="0"/>
                    <w:autoSpaceDE w:val="0"/>
                    <w:autoSpaceDN w:val="0"/>
                    <w:adjustRightInd w:val="0"/>
                    <w:rPr>
                      <w:color w:val="000000"/>
                    </w:rPr>
                  </w:pPr>
                  <w:r>
                    <w:rPr>
                      <w:color w:val="000000"/>
                    </w:rPr>
                    <w:fldChar w:fldCharType="begin">
                      <w:ffData>
                        <w:name w:val="Text62"/>
                        <w:enabled/>
                        <w:calcOnExit w:val="0"/>
                        <w:textInput/>
                      </w:ffData>
                    </w:fldChar>
                  </w:r>
                  <w:r w:rsidR="00DE01AD">
                    <w:rPr>
                      <w:color w:val="000000"/>
                    </w:rPr>
                    <w:instrText xml:space="preserve"> FORMTEXT </w:instrText>
                  </w:r>
                  <w:r>
                    <w:rPr>
                      <w:color w:val="000000"/>
                    </w:rPr>
                  </w:r>
                  <w:r>
                    <w:rPr>
                      <w:color w:val="000000"/>
                    </w:rPr>
                    <w:fldChar w:fldCharType="separate"/>
                  </w:r>
                  <w:r w:rsidR="00DE01AD">
                    <w:rPr>
                      <w:noProof/>
                      <w:color w:val="000000"/>
                    </w:rPr>
                    <w:t> </w:t>
                  </w:r>
                  <w:r w:rsidR="00DE01AD">
                    <w:rPr>
                      <w:noProof/>
                      <w:color w:val="000000"/>
                    </w:rPr>
                    <w:t> </w:t>
                  </w:r>
                  <w:r w:rsidR="00DE01AD">
                    <w:rPr>
                      <w:noProof/>
                      <w:color w:val="000000"/>
                    </w:rPr>
                    <w:t> </w:t>
                  </w:r>
                  <w:r w:rsidR="00DE01AD">
                    <w:rPr>
                      <w:noProof/>
                      <w:color w:val="000000"/>
                    </w:rPr>
                    <w:t> </w:t>
                  </w:r>
                  <w:r w:rsidR="00DE01AD">
                    <w:rPr>
                      <w:noProof/>
                      <w:color w:val="000000"/>
                    </w:rPr>
                    <w:t> </w:t>
                  </w:r>
                  <w:r>
                    <w:rPr>
                      <w:color w:val="000000"/>
                    </w:rPr>
                    <w:fldChar w:fldCharType="end"/>
                  </w:r>
                </w:p>
              </w:tc>
            </w:tr>
            <w:tr w:rsidR="00DE01AD" w:rsidRPr="00B50F7A" w14:paraId="01156863" w14:textId="77777777" w:rsidTr="00230136">
              <w:tc>
                <w:tcPr>
                  <w:tcW w:w="4260" w:type="dxa"/>
                </w:tcPr>
                <w:p w14:paraId="708CF6E6" w14:textId="1638621D" w:rsidR="00DE01AD" w:rsidRPr="00B50F7A" w:rsidRDefault="00DE01AD" w:rsidP="00DE01AD">
                  <w:pPr>
                    <w:widowControl w:val="0"/>
                    <w:autoSpaceDE w:val="0"/>
                    <w:autoSpaceDN w:val="0"/>
                    <w:adjustRightInd w:val="0"/>
                    <w:rPr>
                      <w:color w:val="000000"/>
                    </w:rPr>
                  </w:pPr>
                  <w:r>
                    <w:rPr>
                      <w:color w:val="000000"/>
                    </w:rPr>
                    <w:t>c. Independent bed</w:t>
                  </w:r>
                  <w:r w:rsidRPr="00B50F7A">
                    <w:rPr>
                      <w:color w:val="000000"/>
                    </w:rPr>
                    <w:t>s</w:t>
                  </w:r>
                  <w:r w:rsidR="00BB7EAC">
                    <w:rPr>
                      <w:color w:val="000000"/>
                    </w:rPr>
                    <w:t>/units</w:t>
                  </w:r>
                  <w:r w:rsidRPr="00B50F7A">
                    <w:rPr>
                      <w:color w:val="000000"/>
                    </w:rPr>
                    <w:t xml:space="preserve"> as % of</w:t>
                  </w:r>
                  <w:r>
                    <w:rPr>
                      <w:color w:val="000000"/>
                    </w:rPr>
                    <w:t xml:space="preserve"> total</w:t>
                  </w:r>
                  <w:r w:rsidRPr="00B50F7A">
                    <w:rPr>
                      <w:color w:val="000000"/>
                    </w:rPr>
                    <w:t>:</w:t>
                  </w:r>
                </w:p>
              </w:tc>
              <w:bookmarkStart w:id="141" w:name="Text184"/>
              <w:tc>
                <w:tcPr>
                  <w:tcW w:w="1554" w:type="dxa"/>
                  <w:tcBorders>
                    <w:top w:val="single" w:sz="4" w:space="0" w:color="auto"/>
                    <w:bottom w:val="single" w:sz="4" w:space="0" w:color="auto"/>
                  </w:tcBorders>
                </w:tcPr>
                <w:p w14:paraId="6AE8D3E2" w14:textId="77777777" w:rsidR="00DE01AD" w:rsidRPr="005A6D7E" w:rsidRDefault="0013126C" w:rsidP="00EF7A1A">
                  <w:pPr>
                    <w:widowControl w:val="0"/>
                    <w:autoSpaceDE w:val="0"/>
                    <w:autoSpaceDN w:val="0"/>
                    <w:adjustRightInd w:val="0"/>
                    <w:rPr>
                      <w:i/>
                      <w:color w:val="000000"/>
                    </w:rPr>
                  </w:pPr>
                  <w:r>
                    <w:rPr>
                      <w:i/>
                      <w:color w:val="000000"/>
                    </w:rPr>
                    <w:fldChar w:fldCharType="begin">
                      <w:ffData>
                        <w:name w:val="Text184"/>
                        <w:enabled/>
                        <w:calcOnExit w:val="0"/>
                        <w:textInput>
                          <w:default w:val="&lt;&lt;b / a&gt;&gt;"/>
                        </w:textInput>
                      </w:ffData>
                    </w:fldChar>
                  </w:r>
                  <w:r w:rsidR="00EF7A1A">
                    <w:rPr>
                      <w:i/>
                      <w:color w:val="000000"/>
                    </w:rPr>
                    <w:instrText xml:space="preserve"> FORMTEXT </w:instrText>
                  </w:r>
                  <w:r>
                    <w:rPr>
                      <w:i/>
                      <w:color w:val="000000"/>
                    </w:rPr>
                  </w:r>
                  <w:r>
                    <w:rPr>
                      <w:i/>
                      <w:color w:val="000000"/>
                    </w:rPr>
                    <w:fldChar w:fldCharType="separate"/>
                  </w:r>
                  <w:r w:rsidR="00EF7A1A">
                    <w:rPr>
                      <w:i/>
                      <w:noProof/>
                      <w:color w:val="000000"/>
                    </w:rPr>
                    <w:t>&lt;&lt;b / a&gt;&gt;</w:t>
                  </w:r>
                  <w:r>
                    <w:rPr>
                      <w:i/>
                      <w:color w:val="000000"/>
                    </w:rPr>
                    <w:fldChar w:fldCharType="end"/>
                  </w:r>
                  <w:bookmarkEnd w:id="141"/>
                </w:p>
              </w:tc>
            </w:tr>
          </w:tbl>
          <w:p w14:paraId="2D524501" w14:textId="77777777" w:rsidR="00DE01AD" w:rsidRPr="00B50F7A" w:rsidRDefault="00DE01AD" w:rsidP="00DE01AD">
            <w:pPr>
              <w:widowControl w:val="0"/>
              <w:autoSpaceDE w:val="0"/>
              <w:autoSpaceDN w:val="0"/>
              <w:adjustRightInd w:val="0"/>
              <w:rPr>
                <w:color w:val="000000"/>
              </w:rPr>
            </w:pPr>
          </w:p>
        </w:tc>
      </w:tr>
    </w:tbl>
    <w:p w14:paraId="6D12C751" w14:textId="77777777" w:rsidR="007B0A6A" w:rsidRPr="0018363A" w:rsidRDefault="007B0A6A" w:rsidP="00963F71">
      <w:pPr>
        <w:pStyle w:val="Heading2"/>
      </w:pPr>
      <w:bookmarkStart w:id="142" w:name="_Toc199657745"/>
      <w:bookmarkStart w:id="143" w:name="_Toc260046791"/>
      <w:bookmarkStart w:id="144" w:name="_Toc333582247"/>
      <w:bookmarkStart w:id="145" w:name="_Toc84577939"/>
      <w:r w:rsidRPr="0018363A">
        <w:t>Licensing/Certificate of Need/Keys Amendment</w:t>
      </w:r>
      <w:bookmarkEnd w:id="142"/>
      <w:bookmarkEnd w:id="143"/>
      <w:bookmarkEnd w:id="144"/>
      <w:bookmarkEnd w:id="145"/>
    </w:p>
    <w:p w14:paraId="360654BA" w14:textId="18092D94" w:rsidR="00C65656" w:rsidRPr="004D1707" w:rsidRDefault="00C65656" w:rsidP="00C65656">
      <w:pPr>
        <w:rPr>
          <w:szCs w:val="20"/>
        </w:rPr>
      </w:pPr>
      <w:r w:rsidRPr="00D52E38">
        <w:t xml:space="preserve">Number of Beds Licensed: </w:t>
      </w:r>
      <w:r w:rsidRPr="004D1707">
        <w:rPr>
          <w:szCs w:val="20"/>
        </w:rPr>
        <w:fldChar w:fldCharType="begin">
          <w:ffData>
            <w:name w:val="Text65"/>
            <w:enabled/>
            <w:calcOnExit w:val="0"/>
            <w:textInput/>
          </w:ffData>
        </w:fldChar>
      </w:r>
      <w:r w:rsidRPr="004D1707">
        <w:rPr>
          <w:szCs w:val="20"/>
        </w:rPr>
        <w:instrText xml:space="preserve"> FORMTEXT </w:instrText>
      </w:r>
      <w:r w:rsidRPr="004D1707">
        <w:rPr>
          <w:szCs w:val="20"/>
        </w:rPr>
      </w:r>
      <w:r w:rsidRPr="004D1707">
        <w:rPr>
          <w:szCs w:val="20"/>
        </w:rPr>
        <w:fldChar w:fldCharType="separate"/>
      </w:r>
      <w:r w:rsidRPr="004D1707">
        <w:rPr>
          <w:noProof/>
          <w:szCs w:val="20"/>
        </w:rPr>
        <w:t> </w:t>
      </w:r>
      <w:r w:rsidRPr="004D1707">
        <w:rPr>
          <w:noProof/>
          <w:szCs w:val="20"/>
        </w:rPr>
        <w:t> </w:t>
      </w:r>
      <w:r w:rsidRPr="004D1707">
        <w:rPr>
          <w:noProof/>
          <w:szCs w:val="20"/>
        </w:rPr>
        <w:t> </w:t>
      </w:r>
      <w:r w:rsidRPr="004D1707">
        <w:rPr>
          <w:noProof/>
          <w:szCs w:val="20"/>
        </w:rPr>
        <w:t> </w:t>
      </w:r>
      <w:r w:rsidRPr="004D1707">
        <w:rPr>
          <w:noProof/>
          <w:szCs w:val="20"/>
        </w:rPr>
        <w:t> </w:t>
      </w:r>
      <w:r w:rsidRPr="004D1707">
        <w:rPr>
          <w:szCs w:val="20"/>
        </w:rPr>
        <w:fldChar w:fldCharType="end"/>
      </w:r>
    </w:p>
    <w:p w14:paraId="2BED268F" w14:textId="24C867FF" w:rsidR="00C65656" w:rsidRDefault="00C65656" w:rsidP="00C65656">
      <w:r w:rsidRPr="004D1707">
        <w:lastRenderedPageBreak/>
        <w:fldChar w:fldCharType="begin">
          <w:ffData>
            <w:name w:val="Check2"/>
            <w:enabled/>
            <w:calcOnExit w:val="0"/>
            <w:checkBox>
              <w:sizeAuto/>
              <w:default w:val="0"/>
            </w:checkBox>
          </w:ffData>
        </w:fldChar>
      </w:r>
      <w:r w:rsidRPr="00D52E38">
        <w:instrText xml:space="preserve"> FORMCHECKBOX </w:instrText>
      </w:r>
      <w:r w:rsidR="00B00124">
        <w:fldChar w:fldCharType="separate"/>
      </w:r>
      <w:r w:rsidRPr="004D1707">
        <w:fldChar w:fldCharType="end"/>
      </w:r>
      <w:r w:rsidRPr="00D52E38">
        <w:t xml:space="preserve"> </w:t>
      </w:r>
      <w:r w:rsidRPr="004D1707">
        <w:t>Lender has verified that the beds or units in operation are in compliance with the State licensing agency.</w:t>
      </w:r>
    </w:p>
    <w:p w14:paraId="374A64EC" w14:textId="77777777" w:rsidR="00C65656" w:rsidRDefault="00C65656" w:rsidP="00C65656"/>
    <w:p w14:paraId="26D4773D" w14:textId="4957C99A" w:rsidR="003952E7" w:rsidRPr="00DD7A9B" w:rsidRDefault="009139B7" w:rsidP="00F06225">
      <w:pPr>
        <w:widowControl w:val="0"/>
        <w:rPr>
          <w:szCs w:val="20"/>
        </w:rPr>
      </w:pPr>
      <w:r w:rsidRPr="00DD7A9B">
        <w:rPr>
          <w:i/>
          <w:color w:val="000000"/>
          <w:szCs w:val="20"/>
        </w:rPr>
        <w:t>&lt;&lt;</w:t>
      </w:r>
      <w:r w:rsidR="00DD7A9B">
        <w:rPr>
          <w:i/>
          <w:color w:val="000000"/>
          <w:szCs w:val="20"/>
        </w:rPr>
        <w:t>Provide a</w:t>
      </w:r>
      <w:r w:rsidRPr="00DD7A9B">
        <w:rPr>
          <w:i/>
          <w:color w:val="000000"/>
          <w:szCs w:val="20"/>
        </w:rPr>
        <w:t>ffirmative statement along the lines of:  “</w:t>
      </w:r>
      <w:r w:rsidR="007B0A6A" w:rsidRPr="00DD7A9B">
        <w:rPr>
          <w:i/>
          <w:color w:val="000000"/>
          <w:szCs w:val="20"/>
        </w:rPr>
        <w:t xml:space="preserve">The facility is licensed by the State of </w:t>
      </w:r>
      <w:r w:rsidRPr="00DD7A9B">
        <w:rPr>
          <w:i/>
          <w:color w:val="000000"/>
          <w:szCs w:val="20"/>
        </w:rPr>
        <w:t>{State}’s</w:t>
      </w:r>
      <w:r w:rsidR="007B0A6A" w:rsidRPr="00DD7A9B">
        <w:rPr>
          <w:i/>
          <w:color w:val="000000"/>
          <w:szCs w:val="20"/>
        </w:rPr>
        <w:t xml:space="preserve"> Department of Health and Welfare as a </w:t>
      </w:r>
      <w:r w:rsidR="009A3DE7" w:rsidRPr="00DD7A9B">
        <w:rPr>
          <w:i/>
          <w:color w:val="000000"/>
          <w:szCs w:val="20"/>
        </w:rPr>
        <w:t>{Type of Facility}</w:t>
      </w:r>
      <w:r w:rsidR="007B0A6A" w:rsidRPr="00DD7A9B">
        <w:rPr>
          <w:i/>
          <w:color w:val="000000"/>
          <w:szCs w:val="20"/>
        </w:rPr>
        <w:t xml:space="preserve"> for </w:t>
      </w:r>
      <w:r w:rsidR="009A3DE7" w:rsidRPr="00DD7A9B">
        <w:rPr>
          <w:i/>
          <w:color w:val="000000"/>
          <w:szCs w:val="20"/>
        </w:rPr>
        <w:t xml:space="preserve">{X} </w:t>
      </w:r>
      <w:r w:rsidR="007B0A6A" w:rsidRPr="00DD7A9B">
        <w:rPr>
          <w:i/>
          <w:color w:val="000000"/>
          <w:szCs w:val="20"/>
        </w:rPr>
        <w:t xml:space="preserve">beds.  The license is issued to </w:t>
      </w:r>
      <w:r w:rsidR="009A3DE7" w:rsidRPr="00DD7A9B">
        <w:rPr>
          <w:i/>
          <w:color w:val="000000"/>
          <w:szCs w:val="20"/>
        </w:rPr>
        <w:t>{Name of Entity on License}</w:t>
      </w:r>
      <w:r w:rsidR="007B0A6A" w:rsidRPr="00DD7A9B">
        <w:rPr>
          <w:i/>
          <w:color w:val="000000"/>
          <w:szCs w:val="20"/>
        </w:rPr>
        <w:t xml:space="preserve">.  It is effective </w:t>
      </w:r>
      <w:r w:rsidR="009A3DE7" w:rsidRPr="00DD7A9B">
        <w:rPr>
          <w:i/>
          <w:color w:val="000000"/>
          <w:szCs w:val="20"/>
        </w:rPr>
        <w:t>{date}</w:t>
      </w:r>
      <w:r w:rsidR="007B0A6A" w:rsidRPr="00DD7A9B">
        <w:rPr>
          <w:i/>
          <w:color w:val="000000"/>
          <w:szCs w:val="20"/>
        </w:rPr>
        <w:t xml:space="preserve">, through </w:t>
      </w:r>
      <w:r w:rsidR="009A3DE7" w:rsidRPr="00DD7A9B">
        <w:rPr>
          <w:i/>
          <w:color w:val="000000"/>
          <w:szCs w:val="20"/>
        </w:rPr>
        <w:t>{date}</w:t>
      </w:r>
      <w:r w:rsidR="00D95A7B" w:rsidRPr="00DD7A9B">
        <w:rPr>
          <w:i/>
          <w:color w:val="000000"/>
          <w:szCs w:val="20"/>
        </w:rPr>
        <w:t xml:space="preserve">.  </w:t>
      </w:r>
      <w:r w:rsidR="00C158C0" w:rsidRPr="00DD7A9B">
        <w:rPr>
          <w:i/>
          <w:color w:val="000000"/>
          <w:szCs w:val="20"/>
        </w:rPr>
        <w:t>The license covers {number of beds}</w:t>
      </w:r>
      <w:r w:rsidR="00DD7A9B">
        <w:rPr>
          <w:i/>
          <w:color w:val="000000"/>
          <w:szCs w:val="20"/>
        </w:rPr>
        <w:t>.</w:t>
      </w:r>
      <w:r w:rsidR="009A3DE7" w:rsidRPr="00DD7A9B">
        <w:rPr>
          <w:i/>
          <w:color w:val="000000"/>
          <w:szCs w:val="20"/>
        </w:rPr>
        <w:t>”&gt;&gt;</w:t>
      </w:r>
      <w:r w:rsidR="005664A0" w:rsidRPr="00DD7A9B">
        <w:rPr>
          <w:color w:val="000000"/>
          <w:szCs w:val="20"/>
        </w:rPr>
        <w:t xml:space="preserve"> </w:t>
      </w:r>
      <w:r w:rsidR="00DD7A9B" w:rsidRPr="00DD7A9B">
        <w:rPr>
          <w:color w:val="000000"/>
          <w:szCs w:val="20"/>
        </w:rPr>
        <w:t xml:space="preserve"> </w:t>
      </w:r>
      <w:r w:rsidR="0013126C">
        <w:rPr>
          <w:color w:val="000000"/>
          <w:szCs w:val="20"/>
        </w:rPr>
        <w:fldChar w:fldCharType="begin">
          <w:ffData>
            <w:name w:val="Text65"/>
            <w:enabled/>
            <w:calcOnExit w:val="0"/>
            <w:textInput/>
          </w:ffData>
        </w:fldChar>
      </w:r>
      <w:bookmarkStart w:id="146" w:name="Text65"/>
      <w:r w:rsidR="00DD7A9B">
        <w:rPr>
          <w:color w:val="000000"/>
          <w:szCs w:val="20"/>
        </w:rPr>
        <w:instrText xml:space="preserve"> FORMTEXT </w:instrText>
      </w:r>
      <w:r w:rsidR="0013126C">
        <w:rPr>
          <w:color w:val="000000"/>
          <w:szCs w:val="20"/>
        </w:rPr>
      </w:r>
      <w:r w:rsidR="0013126C">
        <w:rPr>
          <w:color w:val="000000"/>
          <w:szCs w:val="20"/>
        </w:rPr>
        <w:fldChar w:fldCharType="separate"/>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13126C">
        <w:rPr>
          <w:color w:val="000000"/>
          <w:szCs w:val="20"/>
        </w:rPr>
        <w:fldChar w:fldCharType="end"/>
      </w:r>
      <w:bookmarkEnd w:id="146"/>
    </w:p>
    <w:p w14:paraId="3FEF2AD7" w14:textId="77777777" w:rsidR="00320D3F" w:rsidRPr="00DD7A9B" w:rsidRDefault="00320D3F" w:rsidP="00F06225">
      <w:pPr>
        <w:widowControl w:val="0"/>
        <w:rPr>
          <w:i/>
          <w:color w:val="000000"/>
          <w:sz w:val="32"/>
        </w:rPr>
      </w:pPr>
    </w:p>
    <w:p w14:paraId="554B3F1D" w14:textId="77777777" w:rsidR="003952E7" w:rsidRDefault="00AC2EFB" w:rsidP="00F06225">
      <w:pPr>
        <w:widowControl w:val="0"/>
        <w:rPr>
          <w:color w:val="000000"/>
          <w:szCs w:val="20"/>
        </w:rPr>
      </w:pPr>
      <w:r w:rsidRPr="00DD7A9B">
        <w:rPr>
          <w:i/>
          <w:color w:val="000000"/>
          <w:szCs w:val="20"/>
        </w:rPr>
        <w:t>&lt;&lt;</w:t>
      </w:r>
      <w:r w:rsidR="00DD7A9B">
        <w:rPr>
          <w:i/>
          <w:color w:val="000000"/>
          <w:szCs w:val="20"/>
        </w:rPr>
        <w:t>Provide a</w:t>
      </w:r>
      <w:r w:rsidRPr="00DD7A9B">
        <w:rPr>
          <w:i/>
          <w:color w:val="000000"/>
          <w:szCs w:val="20"/>
        </w:rPr>
        <w:t>ffirmative statement along the lines of:  “</w:t>
      </w:r>
      <w:r w:rsidR="007B0A6A" w:rsidRPr="00DD7A9B">
        <w:rPr>
          <w:i/>
          <w:color w:val="000000"/>
          <w:szCs w:val="20"/>
        </w:rPr>
        <w:t xml:space="preserve">There is no Certificate of Need (CON) requirement in </w:t>
      </w:r>
      <w:r w:rsidRPr="00DD7A9B">
        <w:rPr>
          <w:i/>
          <w:color w:val="000000"/>
          <w:szCs w:val="20"/>
        </w:rPr>
        <w:t>{State}</w:t>
      </w:r>
      <w:r w:rsidR="007B0A6A" w:rsidRPr="00DD7A9B">
        <w:rPr>
          <w:i/>
          <w:color w:val="000000"/>
          <w:szCs w:val="20"/>
        </w:rPr>
        <w:t xml:space="preserve"> for </w:t>
      </w:r>
      <w:r w:rsidRPr="00DD7A9B">
        <w:rPr>
          <w:i/>
          <w:color w:val="000000"/>
          <w:szCs w:val="20"/>
        </w:rPr>
        <w:t>{Type of Facility}</w:t>
      </w:r>
      <w:r w:rsidR="007B0A6A" w:rsidRPr="00DD7A9B">
        <w:rPr>
          <w:i/>
          <w:color w:val="000000"/>
          <w:szCs w:val="20"/>
        </w:rPr>
        <w:t>.</w:t>
      </w:r>
      <w:r w:rsidRPr="00DD7A9B">
        <w:rPr>
          <w:i/>
          <w:color w:val="000000"/>
          <w:szCs w:val="20"/>
        </w:rPr>
        <w:t>”</w:t>
      </w:r>
      <w:r w:rsidR="002E650E" w:rsidRPr="00DD7A9B">
        <w:rPr>
          <w:i/>
          <w:color w:val="000000"/>
          <w:szCs w:val="20"/>
        </w:rPr>
        <w:t xml:space="preserve"> – OR – “A Certificate of Need (CON), dated {XXX} was issued by the State of {State} authorizing XX beds…”</w:t>
      </w:r>
      <w:r w:rsidRPr="00DD7A9B">
        <w:rPr>
          <w:i/>
          <w:color w:val="000000"/>
          <w:szCs w:val="20"/>
        </w:rPr>
        <w:t>&gt;&gt;</w:t>
      </w:r>
      <w:r w:rsidR="00DD7A9B" w:rsidRPr="00DD7A9B">
        <w:rPr>
          <w:color w:val="000000"/>
          <w:szCs w:val="20"/>
        </w:rPr>
        <w:t xml:space="preserve">  </w:t>
      </w:r>
      <w:r w:rsidR="0013126C">
        <w:rPr>
          <w:color w:val="000000"/>
          <w:szCs w:val="20"/>
        </w:rPr>
        <w:fldChar w:fldCharType="begin">
          <w:ffData>
            <w:name w:val="Text66"/>
            <w:enabled/>
            <w:calcOnExit w:val="0"/>
            <w:textInput/>
          </w:ffData>
        </w:fldChar>
      </w:r>
      <w:bookmarkStart w:id="147" w:name="Text66"/>
      <w:r w:rsidR="00DD7A9B">
        <w:rPr>
          <w:color w:val="000000"/>
          <w:szCs w:val="20"/>
        </w:rPr>
        <w:instrText xml:space="preserve"> FORMTEXT </w:instrText>
      </w:r>
      <w:r w:rsidR="0013126C">
        <w:rPr>
          <w:color w:val="000000"/>
          <w:szCs w:val="20"/>
        </w:rPr>
      </w:r>
      <w:r w:rsidR="0013126C">
        <w:rPr>
          <w:color w:val="000000"/>
          <w:szCs w:val="20"/>
        </w:rPr>
        <w:fldChar w:fldCharType="separate"/>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13126C">
        <w:rPr>
          <w:color w:val="000000"/>
          <w:szCs w:val="20"/>
        </w:rPr>
        <w:fldChar w:fldCharType="end"/>
      </w:r>
      <w:bookmarkEnd w:id="147"/>
    </w:p>
    <w:p w14:paraId="592E049C" w14:textId="77777777" w:rsidR="00AB24DC" w:rsidRDefault="00AB24DC" w:rsidP="00F06225">
      <w:pPr>
        <w:widowControl w:val="0"/>
        <w:rPr>
          <w:szCs w:val="20"/>
        </w:rPr>
      </w:pPr>
    </w:p>
    <w:p w14:paraId="464CB1C1" w14:textId="5890FF51" w:rsidR="00AB24DC" w:rsidRPr="00DD7A9B" w:rsidRDefault="00AB24DC" w:rsidP="00F06225">
      <w:pPr>
        <w:widowControl w:val="0"/>
        <w:rPr>
          <w:szCs w:val="20"/>
        </w:rPr>
      </w:pPr>
      <w:r w:rsidRPr="00DD7A9B">
        <w:rPr>
          <w:i/>
          <w:color w:val="000000"/>
          <w:szCs w:val="20"/>
        </w:rPr>
        <w:t>&lt;&lt;</w:t>
      </w:r>
      <w:r>
        <w:rPr>
          <w:i/>
          <w:color w:val="000000"/>
          <w:szCs w:val="20"/>
        </w:rPr>
        <w:t>(Applicable on projects with new construction or added units/beds.) If a new/updated CON is required by the local regulatory authorities, it is to be issued to the c</w:t>
      </w:r>
      <w:r w:rsidR="001D1BA7">
        <w:rPr>
          <w:i/>
          <w:color w:val="000000"/>
          <w:szCs w:val="20"/>
        </w:rPr>
        <w:t xml:space="preserve">urrent license holder. </w:t>
      </w:r>
      <w:r>
        <w:rPr>
          <w:i/>
          <w:color w:val="000000"/>
          <w:szCs w:val="20"/>
        </w:rPr>
        <w:t>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42C1208A" w14:textId="77777777" w:rsidR="00320D3F" w:rsidRPr="00DD7A9B" w:rsidRDefault="00320D3F" w:rsidP="00320D3F">
      <w:pPr>
        <w:widowControl w:val="0"/>
        <w:rPr>
          <w:i/>
          <w:color w:val="000000"/>
          <w:sz w:val="32"/>
        </w:rPr>
      </w:pPr>
    </w:p>
    <w:p w14:paraId="1F7AF94C" w14:textId="77777777" w:rsidR="000C3C23" w:rsidRDefault="000C3C23" w:rsidP="000C3C23">
      <w:pPr>
        <w:rPr>
          <w:sz w:val="22"/>
          <w:szCs w:val="22"/>
        </w:rPr>
      </w:pPr>
      <w:bookmarkStart w:id="148" w:name="_Hlk495060892"/>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230136">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bookmarkEnd w:id="148"/>
    <w:p w14:paraId="6C9C1C2C" w14:textId="77777777" w:rsidR="00240E76" w:rsidRDefault="00240E76" w:rsidP="00240E76"/>
    <w:p w14:paraId="74FDD810" w14:textId="40DAF9AB" w:rsidR="0022045F" w:rsidRPr="00085693" w:rsidRDefault="00097C4A" w:rsidP="006B0326">
      <w:pPr>
        <w:pStyle w:val="Heading1"/>
      </w:pPr>
      <w:bookmarkStart w:id="149" w:name="_Toc260046792"/>
      <w:bookmarkStart w:id="150" w:name="_Toc333582248"/>
      <w:bookmarkStart w:id="151" w:name="_Toc84577940"/>
      <w:r w:rsidRPr="00302F61">
        <w:rPr>
          <w:rStyle w:val="Emphasis"/>
          <w:i w:val="0"/>
          <w:iCs w:val="0"/>
        </w:rPr>
        <w:t>Identities</w:t>
      </w:r>
      <w:r w:rsidRPr="0018363A">
        <w:t>-of-Interest</w:t>
      </w:r>
      <w:bookmarkEnd w:id="149"/>
      <w:bookmarkEnd w:id="150"/>
      <w:bookmarkEnd w:id="151"/>
    </w:p>
    <w:p w14:paraId="7359A8E8" w14:textId="0EFFC9B5" w:rsidR="0022045F" w:rsidRPr="00230136" w:rsidRDefault="00B658D0" w:rsidP="0022045F">
      <w:pPr>
        <w:widowControl w:val="0"/>
        <w:pBdr>
          <w:top w:val="single" w:sz="4" w:space="1" w:color="auto"/>
          <w:left w:val="single" w:sz="4" w:space="4" w:color="auto"/>
          <w:bottom w:val="single" w:sz="4" w:space="1" w:color="auto"/>
          <w:right w:val="single" w:sz="4" w:space="4" w:color="auto"/>
        </w:pBdr>
        <w:rPr>
          <w:i/>
          <w:color w:val="000000"/>
        </w:rPr>
      </w:pPr>
      <w:r w:rsidRPr="00230136">
        <w:rPr>
          <w:b/>
          <w:i/>
          <w:color w:val="000000"/>
        </w:rPr>
        <w:t>Program Guidance</w:t>
      </w:r>
      <w:r w:rsidR="0022045F" w:rsidRPr="00230136">
        <w:rPr>
          <w:b/>
          <w:i/>
          <w:color w:val="000000"/>
        </w:rPr>
        <w:t>:</w:t>
      </w:r>
      <w:r w:rsidR="0022045F" w:rsidRPr="00230136">
        <w:rPr>
          <w:i/>
          <w:color w:val="000000"/>
        </w:rPr>
        <w:t xml:space="preserve">  Handbook 4232.1,</w:t>
      </w:r>
      <w:r w:rsidR="000F537E">
        <w:rPr>
          <w:i/>
          <w:color w:val="000000"/>
        </w:rPr>
        <w:t xml:space="preserve"> Section I, Chapter 1.6 and</w:t>
      </w:r>
      <w:r w:rsidR="0022045F" w:rsidRPr="00230136">
        <w:rPr>
          <w:i/>
          <w:color w:val="000000"/>
        </w:rPr>
        <w:t xml:space="preserve"> Section II Production, Chapter 2.9.A.2.</w:t>
      </w:r>
    </w:p>
    <w:p w14:paraId="072DBC0F" w14:textId="77777777" w:rsidR="00302F61" w:rsidRDefault="00302F61" w:rsidP="00302F61">
      <w:pPr>
        <w:keepNext/>
        <w:rPr>
          <w:b/>
        </w:rPr>
      </w:pPr>
    </w:p>
    <w:p w14:paraId="00942FF2" w14:textId="77777777" w:rsidR="00302F61" w:rsidRPr="00683394" w:rsidRDefault="00302F61" w:rsidP="00302F6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02F61" w14:paraId="0F174667" w14:textId="77777777" w:rsidTr="003E66BC">
        <w:trPr>
          <w:tblHeader/>
        </w:trPr>
        <w:tc>
          <w:tcPr>
            <w:tcW w:w="7971" w:type="dxa"/>
            <w:tcBorders>
              <w:top w:val="nil"/>
              <w:left w:val="nil"/>
              <w:bottom w:val="nil"/>
              <w:right w:val="nil"/>
            </w:tcBorders>
          </w:tcPr>
          <w:p w14:paraId="4FFFF5A2" w14:textId="77777777" w:rsidR="00302F61" w:rsidRDefault="00302F61" w:rsidP="003E66BC">
            <w:pPr>
              <w:keepNext/>
            </w:pPr>
          </w:p>
        </w:tc>
        <w:tc>
          <w:tcPr>
            <w:tcW w:w="698" w:type="dxa"/>
            <w:tcBorders>
              <w:top w:val="nil"/>
              <w:left w:val="nil"/>
              <w:bottom w:val="nil"/>
              <w:right w:val="nil"/>
            </w:tcBorders>
            <w:vAlign w:val="bottom"/>
          </w:tcPr>
          <w:p w14:paraId="297F33D3" w14:textId="77777777" w:rsidR="00302F61" w:rsidRPr="003E66BC" w:rsidRDefault="00302F61" w:rsidP="003E66BC">
            <w:pPr>
              <w:keepNext/>
              <w:jc w:val="center"/>
              <w:rPr>
                <w:b/>
                <w:sz w:val="22"/>
              </w:rPr>
            </w:pPr>
            <w:r w:rsidRPr="003E66BC">
              <w:rPr>
                <w:b/>
                <w:sz w:val="22"/>
              </w:rPr>
              <w:t>Yes</w:t>
            </w:r>
          </w:p>
        </w:tc>
        <w:tc>
          <w:tcPr>
            <w:tcW w:w="277" w:type="dxa"/>
            <w:tcBorders>
              <w:top w:val="nil"/>
              <w:left w:val="nil"/>
              <w:bottom w:val="nil"/>
              <w:right w:val="nil"/>
            </w:tcBorders>
          </w:tcPr>
          <w:p w14:paraId="0FF40125" w14:textId="77777777" w:rsidR="00302F61" w:rsidRPr="003E66BC" w:rsidRDefault="00302F61" w:rsidP="003E66BC">
            <w:pPr>
              <w:keepNext/>
              <w:jc w:val="center"/>
              <w:rPr>
                <w:b/>
                <w:sz w:val="22"/>
              </w:rPr>
            </w:pPr>
          </w:p>
        </w:tc>
        <w:tc>
          <w:tcPr>
            <w:tcW w:w="630" w:type="dxa"/>
            <w:tcBorders>
              <w:top w:val="nil"/>
              <w:left w:val="nil"/>
              <w:bottom w:val="nil"/>
              <w:right w:val="nil"/>
            </w:tcBorders>
            <w:vAlign w:val="bottom"/>
          </w:tcPr>
          <w:p w14:paraId="1EDC939A" w14:textId="77777777" w:rsidR="00302F61" w:rsidRPr="003E66BC" w:rsidRDefault="00302F61" w:rsidP="003E66BC">
            <w:pPr>
              <w:keepNext/>
              <w:jc w:val="center"/>
              <w:rPr>
                <w:b/>
                <w:sz w:val="22"/>
              </w:rPr>
            </w:pPr>
            <w:r w:rsidRPr="003E66BC">
              <w:rPr>
                <w:b/>
                <w:sz w:val="22"/>
              </w:rPr>
              <w:t>No</w:t>
            </w:r>
          </w:p>
        </w:tc>
      </w:tr>
      <w:tr w:rsidR="00302F61" w14:paraId="5524E10D" w14:textId="77777777" w:rsidTr="003E66BC">
        <w:tc>
          <w:tcPr>
            <w:tcW w:w="7971" w:type="dxa"/>
            <w:tcBorders>
              <w:top w:val="nil"/>
              <w:left w:val="nil"/>
              <w:bottom w:val="nil"/>
              <w:right w:val="nil"/>
            </w:tcBorders>
          </w:tcPr>
          <w:p w14:paraId="0AF48D87" w14:textId="7AA2985D" w:rsidR="00302F61" w:rsidRDefault="00790CB9" w:rsidP="005F6A5E">
            <w:pPr>
              <w:keepNext/>
              <w:numPr>
                <w:ilvl w:val="0"/>
                <w:numId w:val="29"/>
              </w:numPr>
              <w:tabs>
                <w:tab w:val="right" w:leader="dot" w:pos="7740"/>
              </w:tabs>
              <w:spacing w:before="60"/>
            </w:pPr>
            <w:r w:rsidRPr="003E66BC">
              <w:rPr>
                <w:color w:val="000000"/>
              </w:rPr>
              <w:t>Have you, as the lender, identified any identities of interest on your certification?</w:t>
            </w:r>
            <w:r w:rsidR="00302F61">
              <w:t xml:space="preserve">  </w:t>
            </w:r>
          </w:p>
        </w:tc>
        <w:tc>
          <w:tcPr>
            <w:tcW w:w="698" w:type="dxa"/>
            <w:tcBorders>
              <w:top w:val="nil"/>
              <w:left w:val="nil"/>
              <w:bottom w:val="nil"/>
              <w:right w:val="nil"/>
            </w:tcBorders>
            <w:vAlign w:val="bottom"/>
          </w:tcPr>
          <w:p w14:paraId="62E618AE"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04DC499" w14:textId="77777777" w:rsidR="00302F61" w:rsidRDefault="00302F61" w:rsidP="003E66BC">
            <w:pPr>
              <w:keepNext/>
              <w:jc w:val="center"/>
            </w:pPr>
          </w:p>
        </w:tc>
        <w:tc>
          <w:tcPr>
            <w:tcW w:w="630" w:type="dxa"/>
            <w:tcBorders>
              <w:top w:val="nil"/>
              <w:left w:val="nil"/>
              <w:bottom w:val="nil"/>
              <w:right w:val="nil"/>
            </w:tcBorders>
            <w:vAlign w:val="bottom"/>
          </w:tcPr>
          <w:p w14:paraId="327BDEF3"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B00124">
              <w:rPr>
                <w:b/>
              </w:rPr>
            </w:r>
            <w:r w:rsidR="00B00124">
              <w:rPr>
                <w:b/>
              </w:rPr>
              <w:fldChar w:fldCharType="separate"/>
            </w:r>
            <w:r w:rsidRPr="003E66BC">
              <w:rPr>
                <w:b/>
              </w:rPr>
              <w:fldChar w:fldCharType="end"/>
            </w:r>
          </w:p>
        </w:tc>
      </w:tr>
      <w:tr w:rsidR="00302F61" w14:paraId="55F79365" w14:textId="77777777" w:rsidTr="003E66BC">
        <w:tc>
          <w:tcPr>
            <w:tcW w:w="7971" w:type="dxa"/>
            <w:tcBorders>
              <w:top w:val="nil"/>
              <w:left w:val="nil"/>
              <w:bottom w:val="nil"/>
              <w:right w:val="nil"/>
            </w:tcBorders>
          </w:tcPr>
          <w:p w14:paraId="02DA8239" w14:textId="4ABC2DC2" w:rsidR="00302F61" w:rsidRPr="009D2AA9" w:rsidRDefault="00790CB9" w:rsidP="005F6A5E">
            <w:pPr>
              <w:widowControl w:val="0"/>
              <w:numPr>
                <w:ilvl w:val="0"/>
                <w:numId w:val="29"/>
              </w:numPr>
              <w:tabs>
                <w:tab w:val="right" w:leader="dot" w:pos="7740"/>
              </w:tabs>
              <w:spacing w:before="60"/>
            </w:pPr>
            <w:r w:rsidRPr="003E66BC">
              <w:rPr>
                <w:color w:val="000000"/>
              </w:rPr>
              <w:t>Does the borrower’s certification indicate any identities of interest?</w:t>
            </w:r>
            <w:r w:rsidR="0022064B" w:rsidRPr="003E66BC">
              <w:rPr>
                <w:color w:val="000000"/>
              </w:rPr>
              <w:t xml:space="preserve">  </w:t>
            </w:r>
          </w:p>
        </w:tc>
        <w:tc>
          <w:tcPr>
            <w:tcW w:w="698" w:type="dxa"/>
            <w:tcBorders>
              <w:top w:val="nil"/>
              <w:left w:val="nil"/>
              <w:bottom w:val="nil"/>
              <w:right w:val="nil"/>
            </w:tcBorders>
            <w:vAlign w:val="bottom"/>
          </w:tcPr>
          <w:p w14:paraId="13C277A9"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67555A8" w14:textId="77777777" w:rsidR="00302F61" w:rsidRDefault="00302F61" w:rsidP="003E66BC">
            <w:pPr>
              <w:keepNext/>
              <w:jc w:val="center"/>
            </w:pPr>
          </w:p>
        </w:tc>
        <w:tc>
          <w:tcPr>
            <w:tcW w:w="630" w:type="dxa"/>
            <w:tcBorders>
              <w:top w:val="nil"/>
              <w:left w:val="nil"/>
              <w:bottom w:val="nil"/>
              <w:right w:val="nil"/>
            </w:tcBorders>
            <w:vAlign w:val="bottom"/>
          </w:tcPr>
          <w:p w14:paraId="7E63CE8B"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B00124">
              <w:rPr>
                <w:b/>
              </w:rPr>
            </w:r>
            <w:r w:rsidR="00B00124">
              <w:rPr>
                <w:b/>
              </w:rPr>
              <w:fldChar w:fldCharType="separate"/>
            </w:r>
            <w:r w:rsidRPr="003E66BC">
              <w:rPr>
                <w:b/>
              </w:rPr>
              <w:fldChar w:fldCharType="end"/>
            </w:r>
          </w:p>
        </w:tc>
      </w:tr>
      <w:tr w:rsidR="00302F61" w14:paraId="596F28D1" w14:textId="77777777" w:rsidTr="003E66BC">
        <w:tc>
          <w:tcPr>
            <w:tcW w:w="7971" w:type="dxa"/>
            <w:tcBorders>
              <w:top w:val="nil"/>
              <w:left w:val="nil"/>
              <w:bottom w:val="nil"/>
              <w:right w:val="nil"/>
            </w:tcBorders>
          </w:tcPr>
          <w:p w14:paraId="15DE6EEC" w14:textId="30343CA0" w:rsidR="00302F61" w:rsidRPr="009D2AA9" w:rsidRDefault="0022064B" w:rsidP="005F6A5E">
            <w:pPr>
              <w:widowControl w:val="0"/>
              <w:numPr>
                <w:ilvl w:val="0"/>
                <w:numId w:val="29"/>
              </w:numPr>
              <w:tabs>
                <w:tab w:val="right" w:leader="dot" w:pos="7740"/>
              </w:tabs>
              <w:spacing w:before="60"/>
            </w:pPr>
            <w:r w:rsidRPr="003E66BC">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14:paraId="1152166C"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532FA0A" w14:textId="77777777" w:rsidR="00302F61" w:rsidRDefault="00302F61" w:rsidP="003E66BC">
            <w:pPr>
              <w:keepNext/>
              <w:jc w:val="center"/>
            </w:pPr>
          </w:p>
        </w:tc>
        <w:tc>
          <w:tcPr>
            <w:tcW w:w="630" w:type="dxa"/>
            <w:tcBorders>
              <w:top w:val="nil"/>
              <w:left w:val="nil"/>
              <w:bottom w:val="nil"/>
              <w:right w:val="nil"/>
            </w:tcBorders>
            <w:vAlign w:val="bottom"/>
          </w:tcPr>
          <w:p w14:paraId="5FAF0C13"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B00124">
              <w:rPr>
                <w:b/>
              </w:rPr>
            </w:r>
            <w:r w:rsidR="00B00124">
              <w:rPr>
                <w:b/>
              </w:rPr>
              <w:fldChar w:fldCharType="separate"/>
            </w:r>
            <w:r w:rsidRPr="003E66BC">
              <w:rPr>
                <w:b/>
              </w:rPr>
              <w:fldChar w:fldCharType="end"/>
            </w:r>
          </w:p>
        </w:tc>
      </w:tr>
      <w:tr w:rsidR="00302F61" w14:paraId="66271658" w14:textId="77777777" w:rsidTr="003E66BC">
        <w:tc>
          <w:tcPr>
            <w:tcW w:w="7971" w:type="dxa"/>
            <w:tcBorders>
              <w:top w:val="nil"/>
              <w:left w:val="nil"/>
              <w:bottom w:val="nil"/>
              <w:right w:val="nil"/>
            </w:tcBorders>
          </w:tcPr>
          <w:p w14:paraId="187DB3B1" w14:textId="5F069519" w:rsidR="00302F61" w:rsidRPr="009D2AA9" w:rsidRDefault="0022064B" w:rsidP="005F6A5E">
            <w:pPr>
              <w:widowControl w:val="0"/>
              <w:numPr>
                <w:ilvl w:val="0"/>
                <w:numId w:val="29"/>
              </w:numPr>
              <w:tabs>
                <w:tab w:val="right" w:leader="dot" w:pos="7740"/>
              </w:tabs>
              <w:spacing w:before="60"/>
            </w:pPr>
            <w:r w:rsidRPr="003E66BC">
              <w:rPr>
                <w:color w:val="000000"/>
              </w:rPr>
              <w:t xml:space="preserve">Does the operator’s certification (if applicable) indicate any identities of interest?  </w:t>
            </w:r>
            <w:r w:rsidR="00AA0ADC">
              <w:rPr>
                <w:color w:val="000000"/>
              </w:rPr>
              <w:t xml:space="preserve">                                                                                               </w:t>
            </w:r>
            <w:r w:rsidR="0013126C" w:rsidRPr="003E66BC">
              <w:rPr>
                <w:color w:val="000000"/>
              </w:rPr>
              <w:fldChar w:fldCharType="begin">
                <w:ffData>
                  <w:name w:val="Check16"/>
                  <w:enabled/>
                  <w:calcOnExit w:val="0"/>
                  <w:checkBox>
                    <w:sizeAuto/>
                    <w:default w:val="0"/>
                  </w:checkBox>
                </w:ffData>
              </w:fldChar>
            </w:r>
            <w:bookmarkStart w:id="152" w:name="Check16"/>
            <w:r w:rsidR="00996CBE" w:rsidRPr="003E66BC">
              <w:rPr>
                <w:color w:val="000000"/>
              </w:rPr>
              <w:instrText xml:space="preserve"> FORMCHECKBOX </w:instrText>
            </w:r>
            <w:r w:rsidR="00B00124">
              <w:rPr>
                <w:color w:val="000000"/>
              </w:rPr>
            </w:r>
            <w:r w:rsidR="00B00124">
              <w:rPr>
                <w:color w:val="000000"/>
              </w:rPr>
              <w:fldChar w:fldCharType="separate"/>
            </w:r>
            <w:r w:rsidR="0013126C" w:rsidRPr="003E66BC">
              <w:rPr>
                <w:color w:val="000000"/>
              </w:rPr>
              <w:fldChar w:fldCharType="end"/>
            </w:r>
            <w:bookmarkEnd w:id="152"/>
            <w:r w:rsidR="00996CBE" w:rsidRPr="003E66BC">
              <w:rPr>
                <w:color w:val="000000"/>
              </w:rPr>
              <w:t xml:space="preserve"> N/A</w:t>
            </w:r>
          </w:p>
        </w:tc>
        <w:tc>
          <w:tcPr>
            <w:tcW w:w="698" w:type="dxa"/>
            <w:tcBorders>
              <w:top w:val="nil"/>
              <w:left w:val="nil"/>
              <w:bottom w:val="nil"/>
              <w:right w:val="nil"/>
            </w:tcBorders>
            <w:vAlign w:val="bottom"/>
          </w:tcPr>
          <w:p w14:paraId="29635802"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333FBDF" w14:textId="77777777" w:rsidR="00302F61" w:rsidRDefault="00302F61" w:rsidP="003E66BC">
            <w:pPr>
              <w:keepNext/>
              <w:jc w:val="center"/>
            </w:pPr>
          </w:p>
        </w:tc>
        <w:tc>
          <w:tcPr>
            <w:tcW w:w="630" w:type="dxa"/>
            <w:tcBorders>
              <w:top w:val="nil"/>
              <w:left w:val="nil"/>
              <w:bottom w:val="nil"/>
              <w:right w:val="nil"/>
            </w:tcBorders>
            <w:vAlign w:val="bottom"/>
          </w:tcPr>
          <w:p w14:paraId="5C528E39"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B00124">
              <w:rPr>
                <w:b/>
              </w:rPr>
            </w:r>
            <w:r w:rsidR="00B00124">
              <w:rPr>
                <w:b/>
              </w:rPr>
              <w:fldChar w:fldCharType="separate"/>
            </w:r>
            <w:r w:rsidRPr="003E66BC">
              <w:rPr>
                <w:b/>
              </w:rPr>
              <w:fldChar w:fldCharType="end"/>
            </w:r>
          </w:p>
        </w:tc>
      </w:tr>
      <w:tr w:rsidR="00302F61" w14:paraId="52CBAEE7" w14:textId="77777777" w:rsidTr="003E66BC">
        <w:tc>
          <w:tcPr>
            <w:tcW w:w="7971" w:type="dxa"/>
            <w:tcBorders>
              <w:top w:val="nil"/>
              <w:left w:val="nil"/>
              <w:bottom w:val="nil"/>
              <w:right w:val="nil"/>
            </w:tcBorders>
          </w:tcPr>
          <w:p w14:paraId="04910E8E" w14:textId="1A92CB28" w:rsidR="00302F61" w:rsidRPr="009D2AA9" w:rsidRDefault="0022064B" w:rsidP="005F6A5E">
            <w:pPr>
              <w:widowControl w:val="0"/>
              <w:numPr>
                <w:ilvl w:val="0"/>
                <w:numId w:val="29"/>
              </w:numPr>
              <w:tabs>
                <w:tab w:val="right" w:leader="dot" w:pos="7740"/>
              </w:tabs>
              <w:spacing w:before="60"/>
            </w:pPr>
            <w:r w:rsidRPr="003E66BC">
              <w:rPr>
                <w:color w:val="000000"/>
              </w:rPr>
              <w:t xml:space="preserve">Does the </w:t>
            </w:r>
            <w:r w:rsidR="003725EC" w:rsidRPr="003E66BC">
              <w:rPr>
                <w:color w:val="000000"/>
              </w:rPr>
              <w:t xml:space="preserve">management agent’s certification </w:t>
            </w:r>
            <w:r w:rsidRPr="003E66BC">
              <w:rPr>
                <w:color w:val="000000"/>
              </w:rPr>
              <w:t xml:space="preserve">(if applicable) indicate any identities of interest?  </w:t>
            </w:r>
            <w:r w:rsidR="00AA0ADC">
              <w:rPr>
                <w:color w:val="000000"/>
              </w:rPr>
              <w:t xml:space="preserve">                                                                           </w:t>
            </w:r>
            <w:r w:rsidR="0013126C" w:rsidRPr="003E66BC">
              <w:rPr>
                <w:color w:val="000000"/>
              </w:rPr>
              <w:fldChar w:fldCharType="begin">
                <w:ffData>
                  <w:name w:val="Check16"/>
                  <w:enabled/>
                  <w:calcOnExit w:val="0"/>
                  <w:checkBox>
                    <w:sizeAuto/>
                    <w:default w:val="0"/>
                  </w:checkBox>
                </w:ffData>
              </w:fldChar>
            </w:r>
            <w:r w:rsidR="00996CBE" w:rsidRPr="003E66BC">
              <w:rPr>
                <w:color w:val="000000"/>
              </w:rPr>
              <w:instrText xml:space="preserve"> FORMCHECKBOX </w:instrText>
            </w:r>
            <w:r w:rsidR="00B00124">
              <w:rPr>
                <w:color w:val="000000"/>
              </w:rPr>
            </w:r>
            <w:r w:rsidR="00B00124">
              <w:rPr>
                <w:color w:val="000000"/>
              </w:rPr>
              <w:fldChar w:fldCharType="separate"/>
            </w:r>
            <w:r w:rsidR="0013126C" w:rsidRPr="003E66BC">
              <w:rPr>
                <w:color w:val="000000"/>
              </w:rPr>
              <w:fldChar w:fldCharType="end"/>
            </w:r>
            <w:r w:rsidR="00996CBE" w:rsidRPr="003E66BC">
              <w:rPr>
                <w:color w:val="000000"/>
              </w:rPr>
              <w:t xml:space="preserve"> N/A</w:t>
            </w:r>
          </w:p>
        </w:tc>
        <w:tc>
          <w:tcPr>
            <w:tcW w:w="698" w:type="dxa"/>
            <w:tcBorders>
              <w:top w:val="nil"/>
              <w:left w:val="nil"/>
              <w:bottom w:val="nil"/>
              <w:right w:val="nil"/>
            </w:tcBorders>
            <w:vAlign w:val="bottom"/>
          </w:tcPr>
          <w:p w14:paraId="4BE8163B"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1A9BB90" w14:textId="77777777" w:rsidR="00302F61" w:rsidRDefault="00302F61" w:rsidP="003E66BC">
            <w:pPr>
              <w:keepNext/>
              <w:jc w:val="center"/>
            </w:pPr>
          </w:p>
        </w:tc>
        <w:tc>
          <w:tcPr>
            <w:tcW w:w="630" w:type="dxa"/>
            <w:tcBorders>
              <w:top w:val="nil"/>
              <w:left w:val="nil"/>
              <w:bottom w:val="nil"/>
              <w:right w:val="nil"/>
            </w:tcBorders>
            <w:vAlign w:val="bottom"/>
          </w:tcPr>
          <w:p w14:paraId="078D4CE5"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B00124">
              <w:rPr>
                <w:b/>
              </w:rPr>
            </w:r>
            <w:r w:rsidR="00B00124">
              <w:rPr>
                <w:b/>
              </w:rPr>
              <w:fldChar w:fldCharType="separate"/>
            </w:r>
            <w:r w:rsidRPr="003E66BC">
              <w:rPr>
                <w:b/>
              </w:rPr>
              <w:fldChar w:fldCharType="end"/>
            </w:r>
          </w:p>
        </w:tc>
      </w:tr>
      <w:tr w:rsidR="00302F61" w14:paraId="5743596D" w14:textId="77777777" w:rsidTr="003E66BC">
        <w:tc>
          <w:tcPr>
            <w:tcW w:w="7971" w:type="dxa"/>
            <w:tcBorders>
              <w:top w:val="nil"/>
              <w:left w:val="nil"/>
              <w:bottom w:val="nil"/>
              <w:right w:val="nil"/>
            </w:tcBorders>
          </w:tcPr>
          <w:p w14:paraId="6B01B938" w14:textId="0C8886AA" w:rsidR="00302F61" w:rsidRPr="009D2AA9" w:rsidRDefault="0022064B" w:rsidP="005F6A5E">
            <w:pPr>
              <w:widowControl w:val="0"/>
              <w:numPr>
                <w:ilvl w:val="0"/>
                <w:numId w:val="29"/>
              </w:numPr>
              <w:tabs>
                <w:tab w:val="right" w:leader="dot" w:pos="7740"/>
              </w:tabs>
              <w:spacing w:before="60"/>
            </w:pPr>
            <w:r w:rsidRPr="003E66BC">
              <w:rPr>
                <w:color w:val="000000"/>
              </w:rPr>
              <w:t xml:space="preserve">Are there any identity of interest issues involving the underwriting lender, </w:t>
            </w:r>
            <w:r w:rsidRPr="003E66BC">
              <w:rPr>
                <w:color w:val="000000"/>
              </w:rPr>
              <w:lastRenderedPageBreak/>
              <w:t xml:space="preserve">mortgage broker, or seller?  </w:t>
            </w:r>
          </w:p>
        </w:tc>
        <w:tc>
          <w:tcPr>
            <w:tcW w:w="698" w:type="dxa"/>
            <w:tcBorders>
              <w:top w:val="nil"/>
              <w:left w:val="nil"/>
              <w:bottom w:val="nil"/>
              <w:right w:val="nil"/>
            </w:tcBorders>
            <w:vAlign w:val="bottom"/>
          </w:tcPr>
          <w:p w14:paraId="3C2B895D" w14:textId="77777777" w:rsidR="00302F61" w:rsidRDefault="0013126C" w:rsidP="003E66BC">
            <w:pPr>
              <w:keepNext/>
              <w:jc w:val="center"/>
            </w:pPr>
            <w:r>
              <w:lastRenderedPageBreak/>
              <w:fldChar w:fldCharType="begin">
                <w:ffData>
                  <w:name w:val="Check2"/>
                  <w:enabled/>
                  <w:calcOnExit w:val="0"/>
                  <w:checkBox>
                    <w:sizeAuto/>
                    <w:default w:val="0"/>
                  </w:checkBox>
                </w:ffData>
              </w:fldChar>
            </w:r>
            <w:r w:rsidR="00302F61">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D417D8A" w14:textId="77777777" w:rsidR="00302F61" w:rsidRDefault="00302F61" w:rsidP="003E66BC">
            <w:pPr>
              <w:keepNext/>
              <w:jc w:val="center"/>
            </w:pPr>
          </w:p>
        </w:tc>
        <w:tc>
          <w:tcPr>
            <w:tcW w:w="630" w:type="dxa"/>
            <w:tcBorders>
              <w:top w:val="nil"/>
              <w:left w:val="nil"/>
              <w:bottom w:val="nil"/>
              <w:right w:val="nil"/>
            </w:tcBorders>
            <w:vAlign w:val="bottom"/>
          </w:tcPr>
          <w:p w14:paraId="0479FF49"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B00124">
              <w:rPr>
                <w:b/>
              </w:rPr>
            </w:r>
            <w:r w:rsidR="00B00124">
              <w:rPr>
                <w:b/>
              </w:rPr>
              <w:fldChar w:fldCharType="separate"/>
            </w:r>
            <w:r w:rsidRPr="003E66BC">
              <w:rPr>
                <w:b/>
              </w:rPr>
              <w:fldChar w:fldCharType="end"/>
            </w:r>
          </w:p>
        </w:tc>
      </w:tr>
      <w:tr w:rsidR="00302F61" w14:paraId="215E3E11" w14:textId="77777777" w:rsidTr="003E66BC">
        <w:tc>
          <w:tcPr>
            <w:tcW w:w="7971" w:type="dxa"/>
            <w:tcBorders>
              <w:top w:val="nil"/>
              <w:left w:val="nil"/>
              <w:bottom w:val="nil"/>
              <w:right w:val="nil"/>
            </w:tcBorders>
          </w:tcPr>
          <w:p w14:paraId="4DCA967E" w14:textId="6CA2E605" w:rsidR="00302F61" w:rsidRPr="009D2AA9" w:rsidRDefault="0022064B" w:rsidP="005F6A5E">
            <w:pPr>
              <w:widowControl w:val="0"/>
              <w:numPr>
                <w:ilvl w:val="0"/>
                <w:numId w:val="29"/>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14:paraId="6FFC4F30"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D76E876" w14:textId="77777777" w:rsidR="00302F61" w:rsidRDefault="00302F61" w:rsidP="003E66BC">
            <w:pPr>
              <w:keepNext/>
              <w:jc w:val="center"/>
            </w:pPr>
          </w:p>
        </w:tc>
        <w:tc>
          <w:tcPr>
            <w:tcW w:w="630" w:type="dxa"/>
            <w:tcBorders>
              <w:top w:val="nil"/>
              <w:left w:val="nil"/>
              <w:bottom w:val="nil"/>
              <w:right w:val="nil"/>
            </w:tcBorders>
            <w:vAlign w:val="bottom"/>
          </w:tcPr>
          <w:p w14:paraId="15C0D2A8"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B00124">
              <w:rPr>
                <w:b/>
              </w:rPr>
            </w:r>
            <w:r w:rsidR="00B00124">
              <w:rPr>
                <w:b/>
              </w:rPr>
              <w:fldChar w:fldCharType="separate"/>
            </w:r>
            <w:r w:rsidRPr="003E66BC">
              <w:rPr>
                <w:b/>
              </w:rPr>
              <w:fldChar w:fldCharType="end"/>
            </w:r>
          </w:p>
        </w:tc>
      </w:tr>
    </w:tbl>
    <w:p w14:paraId="377FCD25" w14:textId="77777777" w:rsidR="00302F61" w:rsidRPr="00683394" w:rsidRDefault="00302F61" w:rsidP="00302F61">
      <w:pPr>
        <w:widowControl w:val="0"/>
      </w:pPr>
    </w:p>
    <w:p w14:paraId="0C2D6511" w14:textId="77777777" w:rsidR="00B314A6" w:rsidRPr="00996CBE" w:rsidRDefault="00B314A6" w:rsidP="00A8725D">
      <w:pPr>
        <w:widowControl w:val="0"/>
        <w:rPr>
          <w:color w:val="000000"/>
          <w:szCs w:val="20"/>
        </w:rPr>
      </w:pPr>
      <w:r w:rsidRPr="00E86226">
        <w:rPr>
          <w:i/>
          <w:color w:val="000000"/>
          <w:szCs w:val="20"/>
        </w:rPr>
        <w:t>&lt;&lt;</w:t>
      </w:r>
      <w:r w:rsidR="00B61CA8" w:rsidRPr="00E86226">
        <w:rPr>
          <w:i/>
          <w:color w:val="000000"/>
          <w:szCs w:val="20"/>
        </w:rPr>
        <w:t>For each “</w:t>
      </w:r>
      <w:r w:rsidR="00996CBE">
        <w:rPr>
          <w:i/>
          <w:color w:val="000000"/>
          <w:szCs w:val="20"/>
        </w:rPr>
        <w:t>yes</w:t>
      </w:r>
      <w:r w:rsidR="00B61CA8" w:rsidRPr="00E86226">
        <w:rPr>
          <w:i/>
          <w:color w:val="000000"/>
          <w:szCs w:val="20"/>
        </w:rPr>
        <w:t xml:space="preserve">” answer above, provide a narrative </w:t>
      </w:r>
      <w:r w:rsidR="00192377" w:rsidRPr="00E86226">
        <w:rPr>
          <w:i/>
          <w:color w:val="000000"/>
          <w:szCs w:val="20"/>
        </w:rPr>
        <w:t>discussion regarding</w:t>
      </w:r>
      <w:r w:rsidR="00B61CA8" w:rsidRPr="00E86226">
        <w:rPr>
          <w:i/>
          <w:color w:val="000000"/>
          <w:szCs w:val="20"/>
        </w:rPr>
        <w:t xml:space="preserve"> the topic. </w:t>
      </w:r>
      <w:r w:rsidR="00F548B0" w:rsidRPr="00E86226">
        <w:rPr>
          <w:i/>
          <w:color w:val="000000"/>
          <w:szCs w:val="20"/>
        </w:rPr>
        <w:t xml:space="preserve"> As applicable, describe the risk and how it will be mitigated. </w:t>
      </w:r>
      <w:r w:rsidR="00B61CA8" w:rsidRPr="00E86226">
        <w:rPr>
          <w:i/>
          <w:color w:val="000000"/>
          <w:szCs w:val="20"/>
        </w:rPr>
        <w:t xml:space="preserve"> </w:t>
      </w:r>
      <w:r w:rsidR="00996CBE">
        <w:rPr>
          <w:i/>
          <w:color w:val="000000"/>
          <w:szCs w:val="20"/>
        </w:rPr>
        <w:t>For e</w:t>
      </w:r>
      <w:r w:rsidR="00B61CA8" w:rsidRPr="00E86226">
        <w:rPr>
          <w:i/>
          <w:color w:val="000000"/>
          <w:szCs w:val="20"/>
        </w:rPr>
        <w:t>xample:</w:t>
      </w:r>
      <w:r w:rsidR="00152A8D" w:rsidRPr="00E86226">
        <w:rPr>
          <w:i/>
          <w:color w:val="000000"/>
          <w:szCs w:val="20"/>
        </w:rPr>
        <w:t xml:space="preserve"> The </w:t>
      </w:r>
      <w:r w:rsidR="006F5E7B" w:rsidRPr="00E86226">
        <w:rPr>
          <w:i/>
          <w:color w:val="000000"/>
          <w:szCs w:val="20"/>
        </w:rPr>
        <w:t>b</w:t>
      </w:r>
      <w:r w:rsidR="00906411" w:rsidRPr="00E86226">
        <w:rPr>
          <w:i/>
          <w:color w:val="000000"/>
          <w:szCs w:val="20"/>
        </w:rPr>
        <w:t>orrower</w:t>
      </w:r>
      <w:r w:rsidR="006F5E7B" w:rsidRPr="00E86226">
        <w:rPr>
          <w:i/>
          <w:color w:val="000000"/>
          <w:szCs w:val="20"/>
        </w:rPr>
        <w:t xml:space="preserve"> and o</w:t>
      </w:r>
      <w:r w:rsidR="00152A8D" w:rsidRPr="00E86226">
        <w:rPr>
          <w:i/>
          <w:color w:val="000000"/>
          <w:szCs w:val="20"/>
        </w:rPr>
        <w:t xml:space="preserve">perator are related parties – </w:t>
      </w:r>
      <w:r w:rsidR="000326AA" w:rsidRPr="00E86226">
        <w:rPr>
          <w:i/>
          <w:color w:val="000000"/>
          <w:szCs w:val="20"/>
        </w:rPr>
        <w:t>John Doe</w:t>
      </w:r>
      <w:r w:rsidR="00152A8D" w:rsidRPr="00E86226">
        <w:rPr>
          <w:i/>
          <w:color w:val="000000"/>
          <w:szCs w:val="20"/>
        </w:rPr>
        <w:t xml:space="preserve"> has ownership in both entities.  No other identities of interest are disclosed.</w:t>
      </w:r>
      <w:r w:rsidR="00A8725D" w:rsidRPr="00E86226">
        <w:rPr>
          <w:i/>
          <w:color w:val="000000"/>
          <w:szCs w:val="20"/>
        </w:rPr>
        <w:t xml:space="preserve"> </w:t>
      </w:r>
      <w:r w:rsidRPr="00E86226">
        <w:rPr>
          <w:i/>
          <w:color w:val="000000"/>
          <w:szCs w:val="20"/>
        </w:rPr>
        <w:t>&gt;&gt;</w:t>
      </w:r>
      <w:r w:rsidR="00996CBE" w:rsidRPr="00996CBE">
        <w:rPr>
          <w:color w:val="000000"/>
          <w:szCs w:val="20"/>
        </w:rPr>
        <w:t xml:space="preserve">  </w:t>
      </w:r>
      <w:r w:rsidR="0013126C">
        <w:rPr>
          <w:color w:val="000000"/>
          <w:szCs w:val="20"/>
        </w:rPr>
        <w:fldChar w:fldCharType="begin">
          <w:ffData>
            <w:name w:val="Text68"/>
            <w:enabled/>
            <w:calcOnExit w:val="0"/>
            <w:textInput/>
          </w:ffData>
        </w:fldChar>
      </w:r>
      <w:bookmarkStart w:id="153" w:name="Text68"/>
      <w:r w:rsidR="00996CBE">
        <w:rPr>
          <w:color w:val="000000"/>
          <w:szCs w:val="20"/>
        </w:rPr>
        <w:instrText xml:space="preserve"> FORMTEXT </w:instrText>
      </w:r>
      <w:r w:rsidR="0013126C">
        <w:rPr>
          <w:color w:val="000000"/>
          <w:szCs w:val="20"/>
        </w:rPr>
      </w:r>
      <w:r w:rsidR="0013126C">
        <w:rPr>
          <w:color w:val="000000"/>
          <w:szCs w:val="20"/>
        </w:rPr>
        <w:fldChar w:fldCharType="separate"/>
      </w:r>
      <w:r w:rsidR="00996CBE">
        <w:rPr>
          <w:noProof/>
          <w:color w:val="000000"/>
          <w:szCs w:val="20"/>
        </w:rPr>
        <w:t> </w:t>
      </w:r>
      <w:r w:rsidR="00996CBE">
        <w:rPr>
          <w:noProof/>
          <w:color w:val="000000"/>
          <w:szCs w:val="20"/>
        </w:rPr>
        <w:t> </w:t>
      </w:r>
      <w:r w:rsidR="00996CBE">
        <w:rPr>
          <w:noProof/>
          <w:color w:val="000000"/>
          <w:szCs w:val="20"/>
        </w:rPr>
        <w:t> </w:t>
      </w:r>
      <w:r w:rsidR="00996CBE">
        <w:rPr>
          <w:noProof/>
          <w:color w:val="000000"/>
          <w:szCs w:val="20"/>
        </w:rPr>
        <w:t> </w:t>
      </w:r>
      <w:r w:rsidR="00996CBE">
        <w:rPr>
          <w:noProof/>
          <w:color w:val="000000"/>
          <w:szCs w:val="20"/>
        </w:rPr>
        <w:t> </w:t>
      </w:r>
      <w:r w:rsidR="0013126C">
        <w:rPr>
          <w:color w:val="000000"/>
          <w:szCs w:val="20"/>
        </w:rPr>
        <w:fldChar w:fldCharType="end"/>
      </w:r>
      <w:bookmarkEnd w:id="153"/>
    </w:p>
    <w:p w14:paraId="448AE423" w14:textId="52581B89" w:rsidR="00A8725D" w:rsidRDefault="00A8725D" w:rsidP="00A8725D">
      <w:pPr>
        <w:widowControl w:val="0"/>
        <w:rPr>
          <w:color w:val="000000"/>
        </w:rPr>
      </w:pPr>
    </w:p>
    <w:p w14:paraId="1F5EFDF1" w14:textId="77777777" w:rsidR="002C07F1" w:rsidRPr="00A173D5" w:rsidRDefault="002C07F1" w:rsidP="0067123D">
      <w:pPr>
        <w:pStyle w:val="Heading1"/>
      </w:pPr>
      <w:bookmarkStart w:id="154" w:name="_Toc260046793"/>
      <w:bookmarkStart w:id="155" w:name="_Toc333582249"/>
      <w:bookmarkStart w:id="156" w:name="_Toc84577941"/>
      <w:r w:rsidRPr="00A173D5">
        <w:t>Risk Factors</w:t>
      </w:r>
      <w:bookmarkEnd w:id="154"/>
      <w:bookmarkEnd w:id="155"/>
      <w:bookmarkEnd w:id="156"/>
    </w:p>
    <w:p w14:paraId="1A40B742" w14:textId="77777777" w:rsidR="006117D6" w:rsidRDefault="006117D6" w:rsidP="006117D6">
      <w:pPr>
        <w:keepNext/>
        <w:rPr>
          <w:b/>
        </w:rPr>
      </w:pPr>
    </w:p>
    <w:p w14:paraId="3FC31500" w14:textId="77777777" w:rsidR="006117D6" w:rsidRPr="00683394" w:rsidRDefault="006117D6" w:rsidP="006117D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gridCol w:w="697"/>
        <w:gridCol w:w="277"/>
        <w:gridCol w:w="670"/>
      </w:tblGrid>
      <w:tr w:rsidR="006117D6" w14:paraId="42EE1D37" w14:textId="77777777" w:rsidTr="00356085">
        <w:trPr>
          <w:tblHeader/>
        </w:trPr>
        <w:tc>
          <w:tcPr>
            <w:tcW w:w="7932" w:type="dxa"/>
            <w:tcBorders>
              <w:top w:val="nil"/>
              <w:left w:val="nil"/>
              <w:bottom w:val="nil"/>
              <w:right w:val="nil"/>
            </w:tcBorders>
          </w:tcPr>
          <w:p w14:paraId="3A09796B" w14:textId="77777777" w:rsidR="006117D6" w:rsidRDefault="006117D6" w:rsidP="003E66BC">
            <w:pPr>
              <w:keepNext/>
            </w:pPr>
          </w:p>
        </w:tc>
        <w:tc>
          <w:tcPr>
            <w:tcW w:w="697" w:type="dxa"/>
            <w:tcBorders>
              <w:top w:val="nil"/>
              <w:left w:val="nil"/>
              <w:bottom w:val="nil"/>
              <w:right w:val="nil"/>
            </w:tcBorders>
            <w:vAlign w:val="bottom"/>
          </w:tcPr>
          <w:p w14:paraId="1883BE3D" w14:textId="77777777" w:rsidR="006117D6" w:rsidRPr="003E66BC" w:rsidRDefault="006117D6" w:rsidP="003E66BC">
            <w:pPr>
              <w:keepNext/>
              <w:jc w:val="center"/>
              <w:rPr>
                <w:b/>
                <w:sz w:val="22"/>
              </w:rPr>
            </w:pPr>
            <w:r w:rsidRPr="003E66BC">
              <w:rPr>
                <w:b/>
                <w:sz w:val="22"/>
              </w:rPr>
              <w:t>Yes</w:t>
            </w:r>
          </w:p>
        </w:tc>
        <w:tc>
          <w:tcPr>
            <w:tcW w:w="277" w:type="dxa"/>
            <w:tcBorders>
              <w:top w:val="nil"/>
              <w:left w:val="nil"/>
              <w:bottom w:val="nil"/>
              <w:right w:val="nil"/>
            </w:tcBorders>
          </w:tcPr>
          <w:p w14:paraId="1125DEC3" w14:textId="77777777" w:rsidR="006117D6" w:rsidRPr="003E66BC" w:rsidRDefault="006117D6" w:rsidP="003E66BC">
            <w:pPr>
              <w:keepNext/>
              <w:jc w:val="center"/>
              <w:rPr>
                <w:b/>
                <w:sz w:val="22"/>
              </w:rPr>
            </w:pPr>
          </w:p>
        </w:tc>
        <w:tc>
          <w:tcPr>
            <w:tcW w:w="670" w:type="dxa"/>
            <w:tcBorders>
              <w:top w:val="nil"/>
              <w:left w:val="nil"/>
              <w:bottom w:val="nil"/>
              <w:right w:val="nil"/>
            </w:tcBorders>
            <w:vAlign w:val="bottom"/>
          </w:tcPr>
          <w:p w14:paraId="74DFA5F2" w14:textId="77777777" w:rsidR="006117D6" w:rsidRPr="003E66BC" w:rsidRDefault="006117D6" w:rsidP="003E66BC">
            <w:pPr>
              <w:keepNext/>
              <w:jc w:val="center"/>
              <w:rPr>
                <w:b/>
                <w:sz w:val="22"/>
              </w:rPr>
            </w:pPr>
            <w:r w:rsidRPr="003E66BC">
              <w:rPr>
                <w:b/>
                <w:sz w:val="22"/>
              </w:rPr>
              <w:t>No</w:t>
            </w:r>
          </w:p>
        </w:tc>
      </w:tr>
      <w:tr w:rsidR="006117D6" w14:paraId="43DBCAA0" w14:textId="77777777" w:rsidTr="00356085">
        <w:tc>
          <w:tcPr>
            <w:tcW w:w="7932" w:type="dxa"/>
            <w:tcBorders>
              <w:top w:val="nil"/>
              <w:left w:val="nil"/>
              <w:bottom w:val="nil"/>
              <w:right w:val="nil"/>
            </w:tcBorders>
          </w:tcPr>
          <w:p w14:paraId="43E39AD3" w14:textId="18F4F616" w:rsidR="006117D6" w:rsidRPr="005A140E" w:rsidRDefault="00AD397F" w:rsidP="006B0326">
            <w:pPr>
              <w:keepNext/>
              <w:numPr>
                <w:ilvl w:val="0"/>
                <w:numId w:val="30"/>
              </w:numPr>
              <w:tabs>
                <w:tab w:val="right" w:leader="dot" w:pos="7740"/>
              </w:tabs>
              <w:spacing w:before="60"/>
            </w:pPr>
            <w:r w:rsidRPr="003E66BC">
              <w:rPr>
                <w:color w:val="000000"/>
              </w:rPr>
              <w:t>Is the proposed mortgage higher than 80% (85% for non-profit facilities) of the lender’s concluded value?</w:t>
            </w:r>
            <w:r w:rsidR="006117D6" w:rsidRPr="005A140E">
              <w:t xml:space="preserve">  </w:t>
            </w:r>
          </w:p>
        </w:tc>
        <w:tc>
          <w:tcPr>
            <w:tcW w:w="697" w:type="dxa"/>
            <w:tcBorders>
              <w:top w:val="nil"/>
              <w:left w:val="nil"/>
              <w:bottom w:val="nil"/>
              <w:right w:val="nil"/>
            </w:tcBorders>
            <w:vAlign w:val="bottom"/>
          </w:tcPr>
          <w:p w14:paraId="0DB7744F" w14:textId="77777777" w:rsidR="006117D6" w:rsidRDefault="0013126C" w:rsidP="003E66BC">
            <w:pPr>
              <w:keepNext/>
              <w:jc w:val="center"/>
            </w:pPr>
            <w:r>
              <w:fldChar w:fldCharType="begin">
                <w:ffData>
                  <w:name w:val="Check2"/>
                  <w:enabled/>
                  <w:calcOnExit w:val="0"/>
                  <w:checkBox>
                    <w:sizeAuto/>
                    <w:default w:val="0"/>
                  </w:checkBox>
                </w:ffData>
              </w:fldChar>
            </w:r>
            <w:r w:rsidR="006117D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1F5C481" w14:textId="77777777" w:rsidR="006117D6" w:rsidRDefault="006117D6" w:rsidP="003E66BC">
            <w:pPr>
              <w:keepNext/>
              <w:jc w:val="center"/>
            </w:pPr>
          </w:p>
        </w:tc>
        <w:tc>
          <w:tcPr>
            <w:tcW w:w="670" w:type="dxa"/>
            <w:tcBorders>
              <w:top w:val="nil"/>
              <w:left w:val="nil"/>
              <w:bottom w:val="nil"/>
              <w:right w:val="nil"/>
            </w:tcBorders>
            <w:vAlign w:val="bottom"/>
          </w:tcPr>
          <w:p w14:paraId="5C805F7B" w14:textId="77777777" w:rsidR="006117D6"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17D6" w:rsidRPr="003E66BC">
              <w:rPr>
                <w:b/>
              </w:rPr>
              <w:instrText xml:space="preserve"> FORMCHECKBOX </w:instrText>
            </w:r>
            <w:r w:rsidR="00B00124">
              <w:rPr>
                <w:b/>
              </w:rPr>
            </w:r>
            <w:r w:rsidR="00B00124">
              <w:rPr>
                <w:b/>
              </w:rPr>
              <w:fldChar w:fldCharType="separate"/>
            </w:r>
            <w:r w:rsidRPr="003E66BC">
              <w:rPr>
                <w:b/>
              </w:rPr>
              <w:fldChar w:fldCharType="end"/>
            </w:r>
          </w:p>
        </w:tc>
      </w:tr>
      <w:tr w:rsidR="006117D6" w14:paraId="0F96A52F" w14:textId="77777777" w:rsidTr="00356085">
        <w:tc>
          <w:tcPr>
            <w:tcW w:w="7932" w:type="dxa"/>
            <w:tcBorders>
              <w:top w:val="nil"/>
              <w:left w:val="nil"/>
              <w:bottom w:val="nil"/>
              <w:right w:val="nil"/>
            </w:tcBorders>
          </w:tcPr>
          <w:p w14:paraId="61F926E7" w14:textId="08917812" w:rsidR="006117D6" w:rsidRPr="005A140E" w:rsidRDefault="00AD397F" w:rsidP="006B0326">
            <w:pPr>
              <w:widowControl w:val="0"/>
              <w:numPr>
                <w:ilvl w:val="0"/>
                <w:numId w:val="30"/>
              </w:numPr>
              <w:tabs>
                <w:tab w:val="right" w:leader="dot" w:pos="7740"/>
              </w:tabs>
              <w:spacing w:before="60"/>
            </w:pPr>
            <w:r w:rsidRPr="003E66BC">
              <w:rPr>
                <w:color w:val="000000"/>
              </w:rPr>
              <w:t xml:space="preserve">Is the </w:t>
            </w:r>
            <w:bookmarkStart w:id="157" w:name="OLE_LINK3"/>
            <w:bookmarkStart w:id="158" w:name="OLE_LINK4"/>
            <w:r w:rsidRPr="003E66BC">
              <w:rPr>
                <w:color w:val="000000"/>
              </w:rPr>
              <w:t>debt service coverage of the loan less than 1.45?</w:t>
            </w:r>
            <w:bookmarkEnd w:id="157"/>
            <w:bookmarkEnd w:id="158"/>
            <w:r w:rsidRPr="003E66BC">
              <w:rPr>
                <w:color w:val="000000"/>
              </w:rPr>
              <w:t xml:space="preserve">  </w:t>
            </w:r>
          </w:p>
        </w:tc>
        <w:tc>
          <w:tcPr>
            <w:tcW w:w="697" w:type="dxa"/>
            <w:tcBorders>
              <w:top w:val="nil"/>
              <w:left w:val="nil"/>
              <w:bottom w:val="nil"/>
              <w:right w:val="nil"/>
            </w:tcBorders>
            <w:vAlign w:val="bottom"/>
          </w:tcPr>
          <w:p w14:paraId="2E565066" w14:textId="77777777" w:rsidR="006117D6" w:rsidRDefault="0013126C" w:rsidP="003E66BC">
            <w:pPr>
              <w:keepNext/>
              <w:jc w:val="center"/>
            </w:pPr>
            <w:r>
              <w:fldChar w:fldCharType="begin">
                <w:ffData>
                  <w:name w:val="Check2"/>
                  <w:enabled/>
                  <w:calcOnExit w:val="0"/>
                  <w:checkBox>
                    <w:sizeAuto/>
                    <w:default w:val="0"/>
                  </w:checkBox>
                </w:ffData>
              </w:fldChar>
            </w:r>
            <w:r w:rsidR="006117D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05722C9" w14:textId="77777777" w:rsidR="006117D6" w:rsidRDefault="006117D6" w:rsidP="003E66BC">
            <w:pPr>
              <w:keepNext/>
              <w:jc w:val="center"/>
            </w:pPr>
          </w:p>
        </w:tc>
        <w:tc>
          <w:tcPr>
            <w:tcW w:w="670" w:type="dxa"/>
            <w:tcBorders>
              <w:top w:val="nil"/>
              <w:left w:val="nil"/>
              <w:bottom w:val="nil"/>
              <w:right w:val="nil"/>
            </w:tcBorders>
            <w:vAlign w:val="bottom"/>
          </w:tcPr>
          <w:p w14:paraId="69DE48AB" w14:textId="77777777" w:rsidR="006117D6"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17D6" w:rsidRPr="003E66BC">
              <w:rPr>
                <w:b/>
              </w:rPr>
              <w:instrText xml:space="preserve"> FORMCHECKBOX </w:instrText>
            </w:r>
            <w:r w:rsidR="00B00124">
              <w:rPr>
                <w:b/>
              </w:rPr>
            </w:r>
            <w:r w:rsidR="00B00124">
              <w:rPr>
                <w:b/>
              </w:rPr>
              <w:fldChar w:fldCharType="separate"/>
            </w:r>
            <w:r w:rsidRPr="003E66BC">
              <w:rPr>
                <w:b/>
              </w:rPr>
              <w:fldChar w:fldCharType="end"/>
            </w:r>
          </w:p>
        </w:tc>
      </w:tr>
      <w:tr w:rsidR="006117D6" w14:paraId="1F24AA99" w14:textId="77777777" w:rsidTr="00356085">
        <w:tc>
          <w:tcPr>
            <w:tcW w:w="7932" w:type="dxa"/>
            <w:tcBorders>
              <w:top w:val="nil"/>
              <w:left w:val="nil"/>
              <w:bottom w:val="nil"/>
              <w:right w:val="nil"/>
            </w:tcBorders>
          </w:tcPr>
          <w:p w14:paraId="214BC67B" w14:textId="4FB8085B" w:rsidR="006117D6" w:rsidRPr="005A140E" w:rsidRDefault="00AD397F" w:rsidP="006B0326">
            <w:pPr>
              <w:widowControl w:val="0"/>
              <w:numPr>
                <w:ilvl w:val="0"/>
                <w:numId w:val="30"/>
              </w:numPr>
              <w:tabs>
                <w:tab w:val="right" w:leader="dot" w:pos="7740"/>
              </w:tabs>
              <w:spacing w:before="60"/>
            </w:pPr>
            <w:r w:rsidRPr="003E66BC">
              <w:rPr>
                <w:color w:val="000000"/>
              </w:rPr>
              <w:t>Is the project being underwritten at an NOI that is sig</w:t>
            </w:r>
            <w:r w:rsidR="00800416" w:rsidRPr="003E66BC">
              <w:rPr>
                <w:color w:val="000000"/>
              </w:rPr>
              <w:t>nificantly above historical NOI</w:t>
            </w:r>
            <w:r w:rsidRPr="003E66BC">
              <w:rPr>
                <w:color w:val="000000"/>
              </w:rPr>
              <w:t xml:space="preserve">?  </w:t>
            </w:r>
          </w:p>
        </w:tc>
        <w:tc>
          <w:tcPr>
            <w:tcW w:w="697" w:type="dxa"/>
            <w:tcBorders>
              <w:top w:val="nil"/>
              <w:left w:val="nil"/>
              <w:bottom w:val="nil"/>
              <w:right w:val="nil"/>
            </w:tcBorders>
            <w:vAlign w:val="bottom"/>
          </w:tcPr>
          <w:p w14:paraId="730A1E51" w14:textId="77777777" w:rsidR="006117D6" w:rsidRDefault="0013126C" w:rsidP="003E66BC">
            <w:pPr>
              <w:keepNext/>
              <w:jc w:val="center"/>
            </w:pPr>
            <w:r>
              <w:fldChar w:fldCharType="begin">
                <w:ffData>
                  <w:name w:val="Check2"/>
                  <w:enabled/>
                  <w:calcOnExit w:val="0"/>
                  <w:checkBox>
                    <w:sizeAuto/>
                    <w:default w:val="0"/>
                  </w:checkBox>
                </w:ffData>
              </w:fldChar>
            </w:r>
            <w:r w:rsidR="006117D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63A0E1F" w14:textId="77777777" w:rsidR="006117D6" w:rsidRDefault="006117D6" w:rsidP="003E66BC">
            <w:pPr>
              <w:keepNext/>
              <w:jc w:val="center"/>
            </w:pPr>
          </w:p>
        </w:tc>
        <w:tc>
          <w:tcPr>
            <w:tcW w:w="670" w:type="dxa"/>
            <w:tcBorders>
              <w:top w:val="nil"/>
              <w:left w:val="nil"/>
              <w:bottom w:val="nil"/>
              <w:right w:val="nil"/>
            </w:tcBorders>
            <w:vAlign w:val="bottom"/>
          </w:tcPr>
          <w:p w14:paraId="5C3CAF79" w14:textId="77777777" w:rsidR="006117D6"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17D6" w:rsidRPr="003E66BC">
              <w:rPr>
                <w:b/>
              </w:rPr>
              <w:instrText xml:space="preserve"> FORMCHECKBOX </w:instrText>
            </w:r>
            <w:r w:rsidR="00B00124">
              <w:rPr>
                <w:b/>
              </w:rPr>
            </w:r>
            <w:r w:rsidR="00B00124">
              <w:rPr>
                <w:b/>
              </w:rPr>
              <w:fldChar w:fldCharType="separate"/>
            </w:r>
            <w:r w:rsidRPr="003E66BC">
              <w:rPr>
                <w:b/>
              </w:rPr>
              <w:fldChar w:fldCharType="end"/>
            </w:r>
          </w:p>
        </w:tc>
      </w:tr>
      <w:tr w:rsidR="006117D6" w14:paraId="51ECEE27" w14:textId="77777777" w:rsidTr="00356085">
        <w:tc>
          <w:tcPr>
            <w:tcW w:w="7932" w:type="dxa"/>
            <w:tcBorders>
              <w:top w:val="nil"/>
              <w:left w:val="nil"/>
              <w:bottom w:val="nil"/>
              <w:right w:val="nil"/>
            </w:tcBorders>
          </w:tcPr>
          <w:p w14:paraId="5CB169CD" w14:textId="62255F47" w:rsidR="006117D6" w:rsidRPr="005A140E" w:rsidRDefault="00AD397F" w:rsidP="006B0326">
            <w:pPr>
              <w:widowControl w:val="0"/>
              <w:numPr>
                <w:ilvl w:val="0"/>
                <w:numId w:val="30"/>
              </w:numPr>
              <w:tabs>
                <w:tab w:val="right" w:leader="dot" w:pos="7740"/>
              </w:tabs>
              <w:spacing w:before="60"/>
            </w:pPr>
            <w:r w:rsidRPr="003E66BC">
              <w:rPr>
                <w:color w:val="000000"/>
              </w:rPr>
              <w:t>Is this a “special use facility” that serves a “niche”</w:t>
            </w:r>
            <w:r w:rsidR="00BA254E">
              <w:rPr>
                <w:color w:val="000000"/>
              </w:rPr>
              <w:t xml:space="preserve"> </w:t>
            </w:r>
            <w:r w:rsidRPr="003E66BC">
              <w:rPr>
                <w:color w:val="000000"/>
              </w:rPr>
              <w:t xml:space="preserve">type of market (i.e., </w:t>
            </w:r>
            <w:r w:rsidR="00BA254E">
              <w:rPr>
                <w:spacing w:val="-4"/>
                <w:w w:val="105"/>
              </w:rPr>
              <w:t>psy</w:t>
            </w:r>
            <w:r w:rsidR="00BA254E" w:rsidRPr="003E66BC">
              <w:rPr>
                <w:spacing w:val="-4"/>
                <w:w w:val="105"/>
              </w:rPr>
              <w:t>chiatric</w:t>
            </w:r>
            <w:r w:rsidRPr="003E66BC">
              <w:rPr>
                <w:spacing w:val="-4"/>
                <w:w w:val="105"/>
              </w:rPr>
              <w:t xml:space="preserve"> facilities; drug, alcohol, or eating </w:t>
            </w:r>
            <w:r w:rsidR="00BA254E" w:rsidRPr="003E66BC">
              <w:rPr>
                <w:spacing w:val="-4"/>
                <w:w w:val="105"/>
              </w:rPr>
              <w:t>disorder</w:t>
            </w:r>
            <w:r w:rsidRPr="003E66BC">
              <w:rPr>
                <w:spacing w:val="-4"/>
                <w:w w:val="105"/>
              </w:rPr>
              <w:t xml:space="preserve"> recovery facilities; hospice facilities; or short-term rehabilitation facilities)? </w:t>
            </w:r>
            <w:r w:rsidRPr="003E66BC">
              <w:rPr>
                <w:color w:val="000000"/>
              </w:rPr>
              <w:t xml:space="preserve"> </w:t>
            </w:r>
          </w:p>
        </w:tc>
        <w:tc>
          <w:tcPr>
            <w:tcW w:w="697" w:type="dxa"/>
            <w:tcBorders>
              <w:top w:val="nil"/>
              <w:left w:val="nil"/>
              <w:bottom w:val="nil"/>
              <w:right w:val="nil"/>
            </w:tcBorders>
            <w:vAlign w:val="bottom"/>
          </w:tcPr>
          <w:p w14:paraId="1D34BC7C" w14:textId="77777777" w:rsidR="006117D6" w:rsidRDefault="0013126C" w:rsidP="003E66BC">
            <w:pPr>
              <w:keepNext/>
              <w:jc w:val="center"/>
            </w:pPr>
            <w:r>
              <w:fldChar w:fldCharType="begin">
                <w:ffData>
                  <w:name w:val="Check2"/>
                  <w:enabled/>
                  <w:calcOnExit w:val="0"/>
                  <w:checkBox>
                    <w:sizeAuto/>
                    <w:default w:val="0"/>
                  </w:checkBox>
                </w:ffData>
              </w:fldChar>
            </w:r>
            <w:r w:rsidR="006117D6">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B2FA0D0" w14:textId="77777777" w:rsidR="006117D6" w:rsidRDefault="006117D6" w:rsidP="003E66BC">
            <w:pPr>
              <w:keepNext/>
              <w:jc w:val="center"/>
            </w:pPr>
          </w:p>
        </w:tc>
        <w:tc>
          <w:tcPr>
            <w:tcW w:w="670" w:type="dxa"/>
            <w:tcBorders>
              <w:top w:val="nil"/>
              <w:left w:val="nil"/>
              <w:bottom w:val="nil"/>
              <w:right w:val="nil"/>
            </w:tcBorders>
            <w:vAlign w:val="bottom"/>
          </w:tcPr>
          <w:p w14:paraId="3D391525" w14:textId="77777777" w:rsidR="006117D6"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17D6" w:rsidRPr="003E66BC">
              <w:rPr>
                <w:b/>
              </w:rPr>
              <w:instrText xml:space="preserve"> FORMCHECKBOX </w:instrText>
            </w:r>
            <w:r w:rsidR="00B00124">
              <w:rPr>
                <w:b/>
              </w:rPr>
            </w:r>
            <w:r w:rsidR="00B00124">
              <w:rPr>
                <w:b/>
              </w:rPr>
              <w:fldChar w:fldCharType="separate"/>
            </w:r>
            <w:r w:rsidRPr="003E66BC">
              <w:rPr>
                <w:b/>
              </w:rPr>
              <w:fldChar w:fldCharType="end"/>
            </w:r>
          </w:p>
        </w:tc>
      </w:tr>
      <w:tr w:rsidR="00F94D37" w14:paraId="55DA417C" w14:textId="77777777" w:rsidTr="00356085">
        <w:tc>
          <w:tcPr>
            <w:tcW w:w="7932" w:type="dxa"/>
            <w:tcBorders>
              <w:top w:val="nil"/>
              <w:left w:val="nil"/>
              <w:bottom w:val="nil"/>
              <w:right w:val="nil"/>
            </w:tcBorders>
          </w:tcPr>
          <w:p w14:paraId="00C858E5" w14:textId="4EC506ED" w:rsidR="00F94D37" w:rsidRPr="003E66BC" w:rsidRDefault="005A4910" w:rsidP="005F6A5E">
            <w:pPr>
              <w:widowControl w:val="0"/>
              <w:numPr>
                <w:ilvl w:val="0"/>
                <w:numId w:val="30"/>
              </w:numPr>
              <w:tabs>
                <w:tab w:val="right" w:leader="dot" w:pos="7740"/>
              </w:tabs>
              <w:spacing w:before="60"/>
              <w:rPr>
                <w:color w:val="000000"/>
              </w:rPr>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7" w:type="dxa"/>
            <w:tcBorders>
              <w:top w:val="nil"/>
              <w:left w:val="nil"/>
              <w:bottom w:val="nil"/>
              <w:right w:val="nil"/>
            </w:tcBorders>
            <w:vAlign w:val="bottom"/>
          </w:tcPr>
          <w:p w14:paraId="2106F1BB" w14:textId="2E66D3C6" w:rsidR="00F94D37" w:rsidRDefault="00F94D37"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27450AE" w14:textId="77777777" w:rsidR="00F94D37" w:rsidRDefault="00F94D37" w:rsidP="003E66BC">
            <w:pPr>
              <w:keepNext/>
              <w:jc w:val="center"/>
            </w:pPr>
          </w:p>
        </w:tc>
        <w:tc>
          <w:tcPr>
            <w:tcW w:w="670" w:type="dxa"/>
            <w:tcBorders>
              <w:top w:val="nil"/>
              <w:left w:val="nil"/>
              <w:bottom w:val="nil"/>
              <w:right w:val="nil"/>
            </w:tcBorders>
            <w:vAlign w:val="bottom"/>
          </w:tcPr>
          <w:p w14:paraId="6347D599" w14:textId="16E3EA0F" w:rsidR="00F94D37" w:rsidRPr="003E66BC" w:rsidRDefault="00F94D37"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140E13" w14:paraId="75DCB136" w14:textId="77777777" w:rsidTr="00356085">
        <w:tc>
          <w:tcPr>
            <w:tcW w:w="7932" w:type="dxa"/>
            <w:tcBorders>
              <w:top w:val="nil"/>
              <w:left w:val="nil"/>
              <w:bottom w:val="nil"/>
              <w:right w:val="nil"/>
            </w:tcBorders>
          </w:tcPr>
          <w:p w14:paraId="2C05DC71" w14:textId="5FDC9FC5" w:rsidR="00140E13" w:rsidRDefault="00140E13" w:rsidP="005F6A5E">
            <w:pPr>
              <w:widowControl w:val="0"/>
              <w:numPr>
                <w:ilvl w:val="0"/>
                <w:numId w:val="30"/>
              </w:numPr>
              <w:tabs>
                <w:tab w:val="right" w:leader="dot" w:pos="7740"/>
              </w:tabs>
              <w:spacing w:before="60"/>
              <w:rPr>
                <w:color w:val="000000"/>
              </w:rPr>
            </w:pPr>
            <w:r>
              <w:rPr>
                <w:color w:val="000000"/>
              </w:rPr>
              <w:t>Is the project in a state with an Olmstead Plan</w:t>
            </w:r>
            <w:r w:rsidR="00AF30AC">
              <w:rPr>
                <w:color w:val="000000"/>
              </w:rPr>
              <w:t>, pending Olmstead</w:t>
            </w:r>
            <w:ins w:id="159" w:author="Sands, Becky" w:date="2021-10-07T14:17:00Z">
              <w:r w:rsidR="00235BF0">
                <w:rPr>
                  <w:color w:val="000000"/>
                </w:rPr>
                <w:t>-related</w:t>
              </w:r>
            </w:ins>
            <w:r w:rsidR="00AF30AC">
              <w:rPr>
                <w:color w:val="000000"/>
              </w:rPr>
              <w:t xml:space="preserve"> cases, </w:t>
            </w:r>
            <w:ins w:id="160" w:author="Sands, Becky" w:date="2021-10-07T14:18:00Z">
              <w:r w:rsidR="00235BF0">
                <w:rPr>
                  <w:color w:val="000000"/>
                </w:rPr>
                <w:t xml:space="preserve">an </w:t>
              </w:r>
            </w:ins>
            <w:r w:rsidR="00AF30AC">
              <w:rPr>
                <w:color w:val="000000"/>
              </w:rPr>
              <w:t>Olmstead</w:t>
            </w:r>
            <w:ins w:id="161" w:author="Sands, Becky" w:date="2021-10-07T14:18:00Z">
              <w:r w:rsidR="00235BF0">
                <w:rPr>
                  <w:color w:val="000000"/>
                </w:rPr>
                <w:t>-related</w:t>
              </w:r>
            </w:ins>
            <w:r w:rsidR="00AF30AC">
              <w:rPr>
                <w:color w:val="000000"/>
              </w:rPr>
              <w:t xml:space="preserve"> settlement agreement</w:t>
            </w:r>
            <w:del w:id="162" w:author="Sands, Becky" w:date="2021-10-07T14:18:00Z">
              <w:r w:rsidR="00AF30AC">
                <w:rPr>
                  <w:color w:val="000000"/>
                </w:rPr>
                <w:delText>s</w:delText>
              </w:r>
            </w:del>
            <w:ins w:id="163" w:author="Sands, Becky" w:date="2021-10-07T14:18:00Z">
              <w:r w:rsidR="00235BF0">
                <w:rPr>
                  <w:color w:val="000000"/>
                </w:rPr>
                <w:t xml:space="preserve"> or order</w:t>
              </w:r>
            </w:ins>
            <w:r w:rsidR="00AF30AC">
              <w:rPr>
                <w:color w:val="000000"/>
              </w:rPr>
              <w:t xml:space="preserve">, or is the project’s state active in </w:t>
            </w:r>
            <w:r w:rsidR="002720BA">
              <w:rPr>
                <w:color w:val="000000"/>
              </w:rPr>
              <w:t>initiatives</w:t>
            </w:r>
            <w:r w:rsidR="00AF30AC">
              <w:rPr>
                <w:color w:val="000000"/>
              </w:rPr>
              <w:t xml:space="preserve"> to “right-size” nursing facilities or otherwise working to “rebalance” long-term supports and services toward home and community-based settings?   </w:t>
            </w:r>
          </w:p>
        </w:tc>
        <w:tc>
          <w:tcPr>
            <w:tcW w:w="697" w:type="dxa"/>
            <w:tcBorders>
              <w:top w:val="nil"/>
              <w:left w:val="nil"/>
              <w:bottom w:val="nil"/>
              <w:right w:val="nil"/>
            </w:tcBorders>
            <w:vAlign w:val="bottom"/>
          </w:tcPr>
          <w:p w14:paraId="77E69C3C" w14:textId="70338AF4" w:rsidR="00140E13" w:rsidRDefault="00140E13"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504AB0C" w14:textId="77777777" w:rsidR="00140E13" w:rsidRDefault="00140E13" w:rsidP="003E66BC">
            <w:pPr>
              <w:keepNext/>
              <w:jc w:val="center"/>
            </w:pPr>
          </w:p>
        </w:tc>
        <w:tc>
          <w:tcPr>
            <w:tcW w:w="670" w:type="dxa"/>
            <w:tcBorders>
              <w:top w:val="nil"/>
              <w:left w:val="nil"/>
              <w:bottom w:val="nil"/>
              <w:right w:val="nil"/>
            </w:tcBorders>
            <w:vAlign w:val="bottom"/>
          </w:tcPr>
          <w:p w14:paraId="7F22D1EF" w14:textId="10DCAB42" w:rsidR="00140E13" w:rsidRPr="003E66BC" w:rsidRDefault="00140E13"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140E13" w14:paraId="5A02BC4E" w14:textId="77777777" w:rsidTr="00356085">
        <w:tc>
          <w:tcPr>
            <w:tcW w:w="7932" w:type="dxa"/>
            <w:tcBorders>
              <w:top w:val="nil"/>
              <w:left w:val="nil"/>
              <w:bottom w:val="nil"/>
              <w:right w:val="nil"/>
            </w:tcBorders>
          </w:tcPr>
          <w:p w14:paraId="0CCCE3A1" w14:textId="1AB200B7" w:rsidR="00140E13" w:rsidRDefault="00140E13" w:rsidP="00D538F5">
            <w:pPr>
              <w:widowControl w:val="0"/>
              <w:numPr>
                <w:ilvl w:val="0"/>
                <w:numId w:val="30"/>
              </w:numPr>
              <w:tabs>
                <w:tab w:val="right" w:leader="dot" w:pos="7740"/>
              </w:tabs>
              <w:spacing w:before="60"/>
              <w:rPr>
                <w:color w:val="000000"/>
              </w:rPr>
            </w:pPr>
            <w:r>
              <w:rPr>
                <w:color w:val="000000"/>
              </w:rPr>
              <w:t xml:space="preserve">Does the project rely on Medicaid Waivers or State Plan Options for a significant portion of its resident population, MI/DD residents, or for residents in the assisted living portion of a combined SNF/ALF </w:t>
            </w:r>
            <w:r w:rsidRPr="0000541E">
              <w:t>Facility</w:t>
            </w:r>
            <w:r w:rsidR="00BB312E" w:rsidRPr="0000541E">
              <w:t>, subjecting it to HCBS Settings requirements</w:t>
            </w:r>
            <w:r w:rsidRPr="0000541E">
              <w:t xml:space="preserve">?  </w:t>
            </w:r>
          </w:p>
        </w:tc>
        <w:tc>
          <w:tcPr>
            <w:tcW w:w="697" w:type="dxa"/>
            <w:tcBorders>
              <w:top w:val="nil"/>
              <w:left w:val="nil"/>
              <w:bottom w:val="nil"/>
              <w:right w:val="nil"/>
            </w:tcBorders>
            <w:vAlign w:val="bottom"/>
          </w:tcPr>
          <w:p w14:paraId="2B455D66" w14:textId="17CA6CFF" w:rsidR="00140E13" w:rsidRDefault="00140E13"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F1CD797" w14:textId="77777777" w:rsidR="00140E13" w:rsidRDefault="00140E13" w:rsidP="003E66BC">
            <w:pPr>
              <w:keepNext/>
              <w:jc w:val="center"/>
            </w:pPr>
          </w:p>
        </w:tc>
        <w:tc>
          <w:tcPr>
            <w:tcW w:w="670" w:type="dxa"/>
            <w:tcBorders>
              <w:top w:val="nil"/>
              <w:left w:val="nil"/>
              <w:bottom w:val="nil"/>
              <w:right w:val="nil"/>
            </w:tcBorders>
            <w:vAlign w:val="bottom"/>
          </w:tcPr>
          <w:p w14:paraId="308784E9" w14:textId="355AD377" w:rsidR="00140E13" w:rsidRPr="003E66BC" w:rsidRDefault="00140E13"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bl>
    <w:p w14:paraId="0979337A" w14:textId="77777777" w:rsidR="006117D6" w:rsidRPr="00683394" w:rsidRDefault="006117D6" w:rsidP="006117D6">
      <w:pPr>
        <w:widowControl w:val="0"/>
      </w:pPr>
    </w:p>
    <w:p w14:paraId="09B8729D" w14:textId="276FE10C" w:rsidR="00FA61F9" w:rsidRDefault="00B61CA8" w:rsidP="00F06225">
      <w:pPr>
        <w:widowControl w:val="0"/>
        <w:rPr>
          <w:i/>
          <w:color w:val="000000"/>
          <w:szCs w:val="20"/>
        </w:rPr>
      </w:pPr>
      <w:r w:rsidRPr="00AD397F">
        <w:rPr>
          <w:i/>
          <w:color w:val="000000"/>
          <w:szCs w:val="20"/>
        </w:rPr>
        <w:t>&lt;&lt;For each “</w:t>
      </w:r>
      <w:r w:rsidR="00AD397F">
        <w:rPr>
          <w:i/>
          <w:color w:val="000000"/>
          <w:szCs w:val="20"/>
        </w:rPr>
        <w:t>yes</w:t>
      </w:r>
      <w:r w:rsidRPr="00AD397F">
        <w:rPr>
          <w:i/>
          <w:color w:val="000000"/>
          <w:szCs w:val="20"/>
        </w:rPr>
        <w:t xml:space="preserve">” answer above, provide a narrative discussion </w:t>
      </w:r>
      <w:r w:rsidR="008570AB" w:rsidRPr="00AD397F">
        <w:rPr>
          <w:i/>
          <w:color w:val="000000"/>
          <w:szCs w:val="20"/>
        </w:rPr>
        <w:t xml:space="preserve">on the topic </w:t>
      </w:r>
      <w:r w:rsidR="00F548B0" w:rsidRPr="00AD397F">
        <w:rPr>
          <w:i/>
          <w:color w:val="000000"/>
          <w:szCs w:val="20"/>
        </w:rPr>
        <w:t xml:space="preserve">describing the risk </w:t>
      </w:r>
      <w:r w:rsidR="00F548B0" w:rsidRPr="00AD397F">
        <w:rPr>
          <w:i/>
          <w:color w:val="000000"/>
          <w:szCs w:val="20"/>
          <w:u w:val="single"/>
        </w:rPr>
        <w:t>and</w:t>
      </w:r>
      <w:r w:rsidR="00F548B0" w:rsidRPr="00AD397F">
        <w:rPr>
          <w:i/>
          <w:color w:val="000000"/>
          <w:szCs w:val="20"/>
        </w:rPr>
        <w:t xml:space="preserve"> how it will be mitigated.</w:t>
      </w:r>
    </w:p>
    <w:p w14:paraId="0A19460E" w14:textId="42A33B33" w:rsidR="00D538F5" w:rsidRDefault="00D538F5" w:rsidP="00F06225">
      <w:pPr>
        <w:widowControl w:val="0"/>
        <w:rPr>
          <w:i/>
          <w:color w:val="000000"/>
          <w:szCs w:val="20"/>
        </w:rPr>
      </w:pPr>
    </w:p>
    <w:p w14:paraId="6450A6F6" w14:textId="77777777" w:rsidR="000C3C23" w:rsidRPr="00230136" w:rsidRDefault="000C3C23" w:rsidP="000C3C23">
      <w:pPr>
        <w:rPr>
          <w:color w:val="376092"/>
        </w:rPr>
      </w:pPr>
      <w:r>
        <w:rPr>
          <w:i/>
          <w:color w:val="000000"/>
          <w:szCs w:val="20"/>
        </w:rPr>
        <w:t xml:space="preserve">If you answer “yes” to question 4, the narrative discussion should include an analysis of the following:  1. </w:t>
      </w:r>
      <w:r w:rsidRPr="00230136">
        <w:rPr>
          <w:i/>
          <w:szCs w:val="20"/>
        </w:rPr>
        <w:t xml:space="preserve">The long-term viability of funding sources for this client group; </w:t>
      </w:r>
      <w:r w:rsidRPr="00230136">
        <w:rPr>
          <w:i/>
        </w:rPr>
        <w:t xml:space="preserve">2. </w:t>
      </w:r>
      <w:r w:rsidRPr="00230136">
        <w:rPr>
          <w:i/>
          <w:szCs w:val="20"/>
        </w:rPr>
        <w:t xml:space="preserve">The facility’s ability to maintain stabilized occupancy over the long term, and/or the ability to fill the beds </w:t>
      </w:r>
      <w:r w:rsidRPr="00230136">
        <w:rPr>
          <w:i/>
          <w:szCs w:val="20"/>
        </w:rPr>
        <w:lastRenderedPageBreak/>
        <w:t xml:space="preserve">occupied by residents with </w:t>
      </w:r>
      <w:r>
        <w:rPr>
          <w:i/>
          <w:szCs w:val="20"/>
        </w:rPr>
        <w:t>the special use diagnosis</w:t>
      </w:r>
      <w:r w:rsidRPr="00230136">
        <w:rPr>
          <w:i/>
          <w:szCs w:val="20"/>
        </w:rPr>
        <w:t>, should the funding source cease; this analysis should include a demonstration that a market exists for increasing reliance on a more “traditional” SNF resident;</w:t>
      </w:r>
      <w:r w:rsidRPr="00230136">
        <w:rPr>
          <w:i/>
        </w:rPr>
        <w:t xml:space="preserve"> 3. </w:t>
      </w:r>
      <w:r w:rsidRPr="00230136">
        <w:rPr>
          <w:i/>
          <w:szCs w:val="20"/>
        </w:rPr>
        <w:t xml:space="preserve">The extent of the successful experience of the operator in dealing with the contemplated population; </w:t>
      </w:r>
      <w:r w:rsidRPr="00230136">
        <w:rPr>
          <w:i/>
        </w:rPr>
        <w:t xml:space="preserve">4. </w:t>
      </w:r>
      <w:r w:rsidRPr="00230136">
        <w:rPr>
          <w:i/>
          <w:szCs w:val="20"/>
        </w:rPr>
        <w:t xml:space="preserve">How the principals of this facility address the higher risk associated with the targeted population (e.g. higher Professional Liability Insurance, etc.); </w:t>
      </w:r>
      <w:r w:rsidRPr="00230136">
        <w:rPr>
          <w:i/>
        </w:rPr>
        <w:t xml:space="preserve">5. </w:t>
      </w:r>
      <w:r w:rsidRPr="00230136">
        <w:rPr>
          <w:i/>
          <w:szCs w:val="20"/>
        </w:rPr>
        <w:t>The facility’s capacity to continue servicing the debt in the event that market/provider payment changes dictate that alternative/modified uses of the subject portion of the facility be pursued; and 6. Risk Mitigation.</w:t>
      </w:r>
    </w:p>
    <w:p w14:paraId="05220669" w14:textId="77777777" w:rsidR="000C3C23" w:rsidRDefault="000C3C23" w:rsidP="000C3C23">
      <w:pPr>
        <w:widowControl w:val="0"/>
        <w:rPr>
          <w:i/>
          <w:color w:val="000000"/>
          <w:szCs w:val="20"/>
        </w:rPr>
      </w:pPr>
    </w:p>
    <w:p w14:paraId="055C91DC" w14:textId="7D5CAD1A" w:rsidR="000C3C23" w:rsidRDefault="000C3C23" w:rsidP="000C3C23">
      <w:pPr>
        <w:widowControl w:val="0"/>
        <w:rPr>
          <w:i/>
          <w:color w:val="000000"/>
          <w:szCs w:val="20"/>
        </w:rPr>
      </w:pPr>
      <w:r>
        <w:rPr>
          <w:i/>
          <w:color w:val="000000"/>
          <w:szCs w:val="20"/>
        </w:rPr>
        <w:t>If you answer “yes” to question 6,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7174B6">
        <w:rPr>
          <w:i/>
          <w:color w:val="000000"/>
          <w:szCs w:val="20"/>
        </w:rPr>
        <w:t>B</w:t>
      </w:r>
      <w:r w:rsidRPr="00D538F5">
        <w:rPr>
          <w:i/>
          <w:color w:val="000000"/>
          <w:szCs w:val="20"/>
        </w:rPr>
        <w:t>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14:paraId="4B5462BD" w14:textId="77777777" w:rsidR="000C3C23" w:rsidRDefault="000C3C23" w:rsidP="000C3C23">
      <w:pPr>
        <w:widowControl w:val="0"/>
        <w:rPr>
          <w:i/>
          <w:color w:val="000000"/>
          <w:szCs w:val="20"/>
        </w:rPr>
      </w:pPr>
    </w:p>
    <w:p w14:paraId="7F5CC0E0" w14:textId="6251E9EC" w:rsidR="000C3C23" w:rsidRDefault="000C3C23" w:rsidP="000C3C23">
      <w:pPr>
        <w:widowControl w:val="0"/>
        <w:rPr>
          <w:i/>
          <w:color w:val="000000"/>
          <w:szCs w:val="20"/>
        </w:rPr>
      </w:pPr>
      <w:r>
        <w:rPr>
          <w:i/>
          <w:color w:val="000000"/>
          <w:szCs w:val="20"/>
        </w:rPr>
        <w:t>If you answer “yes</w:t>
      </w:r>
      <w:r w:rsidR="007174B6">
        <w:rPr>
          <w:i/>
          <w:color w:val="000000"/>
          <w:szCs w:val="20"/>
        </w:rPr>
        <w:t>”</w:t>
      </w:r>
      <w:r>
        <w:rPr>
          <w:i/>
          <w:color w:val="000000"/>
          <w:szCs w:val="20"/>
        </w:rPr>
        <w:t xml:space="preserve"> to question 7, t</w:t>
      </w:r>
      <w:r w:rsidRPr="00D538F5">
        <w:rPr>
          <w:i/>
          <w:color w:val="000000"/>
          <w:szCs w:val="20"/>
        </w:rPr>
        <w:t xml:space="preserve">he narrative discussion should include a discussion of the </w:t>
      </w:r>
      <w:r w:rsidR="002F4AD3" w:rsidRPr="0000541E">
        <w:rPr>
          <w:i/>
          <w:iCs/>
        </w:rPr>
        <w:t xml:space="preserve">facility’s compliance with the HCBS Settings requirements. </w:t>
      </w:r>
      <w:r w:rsidRPr="0000541E">
        <w:rPr>
          <w:i/>
          <w:szCs w:val="20"/>
        </w:rPr>
        <w:t xml:space="preserve"> The discussion might include </w:t>
      </w:r>
      <w:r w:rsidR="00234EB4" w:rsidRPr="0000541E">
        <w:rPr>
          <w:i/>
          <w:iCs/>
        </w:rPr>
        <w:t>the State’s progress in implementing the HCBS Settings Rule,</w:t>
      </w:r>
      <w:r w:rsidR="00234EB4" w:rsidRPr="0000541E">
        <w:rPr>
          <w:i/>
          <w:iCs/>
          <w:u w:val="single"/>
        </w:rPr>
        <w:t xml:space="preserve"> </w:t>
      </w:r>
      <w:r w:rsidRPr="00D538F5">
        <w:rPr>
          <w:i/>
          <w:color w:val="000000"/>
          <w:szCs w:val="20"/>
        </w:rPr>
        <w:t>references to the Statewide Transition Plan, CMS responses to or approval of the Plan, State Regulatory language,</w:t>
      </w:r>
      <w:r w:rsidR="00234EB4">
        <w:rPr>
          <w:i/>
          <w:color w:val="000000"/>
          <w:szCs w:val="20"/>
        </w:rPr>
        <w:t xml:space="preserve"> or</w:t>
      </w:r>
      <w:r w:rsidRPr="00D538F5">
        <w:rPr>
          <w:i/>
          <w:color w:val="000000"/>
          <w:szCs w:val="20"/>
        </w:rPr>
        <w:t xml:space="preserve"> State Medicaid Agency input.  If it appears that the facility will not, or will not be able, to comply with the Rule, the Lender should provide a Sensitivity Analysis showing the project’s ability to operate without these residents.</w:t>
      </w:r>
    </w:p>
    <w:p w14:paraId="1802216B" w14:textId="77777777" w:rsidR="00D538F5" w:rsidRPr="00AD397F" w:rsidRDefault="00D538F5" w:rsidP="00F06225">
      <w:pPr>
        <w:widowControl w:val="0"/>
        <w:rPr>
          <w:i/>
          <w:color w:val="000000"/>
          <w:szCs w:val="20"/>
        </w:rPr>
      </w:pPr>
    </w:p>
    <w:p w14:paraId="30FDA917" w14:textId="77777777" w:rsidR="00ED6CEC" w:rsidRDefault="00ED6CEC" w:rsidP="00454F00">
      <w:pPr>
        <w:rPr>
          <w:b/>
        </w:rPr>
      </w:pPr>
    </w:p>
    <w:p w14:paraId="0E4C96E6" w14:textId="77777777" w:rsidR="00DA1997" w:rsidRPr="00DA1997" w:rsidRDefault="00B314A6" w:rsidP="00DA1997">
      <w:pPr>
        <w:keepNext/>
        <w:keepLines/>
        <w:rPr>
          <w:b/>
          <w:u w:val="single"/>
        </w:rPr>
      </w:pPr>
      <w:r w:rsidRPr="00DA1997">
        <w:rPr>
          <w:b/>
          <w:u w:val="single"/>
        </w:rPr>
        <w:t>O</w:t>
      </w:r>
      <w:r w:rsidR="00DA1997" w:rsidRPr="00DA1997">
        <w:rPr>
          <w:b/>
          <w:u w:val="single"/>
        </w:rPr>
        <w:t>ther Risk Factors Identified by Lender</w:t>
      </w:r>
    </w:p>
    <w:p w14:paraId="2B45AA3B" w14:textId="77777777" w:rsidR="003E76EC" w:rsidRDefault="00E03889" w:rsidP="00DA1997">
      <w:pPr>
        <w:keepNext/>
        <w:keepLines/>
        <w:rPr>
          <w:color w:val="000000"/>
        </w:rPr>
      </w:pPr>
      <w:r w:rsidRPr="00513641">
        <w:rPr>
          <w:color w:val="000000"/>
        </w:rPr>
        <w:t>Additionally, t</w:t>
      </w:r>
      <w:r w:rsidR="003E76EC" w:rsidRPr="00513641">
        <w:rPr>
          <w:color w:val="000000"/>
        </w:rPr>
        <w:t xml:space="preserve">he </w:t>
      </w:r>
      <w:r w:rsidR="000C5F31" w:rsidRPr="00513641">
        <w:rPr>
          <w:color w:val="000000"/>
        </w:rPr>
        <w:t>lender</w:t>
      </w:r>
      <w:r w:rsidR="003E76EC" w:rsidRPr="00513641">
        <w:rPr>
          <w:color w:val="000000"/>
        </w:rPr>
        <w:t xml:space="preserve"> has identified the following risk factors:</w:t>
      </w:r>
    </w:p>
    <w:p w14:paraId="2AA06783" w14:textId="77777777" w:rsidR="00DA1997" w:rsidRPr="00513641" w:rsidRDefault="00DA1997" w:rsidP="00DA1997">
      <w:pPr>
        <w:keepNext/>
        <w:keepLines/>
        <w:rPr>
          <w:color w:val="000000"/>
        </w:rPr>
      </w:pPr>
    </w:p>
    <w:p w14:paraId="66AFCA67" w14:textId="33DC0D6E" w:rsidR="00381936" w:rsidRDefault="00025486" w:rsidP="00DA1997">
      <w:pPr>
        <w:keepNext/>
        <w:keepLines/>
        <w:rPr>
          <w:color w:val="000000"/>
          <w:szCs w:val="20"/>
        </w:rPr>
      </w:pPr>
      <w:r w:rsidRPr="00DA1997">
        <w:rPr>
          <w:i/>
          <w:color w:val="000000"/>
          <w:szCs w:val="20"/>
        </w:rPr>
        <w:t>&lt;</w:t>
      </w:r>
      <w:r w:rsidR="00B314A6" w:rsidRPr="00DA1997">
        <w:rPr>
          <w:i/>
          <w:color w:val="000000"/>
          <w:szCs w:val="20"/>
        </w:rPr>
        <w:t xml:space="preserve">&lt;Provide </w:t>
      </w:r>
      <w:r w:rsidRPr="00DA1997">
        <w:rPr>
          <w:i/>
          <w:color w:val="000000"/>
          <w:szCs w:val="20"/>
        </w:rPr>
        <w:t>discussion</w:t>
      </w:r>
      <w:r w:rsidR="00B314A6" w:rsidRPr="00DA1997">
        <w:rPr>
          <w:i/>
          <w:color w:val="000000"/>
          <w:szCs w:val="20"/>
        </w:rPr>
        <w:t xml:space="preserve"> on other risk factors identified by the </w:t>
      </w:r>
      <w:r w:rsidR="000C5F31" w:rsidRPr="00DA1997">
        <w:rPr>
          <w:i/>
          <w:color w:val="000000"/>
          <w:szCs w:val="20"/>
        </w:rPr>
        <w:t>lender</w:t>
      </w:r>
      <w:r w:rsidR="00B314A6" w:rsidRPr="00DA1997">
        <w:rPr>
          <w:i/>
          <w:color w:val="000000"/>
          <w:szCs w:val="20"/>
        </w:rPr>
        <w:t xml:space="preserve"> and how they are mitigated</w:t>
      </w:r>
      <w:r w:rsidR="00DA1997">
        <w:rPr>
          <w:i/>
          <w:color w:val="000000"/>
          <w:szCs w:val="20"/>
        </w:rPr>
        <w:t>.</w:t>
      </w:r>
      <w:r w:rsidR="00B314A6" w:rsidRPr="00DA1997">
        <w:rPr>
          <w:i/>
          <w:color w:val="000000"/>
          <w:szCs w:val="20"/>
        </w:rPr>
        <w:t>&gt;&gt;</w:t>
      </w:r>
      <w:r w:rsidR="00DA1997">
        <w:rPr>
          <w:i/>
          <w:color w:val="000000"/>
          <w:szCs w:val="20"/>
        </w:rPr>
        <w:t xml:space="preserve"> </w:t>
      </w:r>
      <w:r w:rsidR="00DA1997">
        <w:rPr>
          <w:color w:val="000000"/>
          <w:szCs w:val="20"/>
        </w:rPr>
        <w:t xml:space="preserve"> </w:t>
      </w:r>
      <w:r w:rsidR="0013126C">
        <w:rPr>
          <w:color w:val="000000"/>
          <w:szCs w:val="20"/>
        </w:rPr>
        <w:fldChar w:fldCharType="begin">
          <w:ffData>
            <w:name w:val="Text69"/>
            <w:enabled/>
            <w:calcOnExit w:val="0"/>
            <w:textInput/>
          </w:ffData>
        </w:fldChar>
      </w:r>
      <w:bookmarkStart w:id="164" w:name="Text69"/>
      <w:r w:rsidR="00DA1997">
        <w:rPr>
          <w:color w:val="000000"/>
          <w:szCs w:val="20"/>
        </w:rPr>
        <w:instrText xml:space="preserve"> FORMTEXT </w:instrText>
      </w:r>
      <w:r w:rsidR="0013126C">
        <w:rPr>
          <w:color w:val="000000"/>
          <w:szCs w:val="20"/>
        </w:rPr>
      </w:r>
      <w:r w:rsidR="0013126C">
        <w:rPr>
          <w:color w:val="000000"/>
          <w:szCs w:val="20"/>
        </w:rPr>
        <w:fldChar w:fldCharType="separate"/>
      </w:r>
      <w:r w:rsidR="00DA1997">
        <w:rPr>
          <w:noProof/>
          <w:color w:val="000000"/>
          <w:szCs w:val="20"/>
        </w:rPr>
        <w:t> </w:t>
      </w:r>
      <w:r w:rsidR="00DA1997">
        <w:rPr>
          <w:noProof/>
          <w:color w:val="000000"/>
          <w:szCs w:val="20"/>
        </w:rPr>
        <w:t> </w:t>
      </w:r>
      <w:r w:rsidR="00DA1997">
        <w:rPr>
          <w:noProof/>
          <w:color w:val="000000"/>
          <w:szCs w:val="20"/>
        </w:rPr>
        <w:t> </w:t>
      </w:r>
      <w:r w:rsidR="00DA1997">
        <w:rPr>
          <w:noProof/>
          <w:color w:val="000000"/>
          <w:szCs w:val="20"/>
        </w:rPr>
        <w:t> </w:t>
      </w:r>
      <w:r w:rsidR="00DA1997">
        <w:rPr>
          <w:noProof/>
          <w:color w:val="000000"/>
          <w:szCs w:val="20"/>
        </w:rPr>
        <w:t> </w:t>
      </w:r>
      <w:r w:rsidR="0013126C">
        <w:rPr>
          <w:color w:val="000000"/>
          <w:szCs w:val="20"/>
        </w:rPr>
        <w:fldChar w:fldCharType="end"/>
      </w:r>
      <w:bookmarkEnd w:id="164"/>
    </w:p>
    <w:p w14:paraId="1BFC06C9" w14:textId="77777777" w:rsidR="001353B0" w:rsidRPr="00DA1997" w:rsidRDefault="001353B0" w:rsidP="00DA1997">
      <w:pPr>
        <w:keepNext/>
        <w:keepLines/>
        <w:rPr>
          <w:color w:val="000000"/>
          <w:szCs w:val="20"/>
        </w:rPr>
      </w:pPr>
    </w:p>
    <w:p w14:paraId="06CF7FEB" w14:textId="3B5FAE8C" w:rsidR="00BA40B7" w:rsidRPr="00BA40B7" w:rsidRDefault="00363C9C" w:rsidP="00230136">
      <w:pPr>
        <w:pStyle w:val="Heading1"/>
        <w:keepLines/>
      </w:pPr>
      <w:bookmarkStart w:id="165" w:name="_Toc260046794"/>
      <w:bookmarkStart w:id="166" w:name="_Toc333582250"/>
      <w:bookmarkStart w:id="167" w:name="_Toc84577942"/>
      <w:r w:rsidRPr="0018363A">
        <w:t>Strengths</w:t>
      </w:r>
      <w:bookmarkEnd w:id="165"/>
      <w:bookmarkEnd w:id="166"/>
      <w:bookmarkEnd w:id="167"/>
    </w:p>
    <w:p w14:paraId="616B17F6" w14:textId="77777777" w:rsidR="00381936" w:rsidRDefault="00025486" w:rsidP="00BA40B7">
      <w:pPr>
        <w:keepNext/>
        <w:keepLines/>
        <w:rPr>
          <w:color w:val="000000"/>
          <w:szCs w:val="20"/>
        </w:rPr>
      </w:pPr>
      <w:r w:rsidRPr="00BA40B7">
        <w:rPr>
          <w:i/>
          <w:color w:val="000000"/>
          <w:szCs w:val="20"/>
        </w:rPr>
        <w:t>&lt;&lt;Provide discussion of the strengths of the transaction</w:t>
      </w:r>
      <w:r w:rsidR="005036D1" w:rsidRPr="00BA40B7">
        <w:rPr>
          <w:i/>
          <w:color w:val="000000"/>
          <w:szCs w:val="20"/>
        </w:rPr>
        <w:t xml:space="preserve">. This is </w:t>
      </w:r>
      <w:r w:rsidR="00D12737" w:rsidRPr="00BA40B7">
        <w:rPr>
          <w:i/>
          <w:color w:val="000000"/>
          <w:szCs w:val="20"/>
        </w:rPr>
        <w:t>an</w:t>
      </w:r>
      <w:r w:rsidR="005036D1" w:rsidRPr="00BA40B7">
        <w:rPr>
          <w:i/>
          <w:color w:val="000000"/>
          <w:szCs w:val="20"/>
        </w:rPr>
        <w:t xml:space="preserve"> appr</w:t>
      </w:r>
      <w:r w:rsidR="00D12737" w:rsidRPr="00BA40B7">
        <w:rPr>
          <w:i/>
          <w:color w:val="000000"/>
          <w:szCs w:val="20"/>
        </w:rPr>
        <w:t>opriate place to talk about any capital improvements that have been made in recent years.</w:t>
      </w:r>
      <w:r w:rsidRPr="00BA40B7">
        <w:rPr>
          <w:i/>
          <w:color w:val="000000"/>
          <w:szCs w:val="20"/>
        </w:rPr>
        <w:t>&gt;&gt;</w:t>
      </w:r>
      <w:r w:rsidRPr="00BA40B7">
        <w:rPr>
          <w:color w:val="000000"/>
          <w:szCs w:val="20"/>
        </w:rPr>
        <w:t xml:space="preserve"> </w:t>
      </w:r>
      <w:r w:rsidR="00BA40B7" w:rsidRPr="00BA40B7">
        <w:rPr>
          <w:color w:val="000000"/>
          <w:szCs w:val="20"/>
        </w:rPr>
        <w:t xml:space="preserve"> </w:t>
      </w:r>
      <w:r w:rsidR="0013126C">
        <w:rPr>
          <w:color w:val="000000"/>
          <w:szCs w:val="20"/>
        </w:rPr>
        <w:fldChar w:fldCharType="begin">
          <w:ffData>
            <w:name w:val="Text70"/>
            <w:enabled/>
            <w:calcOnExit w:val="0"/>
            <w:textInput/>
          </w:ffData>
        </w:fldChar>
      </w:r>
      <w:bookmarkStart w:id="168" w:name="Text70"/>
      <w:r w:rsidR="00BA40B7">
        <w:rPr>
          <w:color w:val="000000"/>
          <w:szCs w:val="20"/>
        </w:rPr>
        <w:instrText xml:space="preserve"> FORMTEXT </w:instrText>
      </w:r>
      <w:r w:rsidR="0013126C">
        <w:rPr>
          <w:color w:val="000000"/>
          <w:szCs w:val="20"/>
        </w:rPr>
      </w:r>
      <w:r w:rsidR="0013126C">
        <w:rPr>
          <w:color w:val="000000"/>
          <w:szCs w:val="20"/>
        </w:rPr>
        <w:fldChar w:fldCharType="separate"/>
      </w:r>
      <w:r w:rsidR="00BA40B7">
        <w:rPr>
          <w:noProof/>
          <w:color w:val="000000"/>
          <w:szCs w:val="20"/>
        </w:rPr>
        <w:t> </w:t>
      </w:r>
      <w:r w:rsidR="00BA40B7">
        <w:rPr>
          <w:noProof/>
          <w:color w:val="000000"/>
          <w:szCs w:val="20"/>
        </w:rPr>
        <w:t> </w:t>
      </w:r>
      <w:r w:rsidR="00BA40B7">
        <w:rPr>
          <w:noProof/>
          <w:color w:val="000000"/>
          <w:szCs w:val="20"/>
        </w:rPr>
        <w:t> </w:t>
      </w:r>
      <w:r w:rsidR="00BA40B7">
        <w:rPr>
          <w:noProof/>
          <w:color w:val="000000"/>
          <w:szCs w:val="20"/>
        </w:rPr>
        <w:t> </w:t>
      </w:r>
      <w:r w:rsidR="00BA40B7">
        <w:rPr>
          <w:noProof/>
          <w:color w:val="000000"/>
          <w:szCs w:val="20"/>
        </w:rPr>
        <w:t> </w:t>
      </w:r>
      <w:r w:rsidR="0013126C">
        <w:rPr>
          <w:color w:val="000000"/>
          <w:szCs w:val="20"/>
        </w:rPr>
        <w:fldChar w:fldCharType="end"/>
      </w:r>
      <w:bookmarkEnd w:id="168"/>
    </w:p>
    <w:p w14:paraId="64831E0B" w14:textId="77777777" w:rsidR="00407F8C" w:rsidRPr="00BA40B7" w:rsidRDefault="00407F8C" w:rsidP="00407F8C">
      <w:pPr>
        <w:widowControl w:val="0"/>
        <w:rPr>
          <w:color w:val="000000"/>
          <w:szCs w:val="20"/>
        </w:rPr>
      </w:pPr>
    </w:p>
    <w:p w14:paraId="1524787F" w14:textId="77777777" w:rsidR="008F1F3D" w:rsidRDefault="0017695C" w:rsidP="0067123D">
      <w:pPr>
        <w:pStyle w:val="Heading1"/>
      </w:pPr>
      <w:bookmarkStart w:id="169" w:name="_Toc260046795"/>
      <w:bookmarkStart w:id="170" w:name="_Toc333582251"/>
      <w:bookmarkStart w:id="171" w:name="_Toc84577943"/>
      <w:r w:rsidRPr="0018363A">
        <w:lastRenderedPageBreak/>
        <w:t>Underwriting Team</w:t>
      </w:r>
      <w:bookmarkEnd w:id="169"/>
      <w:bookmarkEnd w:id="170"/>
      <w:bookmarkEnd w:id="171"/>
    </w:p>
    <w:p w14:paraId="332F5437" w14:textId="77777777" w:rsidR="00407F8C" w:rsidRPr="00407F8C" w:rsidRDefault="00407F8C" w:rsidP="00407F8C">
      <w:pPr>
        <w:pStyle w:val="Heading2"/>
        <w:spacing w:before="0" w:after="0"/>
        <w:rPr>
          <w:rFonts w:ascii="Times New Roman" w:hAnsi="Times New Roman" w:cs="Times New Roman"/>
          <w:sz w:val="24"/>
        </w:rPr>
      </w:pPr>
      <w:bookmarkStart w:id="172" w:name="_Toc333582252"/>
      <w:bookmarkStart w:id="173" w:name="_Toc500565718"/>
      <w:bookmarkStart w:id="174" w:name="_Toc478459212"/>
      <w:bookmarkStart w:id="175" w:name="_Toc496601047"/>
      <w:bookmarkStart w:id="176" w:name="_Toc500565717"/>
      <w:bookmarkStart w:id="177" w:name="_Toc510345584"/>
    </w:p>
    <w:p w14:paraId="39BE7EAC" w14:textId="77777777" w:rsidR="0017695C" w:rsidRPr="00381936" w:rsidRDefault="00BE13AE" w:rsidP="00407F8C">
      <w:pPr>
        <w:pStyle w:val="Heading2"/>
        <w:spacing w:before="0" w:after="0"/>
      </w:pPr>
      <w:bookmarkStart w:id="178" w:name="_Toc84577944"/>
      <w:r>
        <w:t>Lender</w:t>
      </w:r>
      <w:bookmarkEnd w:id="172"/>
      <w:bookmarkEnd w:id="178"/>
    </w:p>
    <w:tbl>
      <w:tblPr>
        <w:tblW w:w="0" w:type="auto"/>
        <w:tblLook w:val="01E0" w:firstRow="1" w:lastRow="1" w:firstColumn="1" w:lastColumn="1" w:noHBand="0" w:noVBand="0"/>
      </w:tblPr>
      <w:tblGrid>
        <w:gridCol w:w="2628"/>
        <w:gridCol w:w="5160"/>
      </w:tblGrid>
      <w:tr w:rsidR="00FA38AC" w:rsidRPr="00513641" w14:paraId="23C277D4" w14:textId="77777777" w:rsidTr="00286F8D">
        <w:tc>
          <w:tcPr>
            <w:tcW w:w="2628" w:type="dxa"/>
            <w:vAlign w:val="bottom"/>
          </w:tcPr>
          <w:p w14:paraId="5C0E6B44" w14:textId="77777777" w:rsidR="00FA38AC" w:rsidRPr="00513641" w:rsidRDefault="00FA38AC" w:rsidP="00407F8C">
            <w:pPr>
              <w:keepNext/>
              <w:keepLines/>
              <w:spacing w:before="60"/>
              <w:rPr>
                <w:color w:val="000000"/>
              </w:rPr>
            </w:pPr>
            <w:r w:rsidRPr="00513641">
              <w:rPr>
                <w:color w:val="000000"/>
              </w:rPr>
              <w:t>Name:</w:t>
            </w:r>
          </w:p>
        </w:tc>
        <w:tc>
          <w:tcPr>
            <w:tcW w:w="5160" w:type="dxa"/>
            <w:tcBorders>
              <w:bottom w:val="single" w:sz="4" w:space="0" w:color="auto"/>
            </w:tcBorders>
            <w:vAlign w:val="bottom"/>
          </w:tcPr>
          <w:p w14:paraId="3036074A" w14:textId="77777777" w:rsidR="00FA38AC" w:rsidRPr="00513641" w:rsidRDefault="0013126C" w:rsidP="00407F8C">
            <w:pPr>
              <w:keepNext/>
              <w:keepLines/>
              <w:rPr>
                <w:color w:val="000000"/>
              </w:rPr>
            </w:pPr>
            <w:r>
              <w:rPr>
                <w:color w:val="000000"/>
              </w:rPr>
              <w:fldChar w:fldCharType="begin">
                <w:ffData>
                  <w:name w:val="Text71"/>
                  <w:enabled/>
                  <w:calcOnExit w:val="0"/>
                  <w:textInput/>
                </w:ffData>
              </w:fldChar>
            </w:r>
            <w:bookmarkStart w:id="179" w:name="Text71"/>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79"/>
          </w:p>
        </w:tc>
      </w:tr>
      <w:tr w:rsidR="00FA38AC" w:rsidRPr="00513641" w14:paraId="739CE3BE" w14:textId="77777777" w:rsidTr="00286F8D">
        <w:tc>
          <w:tcPr>
            <w:tcW w:w="2628" w:type="dxa"/>
            <w:vAlign w:val="bottom"/>
          </w:tcPr>
          <w:p w14:paraId="767BC09A" w14:textId="77777777" w:rsidR="00FA38AC" w:rsidRPr="00513641" w:rsidRDefault="00FA38AC" w:rsidP="00407F8C">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0498C3D1" w14:textId="77777777" w:rsidR="00FA38AC" w:rsidRPr="00513641" w:rsidRDefault="0013126C" w:rsidP="00407F8C">
            <w:pPr>
              <w:keepNext/>
              <w:keepLines/>
              <w:rPr>
                <w:color w:val="000000"/>
              </w:rPr>
            </w:pPr>
            <w:r>
              <w:rPr>
                <w:color w:val="000000"/>
              </w:rPr>
              <w:fldChar w:fldCharType="begin">
                <w:ffData>
                  <w:name w:val="Text72"/>
                  <w:enabled/>
                  <w:calcOnExit w:val="0"/>
                  <w:textInput/>
                </w:ffData>
              </w:fldChar>
            </w:r>
            <w:bookmarkStart w:id="180" w:name="Text72"/>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80"/>
          </w:p>
        </w:tc>
      </w:tr>
      <w:tr w:rsidR="00FA38AC" w:rsidRPr="00513641" w14:paraId="6489B57B" w14:textId="77777777" w:rsidTr="00286F8D">
        <w:tc>
          <w:tcPr>
            <w:tcW w:w="2628" w:type="dxa"/>
            <w:vAlign w:val="bottom"/>
          </w:tcPr>
          <w:p w14:paraId="64D9E06A" w14:textId="77777777" w:rsidR="00FA38AC" w:rsidRPr="00513641" w:rsidRDefault="00F56EBD" w:rsidP="00407F8C">
            <w:pPr>
              <w:keepNext/>
              <w:keepLines/>
              <w:spacing w:before="60"/>
              <w:rPr>
                <w:color w:val="000000"/>
              </w:rPr>
            </w:pPr>
            <w:r>
              <w:rPr>
                <w:color w:val="000000"/>
              </w:rPr>
              <w:t>Underwriter t</w:t>
            </w:r>
            <w:r w:rsidR="00FA38AC" w:rsidRPr="00513641">
              <w:rPr>
                <w:color w:val="000000"/>
              </w:rPr>
              <w:t>rainee:</w:t>
            </w:r>
          </w:p>
        </w:tc>
        <w:tc>
          <w:tcPr>
            <w:tcW w:w="5160" w:type="dxa"/>
            <w:tcBorders>
              <w:top w:val="single" w:sz="4" w:space="0" w:color="auto"/>
              <w:bottom w:val="single" w:sz="4" w:space="0" w:color="auto"/>
            </w:tcBorders>
            <w:vAlign w:val="bottom"/>
          </w:tcPr>
          <w:p w14:paraId="15832E08" w14:textId="77777777" w:rsidR="00FA38AC" w:rsidRPr="00513641" w:rsidRDefault="0013126C" w:rsidP="00407F8C">
            <w:pPr>
              <w:keepNext/>
              <w:keepLines/>
              <w:rPr>
                <w:color w:val="000000"/>
              </w:rPr>
            </w:pPr>
            <w:r>
              <w:rPr>
                <w:color w:val="000000"/>
              </w:rPr>
              <w:fldChar w:fldCharType="begin">
                <w:ffData>
                  <w:name w:val="Text73"/>
                  <w:enabled/>
                  <w:calcOnExit w:val="0"/>
                  <w:textInput/>
                </w:ffData>
              </w:fldChar>
            </w:r>
            <w:bookmarkStart w:id="181" w:name="Text73"/>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81"/>
          </w:p>
        </w:tc>
      </w:tr>
      <w:tr w:rsidR="00C74D16" w:rsidRPr="00513641" w14:paraId="1CACCD72" w14:textId="77777777" w:rsidTr="00286F8D">
        <w:tc>
          <w:tcPr>
            <w:tcW w:w="2628" w:type="dxa"/>
            <w:vAlign w:val="bottom"/>
          </w:tcPr>
          <w:p w14:paraId="120421F4" w14:textId="77777777" w:rsidR="00C74D16" w:rsidRPr="00513641" w:rsidRDefault="00145E6E" w:rsidP="00407F8C">
            <w:pPr>
              <w:keepNext/>
              <w:keepLines/>
              <w:spacing w:before="60"/>
              <w:rPr>
                <w:color w:val="000000"/>
              </w:rPr>
            </w:pPr>
            <w:r>
              <w:rPr>
                <w:color w:val="000000"/>
              </w:rPr>
              <w:t>Lender</w:t>
            </w:r>
            <w:r w:rsidR="00C74D16" w:rsidRPr="00513641">
              <w:rPr>
                <w:color w:val="000000"/>
              </w:rPr>
              <w:t xml:space="preserve"> #:</w:t>
            </w:r>
          </w:p>
        </w:tc>
        <w:tc>
          <w:tcPr>
            <w:tcW w:w="5160" w:type="dxa"/>
            <w:tcBorders>
              <w:top w:val="single" w:sz="4" w:space="0" w:color="auto"/>
              <w:bottom w:val="single" w:sz="4" w:space="0" w:color="auto"/>
            </w:tcBorders>
            <w:vAlign w:val="bottom"/>
          </w:tcPr>
          <w:p w14:paraId="43974131" w14:textId="77777777" w:rsidR="00C74D16" w:rsidRPr="00513641" w:rsidRDefault="0013126C" w:rsidP="00407F8C">
            <w:pPr>
              <w:keepNext/>
              <w:keepLines/>
              <w:rPr>
                <w:color w:val="000000"/>
              </w:rPr>
            </w:pPr>
            <w:r>
              <w:rPr>
                <w:color w:val="000000"/>
              </w:rPr>
              <w:fldChar w:fldCharType="begin">
                <w:ffData>
                  <w:name w:val="Text74"/>
                  <w:enabled/>
                  <w:calcOnExit w:val="0"/>
                  <w:textInput/>
                </w:ffData>
              </w:fldChar>
            </w:r>
            <w:bookmarkStart w:id="182" w:name="Text74"/>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82"/>
          </w:p>
        </w:tc>
      </w:tr>
      <w:tr w:rsidR="00C74D16" w:rsidRPr="00513641" w14:paraId="3364618F" w14:textId="77777777" w:rsidTr="00286F8D">
        <w:tc>
          <w:tcPr>
            <w:tcW w:w="2628" w:type="dxa"/>
            <w:vAlign w:val="bottom"/>
          </w:tcPr>
          <w:p w14:paraId="2C523D52" w14:textId="77777777" w:rsidR="00C74D16" w:rsidRPr="00513641" w:rsidRDefault="00C74D16" w:rsidP="00F06225">
            <w:pPr>
              <w:widowControl w:val="0"/>
              <w:spacing w:before="60"/>
              <w:rPr>
                <w:color w:val="000000"/>
              </w:rPr>
            </w:pPr>
          </w:p>
        </w:tc>
        <w:tc>
          <w:tcPr>
            <w:tcW w:w="5160" w:type="dxa"/>
            <w:tcBorders>
              <w:top w:val="single" w:sz="4" w:space="0" w:color="auto"/>
            </w:tcBorders>
            <w:vAlign w:val="bottom"/>
          </w:tcPr>
          <w:p w14:paraId="6A074163" w14:textId="77777777" w:rsidR="00C74D16" w:rsidRPr="00513641" w:rsidRDefault="00C74D16" w:rsidP="00F06225">
            <w:pPr>
              <w:widowControl w:val="0"/>
              <w:rPr>
                <w:color w:val="000000"/>
              </w:rPr>
            </w:pPr>
          </w:p>
        </w:tc>
      </w:tr>
      <w:tr w:rsidR="00FA38AC" w:rsidRPr="00513641" w14:paraId="3A8073CA" w14:textId="77777777" w:rsidTr="00286F8D">
        <w:tc>
          <w:tcPr>
            <w:tcW w:w="2628" w:type="dxa"/>
            <w:vAlign w:val="bottom"/>
          </w:tcPr>
          <w:p w14:paraId="2CFF88B0" w14:textId="77777777" w:rsidR="00FA38AC" w:rsidRPr="00513641" w:rsidRDefault="00C74D16" w:rsidP="00F06225">
            <w:pPr>
              <w:widowControl w:val="0"/>
              <w:spacing w:before="60"/>
              <w:rPr>
                <w:color w:val="000000"/>
              </w:rPr>
            </w:pPr>
            <w:r w:rsidRPr="00513641">
              <w:rPr>
                <w:color w:val="000000"/>
              </w:rPr>
              <w:t xml:space="preserve">Site </w:t>
            </w:r>
            <w:r w:rsidR="00F56EBD" w:rsidRPr="00513641">
              <w:rPr>
                <w:color w:val="000000"/>
              </w:rPr>
              <w:t>inspection d</w:t>
            </w:r>
            <w:r w:rsidRPr="00513641">
              <w:rPr>
                <w:color w:val="000000"/>
              </w:rPr>
              <w:t>ate</w:t>
            </w:r>
            <w:r w:rsidR="00FA38AC" w:rsidRPr="00513641">
              <w:rPr>
                <w:color w:val="000000"/>
              </w:rPr>
              <w:t>:</w:t>
            </w:r>
          </w:p>
        </w:tc>
        <w:tc>
          <w:tcPr>
            <w:tcW w:w="5160" w:type="dxa"/>
            <w:tcBorders>
              <w:bottom w:val="single" w:sz="4" w:space="0" w:color="auto"/>
            </w:tcBorders>
            <w:vAlign w:val="bottom"/>
          </w:tcPr>
          <w:p w14:paraId="622B8454" w14:textId="77777777" w:rsidR="00FA38AC" w:rsidRPr="00513641" w:rsidRDefault="0013126C" w:rsidP="00F06225">
            <w:pPr>
              <w:widowControl w:val="0"/>
              <w:rPr>
                <w:color w:val="000000"/>
              </w:rPr>
            </w:pPr>
            <w:r>
              <w:rPr>
                <w:color w:val="000000"/>
              </w:rPr>
              <w:fldChar w:fldCharType="begin">
                <w:ffData>
                  <w:name w:val="Text75"/>
                  <w:enabled/>
                  <w:calcOnExit w:val="0"/>
                  <w:textInput/>
                </w:ffData>
              </w:fldChar>
            </w:r>
            <w:bookmarkStart w:id="183" w:name="Text75"/>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83"/>
          </w:p>
        </w:tc>
      </w:tr>
      <w:tr w:rsidR="00D54F3C" w:rsidRPr="00513641" w14:paraId="6B7FD338" w14:textId="77777777" w:rsidTr="00286F8D">
        <w:tc>
          <w:tcPr>
            <w:tcW w:w="2628" w:type="dxa"/>
            <w:vAlign w:val="bottom"/>
          </w:tcPr>
          <w:p w14:paraId="6CE6EE16" w14:textId="77777777" w:rsidR="00D54F3C" w:rsidRPr="00513641" w:rsidRDefault="00F56EBD" w:rsidP="00F06225">
            <w:pPr>
              <w:widowControl w:val="0"/>
              <w:spacing w:before="60"/>
              <w:rPr>
                <w:color w:val="000000"/>
              </w:rPr>
            </w:pPr>
            <w:r>
              <w:rPr>
                <w:color w:val="000000"/>
              </w:rPr>
              <w:t>Inspecting u</w:t>
            </w:r>
            <w:r w:rsidR="00D54F3C" w:rsidRPr="00513641">
              <w:rPr>
                <w:color w:val="000000"/>
              </w:rPr>
              <w:t>nderwriter:</w:t>
            </w:r>
          </w:p>
        </w:tc>
        <w:tc>
          <w:tcPr>
            <w:tcW w:w="5160" w:type="dxa"/>
            <w:tcBorders>
              <w:top w:val="single" w:sz="4" w:space="0" w:color="auto"/>
              <w:bottom w:val="single" w:sz="4" w:space="0" w:color="auto"/>
            </w:tcBorders>
            <w:vAlign w:val="bottom"/>
          </w:tcPr>
          <w:p w14:paraId="7248BCCC" w14:textId="77777777" w:rsidR="00D54F3C" w:rsidRPr="00513641" w:rsidRDefault="0013126C" w:rsidP="00F06225">
            <w:pPr>
              <w:widowControl w:val="0"/>
              <w:rPr>
                <w:color w:val="000000"/>
              </w:rPr>
            </w:pPr>
            <w:r>
              <w:rPr>
                <w:color w:val="000000"/>
              </w:rPr>
              <w:fldChar w:fldCharType="begin">
                <w:ffData>
                  <w:name w:val="Text76"/>
                  <w:enabled/>
                  <w:calcOnExit w:val="0"/>
                  <w:textInput/>
                </w:ffData>
              </w:fldChar>
            </w:r>
            <w:bookmarkStart w:id="184" w:name="Text76"/>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84"/>
          </w:p>
        </w:tc>
      </w:tr>
    </w:tbl>
    <w:p w14:paraId="21D707F4" w14:textId="77777777" w:rsidR="00FA38AC" w:rsidRPr="00513641" w:rsidRDefault="00FA38AC" w:rsidP="00F06225">
      <w:pPr>
        <w:widowControl w:val="0"/>
        <w:rPr>
          <w:color w:val="000000"/>
        </w:rPr>
      </w:pPr>
    </w:p>
    <w:p w14:paraId="5158D1D0" w14:textId="77777777" w:rsidR="00A173D5" w:rsidRDefault="00407F8C" w:rsidP="00F06225">
      <w:pPr>
        <w:widowControl w:val="0"/>
      </w:pPr>
      <w:r>
        <w:rPr>
          <w:b/>
          <w:u w:val="single"/>
        </w:rPr>
        <w:t>Lender’s Underwriter</w:t>
      </w:r>
    </w:p>
    <w:p w14:paraId="5775FEEA" w14:textId="7005B28C" w:rsidR="0017695C" w:rsidRPr="00F24A56" w:rsidRDefault="00FA38AC" w:rsidP="00F06225">
      <w:pPr>
        <w:widowControl w:val="0"/>
        <w:rPr>
          <w:color w:val="000000"/>
        </w:rPr>
      </w:pPr>
      <w:r w:rsidRPr="00407F8C">
        <w:rPr>
          <w:i/>
          <w:color w:val="000000"/>
        </w:rPr>
        <w:t>&lt;&lt;Brief description of qualifications</w:t>
      </w:r>
      <w:r w:rsidR="00A173D5" w:rsidRPr="00407F8C">
        <w:rPr>
          <w:i/>
          <w:color w:val="000000"/>
        </w:rPr>
        <w:t xml:space="preserve">. </w:t>
      </w:r>
      <w:r w:rsidR="000C3C23" w:rsidRPr="00407F8C">
        <w:rPr>
          <w:i/>
          <w:color w:val="000000"/>
        </w:rPr>
        <w:t xml:space="preserve"> </w:t>
      </w:r>
      <w:r w:rsidRPr="00407F8C">
        <w:rPr>
          <w:i/>
          <w:color w:val="000000"/>
        </w:rPr>
        <w:t>&gt;&gt;</w:t>
      </w:r>
      <w:r w:rsidR="00407F8C">
        <w:rPr>
          <w:i/>
          <w:color w:val="000000"/>
        </w:rPr>
        <w:t xml:space="preserve">  </w:t>
      </w:r>
      <w:r w:rsidR="0013126C">
        <w:rPr>
          <w:color w:val="000000"/>
        </w:rPr>
        <w:fldChar w:fldCharType="begin">
          <w:ffData>
            <w:name w:val="Text78"/>
            <w:enabled/>
            <w:calcOnExit w:val="0"/>
            <w:textInput/>
          </w:ffData>
        </w:fldChar>
      </w:r>
      <w:bookmarkStart w:id="185" w:name="Text78"/>
      <w:r w:rsidR="00F24A56">
        <w:rPr>
          <w:color w:val="000000"/>
        </w:rPr>
        <w:instrText xml:space="preserve"> FORMTEXT </w:instrText>
      </w:r>
      <w:r w:rsidR="0013126C">
        <w:rPr>
          <w:color w:val="000000"/>
        </w:rPr>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85"/>
    </w:p>
    <w:p w14:paraId="64C1357E" w14:textId="77777777" w:rsidR="00FA38AC" w:rsidRPr="00407F8C" w:rsidRDefault="00FA38AC" w:rsidP="00F06225">
      <w:pPr>
        <w:widowControl w:val="0"/>
        <w:rPr>
          <w:color w:val="000000"/>
        </w:rPr>
      </w:pPr>
    </w:p>
    <w:p w14:paraId="632DFE7C" w14:textId="77777777" w:rsidR="00381936" w:rsidRDefault="00F24A56" w:rsidP="00F06225">
      <w:pPr>
        <w:widowControl w:val="0"/>
        <w:rPr>
          <w:color w:val="000000"/>
        </w:rPr>
      </w:pPr>
      <w:r w:rsidRPr="00F24A56">
        <w:rPr>
          <w:b/>
          <w:color w:val="000000"/>
          <w:u w:val="single"/>
        </w:rPr>
        <w:t>Underwriter Trainee</w:t>
      </w:r>
      <w:r>
        <w:rPr>
          <w:color w:val="000000"/>
        </w:rPr>
        <w:t xml:space="preserve"> (if applicable)</w:t>
      </w:r>
    </w:p>
    <w:p w14:paraId="7688C179" w14:textId="77777777" w:rsidR="00FA38AC" w:rsidRPr="00F24A56" w:rsidRDefault="00FA38AC" w:rsidP="00F06225">
      <w:pPr>
        <w:widowControl w:val="0"/>
        <w:rPr>
          <w:color w:val="000000"/>
        </w:rPr>
      </w:pPr>
      <w:r w:rsidRPr="00F24A56">
        <w:rPr>
          <w:i/>
          <w:color w:val="000000"/>
        </w:rPr>
        <w:t>&lt;&lt;Brief description of qualifications</w:t>
      </w:r>
      <w:r w:rsidR="00F24A56">
        <w:rPr>
          <w:i/>
          <w:color w:val="000000"/>
        </w:rPr>
        <w:t>.</w:t>
      </w:r>
      <w:r w:rsidRPr="00F24A56">
        <w:rPr>
          <w:i/>
          <w:color w:val="000000"/>
        </w:rPr>
        <w:t>&gt;&gt;</w:t>
      </w:r>
      <w:r w:rsidR="00F24A56" w:rsidRPr="00F24A56">
        <w:rPr>
          <w:color w:val="000000"/>
        </w:rPr>
        <w:t xml:space="preserve">  </w:t>
      </w:r>
      <w:r w:rsidR="0013126C">
        <w:rPr>
          <w:color w:val="000000"/>
        </w:rPr>
        <w:fldChar w:fldCharType="begin">
          <w:ffData>
            <w:name w:val="Text77"/>
            <w:enabled/>
            <w:calcOnExit w:val="0"/>
            <w:textInput/>
          </w:ffData>
        </w:fldChar>
      </w:r>
      <w:bookmarkStart w:id="186" w:name="Text77"/>
      <w:r w:rsidR="00F24A56">
        <w:rPr>
          <w:color w:val="000000"/>
        </w:rPr>
        <w:instrText xml:space="preserve"> FORMTEXT </w:instrText>
      </w:r>
      <w:r w:rsidR="0013126C">
        <w:rPr>
          <w:color w:val="000000"/>
        </w:rPr>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86"/>
    </w:p>
    <w:p w14:paraId="77732468" w14:textId="77777777" w:rsidR="00D54F3C" w:rsidRDefault="00D54F3C" w:rsidP="00F06225">
      <w:pPr>
        <w:widowControl w:val="0"/>
        <w:rPr>
          <w:color w:val="000000"/>
        </w:rPr>
      </w:pPr>
    </w:p>
    <w:p w14:paraId="520F0924" w14:textId="6FF684C5" w:rsidR="00C37482" w:rsidRDefault="00F24A56" w:rsidP="00C37482">
      <w:pPr>
        <w:widowControl w:val="0"/>
      </w:pPr>
      <w:r>
        <w:rPr>
          <w:b/>
          <w:color w:val="000000"/>
          <w:u w:val="single"/>
        </w:rPr>
        <w:t>Inspecting Underwriter</w:t>
      </w:r>
      <w:r>
        <w:rPr>
          <w:color w:val="000000"/>
        </w:rPr>
        <w:t xml:space="preserve"> (if applicable)</w:t>
      </w:r>
      <w:r w:rsidR="00C37482">
        <w:rPr>
          <w:color w:val="000000"/>
        </w:rPr>
        <w:t xml:space="preserve">  </w:t>
      </w:r>
      <w:r w:rsidR="00C37482">
        <w:fldChar w:fldCharType="begin">
          <w:ffData>
            <w:name w:val="Text13"/>
            <w:enabled/>
            <w:calcOnExit w:val="0"/>
            <w:textInput/>
          </w:ffData>
        </w:fldChar>
      </w:r>
      <w:r w:rsidR="00C37482">
        <w:instrText xml:space="preserve"> FORMTEXT </w:instrText>
      </w:r>
      <w:r w:rsidR="00C37482">
        <w:fldChar w:fldCharType="separate"/>
      </w:r>
      <w:r w:rsidR="00C37482">
        <w:rPr>
          <w:noProof/>
        </w:rPr>
        <w:t> </w:t>
      </w:r>
      <w:r w:rsidR="00C37482">
        <w:rPr>
          <w:noProof/>
        </w:rPr>
        <w:t> </w:t>
      </w:r>
      <w:r w:rsidR="00C37482">
        <w:rPr>
          <w:noProof/>
        </w:rPr>
        <w:t> </w:t>
      </w:r>
      <w:r w:rsidR="00C37482">
        <w:rPr>
          <w:noProof/>
        </w:rPr>
        <w:t> </w:t>
      </w:r>
      <w:r w:rsidR="00C37482">
        <w:rPr>
          <w:noProof/>
        </w:rPr>
        <w:t> </w:t>
      </w:r>
      <w:r w:rsidR="00C37482">
        <w:fldChar w:fldCharType="end"/>
      </w:r>
    </w:p>
    <w:p w14:paraId="0E6E6D87" w14:textId="77777777" w:rsidR="00592F94" w:rsidRPr="00F24A56" w:rsidRDefault="00C37482" w:rsidP="00592F94">
      <w:pPr>
        <w:widowControl w:val="0"/>
        <w:rPr>
          <w:color w:val="000000"/>
        </w:rPr>
      </w:pPr>
      <w:r w:rsidRPr="00AB45F8">
        <w:t> </w:t>
      </w:r>
      <w:r w:rsidR="00592F94" w:rsidRPr="00F24A56">
        <w:rPr>
          <w:i/>
          <w:color w:val="000000"/>
        </w:rPr>
        <w:t>&lt;&lt;Brief description of qualifications.&gt;&gt;</w:t>
      </w:r>
      <w:r w:rsidR="00592F94" w:rsidRPr="00F24A56">
        <w:rPr>
          <w:color w:val="000000"/>
        </w:rPr>
        <w:t xml:space="preserve">  </w:t>
      </w:r>
      <w:r w:rsidR="00592F94">
        <w:rPr>
          <w:color w:val="000000"/>
        </w:rPr>
        <w:fldChar w:fldCharType="begin">
          <w:ffData>
            <w:name w:val="Text79"/>
            <w:enabled/>
            <w:calcOnExit w:val="0"/>
            <w:textInput/>
          </w:ffData>
        </w:fldChar>
      </w:r>
      <w:bookmarkStart w:id="187" w:name="Text79"/>
      <w:r w:rsidR="00592F94">
        <w:rPr>
          <w:color w:val="000000"/>
        </w:rPr>
        <w:instrText xml:space="preserve"> FORMTEXT </w:instrText>
      </w:r>
      <w:r w:rsidR="00592F94">
        <w:rPr>
          <w:color w:val="000000"/>
        </w:rPr>
      </w:r>
      <w:r w:rsidR="00592F94">
        <w:rPr>
          <w:color w:val="000000"/>
        </w:rPr>
        <w:fldChar w:fldCharType="separate"/>
      </w:r>
      <w:r w:rsidR="00592F94">
        <w:rPr>
          <w:noProof/>
          <w:color w:val="000000"/>
        </w:rPr>
        <w:t> </w:t>
      </w:r>
      <w:r w:rsidR="00592F94">
        <w:rPr>
          <w:noProof/>
          <w:color w:val="000000"/>
        </w:rPr>
        <w:t> </w:t>
      </w:r>
      <w:r w:rsidR="00592F94">
        <w:rPr>
          <w:noProof/>
          <w:color w:val="000000"/>
        </w:rPr>
        <w:t> </w:t>
      </w:r>
      <w:r w:rsidR="00592F94">
        <w:rPr>
          <w:noProof/>
          <w:color w:val="000000"/>
        </w:rPr>
        <w:t> </w:t>
      </w:r>
      <w:r w:rsidR="00592F94">
        <w:rPr>
          <w:noProof/>
          <w:color w:val="000000"/>
        </w:rPr>
        <w:t> </w:t>
      </w:r>
      <w:r w:rsidR="00592F94">
        <w:rPr>
          <w:color w:val="000000"/>
        </w:rPr>
        <w:fldChar w:fldCharType="end"/>
      </w:r>
      <w:bookmarkEnd w:id="187"/>
    </w:p>
    <w:p w14:paraId="3D6C7F47" w14:textId="77777777" w:rsidR="00592F94" w:rsidRPr="00F24A56" w:rsidRDefault="00592F94" w:rsidP="00592F94">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592F94" w:rsidRPr="00056088" w14:paraId="0311A555" w14:textId="77777777" w:rsidTr="00D50761">
        <w:tc>
          <w:tcPr>
            <w:tcW w:w="9198" w:type="dxa"/>
          </w:tcPr>
          <w:p w14:paraId="065B9938" w14:textId="77777777" w:rsidR="00592F94" w:rsidRPr="00056088" w:rsidRDefault="00592F94" w:rsidP="00D50761">
            <w:pPr>
              <w:spacing w:before="120"/>
              <w:rPr>
                <w:i/>
                <w:sz w:val="20"/>
                <w:szCs w:val="20"/>
              </w:rPr>
            </w:pPr>
            <w:r w:rsidRPr="00230136">
              <w:rPr>
                <w:b/>
                <w:i/>
                <w:color w:val="000000"/>
              </w:rPr>
              <w:t>Program Guidance:</w:t>
            </w:r>
            <w:r>
              <w:rPr>
                <w:color w:val="000000"/>
              </w:rPr>
              <w:t xml:space="preserve">  </w:t>
            </w:r>
            <w:r w:rsidRPr="00230136">
              <w:rPr>
                <w:i/>
                <w:color w:val="000000"/>
              </w:rPr>
              <w:t>Handbook 4232.1, Section II Production, 2.5N</w:t>
            </w:r>
          </w:p>
        </w:tc>
      </w:tr>
    </w:tbl>
    <w:p w14:paraId="5957BE2C" w14:textId="7FD6D806" w:rsidR="00D54F3C" w:rsidRPr="00F24A56" w:rsidRDefault="00D54F3C" w:rsidP="00230136">
      <w:pPr>
        <w:rPr>
          <w:color w:val="000000"/>
        </w:rPr>
      </w:pPr>
    </w:p>
    <w:p w14:paraId="056E7155" w14:textId="77777777" w:rsidR="0017695C" w:rsidRPr="003150BC" w:rsidRDefault="00BE13AE" w:rsidP="0067123D">
      <w:pPr>
        <w:pStyle w:val="Heading2"/>
      </w:pPr>
      <w:bookmarkStart w:id="188" w:name="_Toc333582253"/>
      <w:bookmarkStart w:id="189" w:name="_Toc84577945"/>
      <w:r>
        <w:t>Needs Assessor</w:t>
      </w:r>
      <w:bookmarkEnd w:id="188"/>
      <w:bookmarkEnd w:id="189"/>
    </w:p>
    <w:p w14:paraId="78FE8C90" w14:textId="77777777" w:rsidR="0017695C" w:rsidRPr="00F24A56" w:rsidRDefault="00FA38AC" w:rsidP="00F06225">
      <w:pPr>
        <w:widowControl w:val="0"/>
        <w:rPr>
          <w:color w:val="000000"/>
        </w:rPr>
      </w:pPr>
      <w:bookmarkStart w:id="190" w:name="_Toc119382031"/>
      <w:r w:rsidRPr="00F24A56">
        <w:rPr>
          <w:i/>
          <w:color w:val="000000"/>
        </w:rPr>
        <w:t>&lt;&lt;Brief description of qualifications</w:t>
      </w:r>
      <w:r w:rsidR="00F24A56">
        <w:rPr>
          <w:i/>
          <w:color w:val="000000"/>
        </w:rPr>
        <w:t>.</w:t>
      </w:r>
      <w:r w:rsidRPr="00F24A56">
        <w:rPr>
          <w:i/>
          <w:color w:val="000000"/>
        </w:rPr>
        <w:t>&gt;&gt;</w:t>
      </w:r>
      <w:r w:rsidR="00F24A56" w:rsidRPr="00F24A56">
        <w:rPr>
          <w:color w:val="000000"/>
        </w:rPr>
        <w:t xml:space="preserve">  </w:t>
      </w:r>
      <w:r w:rsidR="0013126C">
        <w:rPr>
          <w:color w:val="000000"/>
        </w:rPr>
        <w:fldChar w:fldCharType="begin">
          <w:ffData>
            <w:name w:val="Text80"/>
            <w:enabled/>
            <w:calcOnExit w:val="0"/>
            <w:textInput/>
          </w:ffData>
        </w:fldChar>
      </w:r>
      <w:bookmarkStart w:id="191" w:name="Text80"/>
      <w:r w:rsidR="00F24A56">
        <w:rPr>
          <w:color w:val="000000"/>
        </w:rPr>
        <w:instrText xml:space="preserve"> FORMTEXT </w:instrText>
      </w:r>
      <w:r w:rsidR="0013126C">
        <w:rPr>
          <w:color w:val="000000"/>
        </w:rPr>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91"/>
    </w:p>
    <w:p w14:paraId="5863637A" w14:textId="77777777" w:rsidR="003150BC" w:rsidRPr="00F24A56" w:rsidRDefault="003150BC" w:rsidP="00F06225">
      <w:pPr>
        <w:widowControl w:val="0"/>
        <w:rPr>
          <w:color w:val="000000"/>
        </w:rPr>
      </w:pPr>
    </w:p>
    <w:p w14:paraId="77EC2033" w14:textId="77777777" w:rsidR="0017695C" w:rsidRPr="003150BC" w:rsidRDefault="00BE13AE" w:rsidP="0067123D">
      <w:pPr>
        <w:pStyle w:val="Heading2"/>
      </w:pPr>
      <w:bookmarkStart w:id="192" w:name="_Toc333582254"/>
      <w:bookmarkStart w:id="193" w:name="_Toc84577946"/>
      <w:bookmarkEnd w:id="190"/>
      <w:r>
        <w:t>Environmental Consultant</w:t>
      </w:r>
      <w:bookmarkEnd w:id="192"/>
      <w:bookmarkEnd w:id="193"/>
    </w:p>
    <w:p w14:paraId="389C3F69" w14:textId="77777777" w:rsidR="0017695C" w:rsidRPr="00F24A56" w:rsidRDefault="00FA38AC" w:rsidP="00F06225">
      <w:pPr>
        <w:widowControl w:val="0"/>
        <w:rPr>
          <w:color w:val="000000"/>
        </w:rPr>
      </w:pPr>
      <w:bookmarkStart w:id="194" w:name="_Toc507812851"/>
      <w:bookmarkStart w:id="195" w:name="_Toc520875563"/>
      <w:bookmarkEnd w:id="173"/>
      <w:bookmarkEnd w:id="174"/>
      <w:bookmarkEnd w:id="175"/>
      <w:bookmarkEnd w:id="176"/>
      <w:bookmarkEnd w:id="177"/>
      <w:r w:rsidRPr="00F24A56">
        <w:rPr>
          <w:i/>
          <w:color w:val="000000"/>
        </w:rPr>
        <w:t>&lt;&lt;Brief description of qualifications</w:t>
      </w:r>
      <w:r w:rsidR="00F24A56" w:rsidRPr="00F24A56">
        <w:rPr>
          <w:i/>
          <w:color w:val="000000"/>
        </w:rPr>
        <w:t>.</w:t>
      </w:r>
      <w:r w:rsidRPr="00F24A56">
        <w:rPr>
          <w:i/>
          <w:color w:val="000000"/>
        </w:rPr>
        <w:t>&gt;&gt;</w:t>
      </w:r>
      <w:r w:rsidR="00F24A56" w:rsidRPr="00F24A56">
        <w:rPr>
          <w:color w:val="000000"/>
        </w:rPr>
        <w:t xml:space="preserve">  </w:t>
      </w:r>
      <w:r w:rsidR="0013126C">
        <w:rPr>
          <w:color w:val="000000"/>
        </w:rPr>
        <w:fldChar w:fldCharType="begin">
          <w:ffData>
            <w:name w:val="Text81"/>
            <w:enabled/>
            <w:calcOnExit w:val="0"/>
            <w:textInput/>
          </w:ffData>
        </w:fldChar>
      </w:r>
      <w:bookmarkStart w:id="196" w:name="Text81"/>
      <w:r w:rsidR="00F24A56">
        <w:rPr>
          <w:color w:val="000000"/>
        </w:rPr>
        <w:instrText xml:space="preserve"> FORMTEXT </w:instrText>
      </w:r>
      <w:r w:rsidR="0013126C">
        <w:rPr>
          <w:color w:val="000000"/>
        </w:rPr>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96"/>
    </w:p>
    <w:p w14:paraId="5D3974C9" w14:textId="77777777" w:rsidR="003150BC" w:rsidRPr="00F24A56" w:rsidRDefault="003150BC" w:rsidP="00F06225">
      <w:pPr>
        <w:widowControl w:val="0"/>
        <w:rPr>
          <w:color w:val="000000"/>
        </w:rPr>
      </w:pPr>
    </w:p>
    <w:p w14:paraId="00423477" w14:textId="77777777" w:rsidR="0017695C" w:rsidRPr="000D52C8" w:rsidRDefault="00BE13AE" w:rsidP="0067123D">
      <w:pPr>
        <w:pStyle w:val="Heading2"/>
      </w:pPr>
      <w:bookmarkStart w:id="197" w:name="_Toc333582255"/>
      <w:bookmarkStart w:id="198" w:name="_Toc84577947"/>
      <w:bookmarkEnd w:id="194"/>
      <w:bookmarkEnd w:id="195"/>
      <w:r>
        <w:t>Appraiser</w:t>
      </w:r>
      <w:bookmarkEnd w:id="197"/>
      <w:bookmarkEnd w:id="198"/>
    </w:p>
    <w:p w14:paraId="06E36CDC" w14:textId="77777777" w:rsidR="0023614A" w:rsidRDefault="009E7563" w:rsidP="0023614A">
      <w:pPr>
        <w:widowControl w:val="0"/>
      </w:pPr>
      <w:r w:rsidRPr="009E0F29">
        <w:rPr>
          <w:i/>
          <w:color w:val="000000"/>
        </w:rPr>
        <w:t xml:space="preserve">&lt;&lt;Brief description of qualifications </w:t>
      </w:r>
      <w:r w:rsidR="004A3608" w:rsidRPr="009E0F29">
        <w:rPr>
          <w:i/>
          <w:color w:val="000000"/>
        </w:rPr>
        <w:t xml:space="preserve">demonstrating </w:t>
      </w:r>
      <w:r w:rsidRPr="009E0F29">
        <w:rPr>
          <w:i/>
          <w:color w:val="000000"/>
        </w:rPr>
        <w:t xml:space="preserve">that appraiser meets </w:t>
      </w:r>
      <w:r w:rsidR="005D639A">
        <w:rPr>
          <w:i/>
          <w:color w:val="000000"/>
        </w:rPr>
        <w:t>HUD</w:t>
      </w:r>
      <w:r w:rsidR="0023614A" w:rsidRPr="009E0F29">
        <w:rPr>
          <w:i/>
          <w:color w:val="000000"/>
        </w:rPr>
        <w:t xml:space="preserve"> </w:t>
      </w:r>
      <w:r w:rsidRPr="009E0F29">
        <w:rPr>
          <w:i/>
          <w:color w:val="000000"/>
        </w:rPr>
        <w:t>requirement</w:t>
      </w:r>
      <w:r w:rsidR="0023614A" w:rsidRPr="009E0F29">
        <w:rPr>
          <w:i/>
          <w:color w:val="000000"/>
        </w:rPr>
        <w:t>s</w:t>
      </w:r>
      <w:r w:rsidR="004A3608" w:rsidRPr="009E0F29">
        <w:rPr>
          <w:i/>
          <w:color w:val="000000"/>
        </w:rPr>
        <w:t>:</w:t>
      </w:r>
    </w:p>
    <w:p w14:paraId="5DD3ED2B" w14:textId="77777777" w:rsidR="009E0F29" w:rsidRPr="009E0F29" w:rsidRDefault="009E0F29" w:rsidP="0023614A">
      <w:pPr>
        <w:widowControl w:val="0"/>
      </w:pPr>
    </w:p>
    <w:p w14:paraId="263E6A26" w14:textId="77777777" w:rsidR="0023614A" w:rsidRDefault="0023614A" w:rsidP="00253765">
      <w:pPr>
        <w:numPr>
          <w:ilvl w:val="0"/>
          <w:numId w:val="16"/>
        </w:numPr>
        <w:rPr>
          <w:i/>
          <w:color w:val="000000"/>
        </w:rPr>
      </w:pPr>
      <w:r w:rsidRPr="009E0F29">
        <w:rPr>
          <w:i/>
          <w:color w:val="000000"/>
        </w:rPr>
        <w:t>Must be a Certified General Appraiser under the appraiser cer</w:t>
      </w:r>
      <w:r w:rsidR="005D639A">
        <w:rPr>
          <w:i/>
          <w:color w:val="000000"/>
        </w:rPr>
        <w:t>tification requirements of the s</w:t>
      </w:r>
      <w:r w:rsidRPr="009E0F29">
        <w:rPr>
          <w:i/>
          <w:color w:val="000000"/>
        </w:rPr>
        <w:t xml:space="preserve">tate </w:t>
      </w:r>
      <w:r w:rsidR="009E0F29">
        <w:rPr>
          <w:i/>
          <w:color w:val="000000"/>
        </w:rPr>
        <w:t>that</w:t>
      </w:r>
      <w:r w:rsidRPr="009E0F29">
        <w:rPr>
          <w:i/>
          <w:color w:val="000000"/>
        </w:rPr>
        <w:t xml:space="preserve"> the subject property is located, as of the effective date of the appraisal (temporary ce</w:t>
      </w:r>
      <w:r w:rsidR="00EB7AC1" w:rsidRPr="009E0F29">
        <w:rPr>
          <w:i/>
          <w:color w:val="000000"/>
        </w:rPr>
        <w:t>rtifications are permissible).</w:t>
      </w:r>
      <w:r w:rsidR="009E0F29">
        <w:rPr>
          <w:i/>
          <w:color w:val="000000"/>
        </w:rPr>
        <w:t xml:space="preserve"> </w:t>
      </w:r>
      <w:r w:rsidR="00EB7AC1" w:rsidRPr="009E0F29">
        <w:rPr>
          <w:i/>
          <w:color w:val="000000"/>
        </w:rPr>
        <w:t xml:space="preserve"> </w:t>
      </w:r>
      <w:r w:rsidR="009E0F29">
        <w:rPr>
          <w:i/>
          <w:color w:val="000000"/>
        </w:rPr>
        <w:t>L</w:t>
      </w:r>
      <w:r w:rsidRPr="009E0F29">
        <w:rPr>
          <w:i/>
          <w:color w:val="000000"/>
        </w:rPr>
        <w:t xml:space="preserve">ender verification of an appraiser’s current standing can be done at </w:t>
      </w:r>
      <w:hyperlink r:id="rId14" w:history="1">
        <w:r w:rsidRPr="009E0F29">
          <w:rPr>
            <w:rStyle w:val="Hyperlink"/>
            <w:i/>
          </w:rPr>
          <w:t>http://www.asc.gov</w:t>
        </w:r>
      </w:hyperlink>
      <w:r w:rsidRPr="009E0F29">
        <w:rPr>
          <w:i/>
          <w:color w:val="000000"/>
        </w:rPr>
        <w:t xml:space="preserve"> </w:t>
      </w:r>
    </w:p>
    <w:p w14:paraId="437AEEB3" w14:textId="77777777" w:rsidR="009E0F29" w:rsidRPr="009E0F29" w:rsidRDefault="009E0F29" w:rsidP="009E0F29">
      <w:pPr>
        <w:widowControl w:val="0"/>
        <w:ind w:left="720"/>
        <w:rPr>
          <w:i/>
          <w:color w:val="000000"/>
        </w:rPr>
      </w:pPr>
    </w:p>
    <w:p w14:paraId="5E241A06" w14:textId="77777777" w:rsidR="0023614A" w:rsidRPr="009E0F29" w:rsidRDefault="0023614A" w:rsidP="00253765">
      <w:pPr>
        <w:widowControl w:val="0"/>
        <w:numPr>
          <w:ilvl w:val="0"/>
          <w:numId w:val="16"/>
        </w:numPr>
        <w:rPr>
          <w:i/>
          <w:color w:val="000000"/>
        </w:rPr>
      </w:pPr>
      <w:r w:rsidRPr="009E0F29">
        <w:rPr>
          <w:i/>
          <w:color w:val="000000"/>
        </w:rPr>
        <w:t>Must meet all requirements of the Competency Rule of the USPAP. &gt;&gt;</w:t>
      </w:r>
      <w:r w:rsidR="00103767">
        <w:rPr>
          <w:i/>
          <w:color w:val="000000"/>
        </w:rPr>
        <w:t xml:space="preserve">  </w:t>
      </w:r>
      <w:r w:rsidR="0013126C">
        <w:rPr>
          <w:color w:val="000000"/>
        </w:rPr>
        <w:fldChar w:fldCharType="begin">
          <w:ffData>
            <w:name w:val="Text82"/>
            <w:enabled/>
            <w:calcOnExit w:val="0"/>
            <w:textInput/>
          </w:ffData>
        </w:fldChar>
      </w:r>
      <w:bookmarkStart w:id="199" w:name="Text82"/>
      <w:r w:rsidR="00103767">
        <w:rPr>
          <w:color w:val="000000"/>
        </w:rPr>
        <w:instrText xml:space="preserve"> FORMTEXT </w:instrText>
      </w:r>
      <w:r w:rsidR="0013126C">
        <w:rPr>
          <w:color w:val="000000"/>
        </w:rPr>
      </w:r>
      <w:r w:rsidR="0013126C">
        <w:rPr>
          <w:color w:val="000000"/>
        </w:rPr>
        <w:fldChar w:fldCharType="separate"/>
      </w:r>
      <w:r w:rsidR="00103767">
        <w:rPr>
          <w:noProof/>
          <w:color w:val="000000"/>
        </w:rPr>
        <w:t> </w:t>
      </w:r>
      <w:r w:rsidR="00103767">
        <w:rPr>
          <w:noProof/>
          <w:color w:val="000000"/>
        </w:rPr>
        <w:t> </w:t>
      </w:r>
      <w:r w:rsidR="00103767">
        <w:rPr>
          <w:noProof/>
          <w:color w:val="000000"/>
        </w:rPr>
        <w:t> </w:t>
      </w:r>
      <w:r w:rsidR="00103767">
        <w:rPr>
          <w:noProof/>
          <w:color w:val="000000"/>
        </w:rPr>
        <w:t> </w:t>
      </w:r>
      <w:r w:rsidR="00103767">
        <w:rPr>
          <w:noProof/>
          <w:color w:val="000000"/>
        </w:rPr>
        <w:t> </w:t>
      </w:r>
      <w:r w:rsidR="0013126C">
        <w:rPr>
          <w:color w:val="000000"/>
        </w:rPr>
        <w:fldChar w:fldCharType="end"/>
      </w:r>
      <w:bookmarkEnd w:id="199"/>
    </w:p>
    <w:p w14:paraId="2A073F95" w14:textId="77777777" w:rsidR="0023614A" w:rsidRDefault="0023614A" w:rsidP="0023614A">
      <w:pPr>
        <w:widowControl w:val="0"/>
        <w:rPr>
          <w:ins w:id="200" w:author="Yeow, Emmanuel" w:date="2022-04-18T10:17:00Z"/>
          <w:color w:val="000000"/>
        </w:rPr>
      </w:pPr>
    </w:p>
    <w:p w14:paraId="6D6B96E7" w14:textId="77777777" w:rsidR="00262020" w:rsidRPr="009502DC" w:rsidRDefault="00262020" w:rsidP="00262020">
      <w:pPr>
        <w:widowControl w:val="0"/>
        <w:rPr>
          <w:ins w:id="201" w:author="Yeow, Emmanuel" w:date="2022-04-18T10:17:00Z"/>
          <w:b/>
          <w:bCs/>
          <w:i/>
          <w:iCs/>
          <w:color w:val="FF0000"/>
          <w:sz w:val="28"/>
          <w:szCs w:val="28"/>
        </w:rPr>
      </w:pPr>
      <w:bookmarkStart w:id="202" w:name="_Hlk95991996"/>
      <w:bookmarkStart w:id="203" w:name="_Hlk95364469"/>
      <w:ins w:id="204" w:author="Yeow, Emmanuel" w:date="2022-04-18T10:17:00Z">
        <w:r w:rsidRPr="009502DC">
          <w:rPr>
            <w:b/>
            <w:bCs/>
            <w:i/>
            <w:iCs/>
            <w:color w:val="FF0000"/>
            <w:sz w:val="28"/>
            <w:szCs w:val="28"/>
          </w:rPr>
          <w:t xml:space="preserve">Project </w:t>
        </w:r>
        <w:r>
          <w:rPr>
            <w:b/>
            <w:bCs/>
            <w:i/>
            <w:iCs/>
            <w:color w:val="FF0000"/>
            <w:sz w:val="28"/>
            <w:szCs w:val="28"/>
          </w:rPr>
          <w:t>A</w:t>
        </w:r>
        <w:r w:rsidRPr="009502DC">
          <w:rPr>
            <w:b/>
            <w:bCs/>
            <w:i/>
            <w:iCs/>
            <w:color w:val="FF0000"/>
            <w:sz w:val="28"/>
            <w:szCs w:val="28"/>
          </w:rPr>
          <w:t xml:space="preserve">rchitect </w:t>
        </w:r>
        <w:r>
          <w:rPr>
            <w:b/>
            <w:bCs/>
            <w:i/>
            <w:iCs/>
            <w:color w:val="FF0000"/>
            <w:sz w:val="28"/>
            <w:szCs w:val="28"/>
          </w:rPr>
          <w:t>or Professional Engineer (PE)</w:t>
        </w:r>
        <w:r w:rsidRPr="009502DC">
          <w:rPr>
            <w:b/>
            <w:bCs/>
            <w:i/>
            <w:iCs/>
            <w:color w:val="FF0000"/>
            <w:sz w:val="28"/>
            <w:szCs w:val="28"/>
          </w:rPr>
          <w:t xml:space="preserve"> for the Green MIP</w:t>
        </w:r>
        <w:r>
          <w:rPr>
            <w:b/>
            <w:bCs/>
            <w:i/>
            <w:iCs/>
            <w:color w:val="FF0000"/>
            <w:sz w:val="28"/>
            <w:szCs w:val="28"/>
          </w:rPr>
          <w:t xml:space="preserve"> Program (if </w:t>
        </w:r>
        <w:r>
          <w:rPr>
            <w:b/>
            <w:bCs/>
            <w:i/>
            <w:iCs/>
            <w:color w:val="FF0000"/>
            <w:sz w:val="28"/>
            <w:szCs w:val="28"/>
          </w:rPr>
          <w:lastRenderedPageBreak/>
          <w:t>applicable)</w:t>
        </w:r>
      </w:ins>
    </w:p>
    <w:p w14:paraId="5388FD06" w14:textId="77777777" w:rsidR="00262020" w:rsidRPr="009502DC" w:rsidRDefault="00262020" w:rsidP="00262020">
      <w:pPr>
        <w:widowControl w:val="0"/>
        <w:rPr>
          <w:ins w:id="205" w:author="Yeow, Emmanuel" w:date="2022-04-18T10:17:00Z"/>
          <w:color w:val="FF0000"/>
        </w:rPr>
      </w:pPr>
      <w:ins w:id="206" w:author="Yeow, Emmanuel" w:date="2022-04-18T10:17:00Z">
        <w:r w:rsidRPr="00A30BB6">
          <w:rPr>
            <w:i/>
            <w:color w:val="FF0000"/>
          </w:rPr>
          <w:t>&lt;&lt;Brief description of qualifications</w:t>
        </w:r>
        <w:r w:rsidRPr="008E0446">
          <w:rPr>
            <w:i/>
            <w:color w:val="000000"/>
          </w:rPr>
          <w:t xml:space="preserve"> </w:t>
        </w:r>
        <w:r w:rsidRPr="008E0446">
          <w:rPr>
            <w:i/>
            <w:color w:val="FF0000"/>
          </w:rPr>
          <w:t>demonstrating that</w:t>
        </w:r>
        <w:r>
          <w:rPr>
            <w:i/>
            <w:color w:val="FF0000"/>
          </w:rPr>
          <w:t xml:space="preserve"> the energy design</w:t>
        </w:r>
        <w:r w:rsidRPr="008E0446">
          <w:rPr>
            <w:i/>
            <w:color w:val="FF0000"/>
          </w:rPr>
          <w:t xml:space="preserve"> </w:t>
        </w:r>
        <w:r>
          <w:rPr>
            <w:i/>
            <w:color w:val="FF0000"/>
          </w:rPr>
          <w:t>professional</w:t>
        </w:r>
        <w:r w:rsidRPr="008E0446">
          <w:rPr>
            <w:i/>
            <w:color w:val="FF0000"/>
          </w:rPr>
          <w:t xml:space="preserve"> meets HUD requirements</w:t>
        </w:r>
        <w:r w:rsidRPr="00A30BB6">
          <w:rPr>
            <w:i/>
            <w:color w:val="FF0000"/>
          </w:rPr>
          <w:t>.</w:t>
        </w:r>
        <w:r>
          <w:rPr>
            <w:i/>
            <w:color w:val="FF0000"/>
          </w:rPr>
          <w:t xml:space="preserve"> See Program guidance for details on qualifications</w:t>
        </w:r>
        <w:r w:rsidRPr="00A30BB6">
          <w:rPr>
            <w:i/>
            <w:color w:val="FF0000"/>
          </w:rPr>
          <w:t>&gt;&gt;</w:t>
        </w:r>
        <w:r w:rsidRPr="00A30BB6">
          <w:rPr>
            <w:color w:val="FF0000"/>
          </w:rPr>
          <w:t xml:space="preserve">  </w:t>
        </w:r>
        <w:r w:rsidRPr="00A30BB6">
          <w:rPr>
            <w:color w:val="FF0000"/>
          </w:rPr>
          <w:fldChar w:fldCharType="begin">
            <w:ffData>
              <w:name w:val="Text81"/>
              <w:enabled/>
              <w:calcOnExit w:val="0"/>
              <w:textInput/>
            </w:ffData>
          </w:fldChar>
        </w:r>
        <w:r w:rsidRPr="00A30BB6">
          <w:rPr>
            <w:color w:val="FF0000"/>
          </w:rPr>
          <w:instrText xml:space="preserve"> FORMTEXT </w:instrText>
        </w:r>
        <w:r w:rsidRPr="00A30BB6">
          <w:rPr>
            <w:color w:val="FF0000"/>
          </w:rPr>
        </w:r>
        <w:r w:rsidRPr="00A30BB6">
          <w:rPr>
            <w:color w:val="FF0000"/>
          </w:rPr>
          <w:fldChar w:fldCharType="separate"/>
        </w:r>
        <w:r w:rsidRPr="00A30BB6">
          <w:rPr>
            <w:color w:val="FF0000"/>
          </w:rPr>
          <w:t> </w:t>
        </w:r>
        <w:r w:rsidRPr="00A30BB6">
          <w:rPr>
            <w:color w:val="FF0000"/>
          </w:rPr>
          <w:t> </w:t>
        </w:r>
        <w:r w:rsidRPr="00A30BB6">
          <w:rPr>
            <w:color w:val="FF0000"/>
          </w:rPr>
          <w:t> </w:t>
        </w:r>
        <w:r w:rsidRPr="00A30BB6">
          <w:rPr>
            <w:color w:val="FF0000"/>
          </w:rPr>
          <w:t> </w:t>
        </w:r>
        <w:r w:rsidRPr="00A30BB6">
          <w:rPr>
            <w:color w:val="FF0000"/>
          </w:rPr>
          <w:t> </w:t>
        </w:r>
        <w:r w:rsidRPr="00A30BB6">
          <w:rPr>
            <w:color w:val="FF0000"/>
          </w:rPr>
          <w:fldChar w:fldCharType="end"/>
        </w:r>
      </w:ins>
    </w:p>
    <w:p w14:paraId="495FB89B" w14:textId="77777777" w:rsidR="00262020" w:rsidRPr="00F6500F" w:rsidRDefault="00262020" w:rsidP="00262020">
      <w:pPr>
        <w:rPr>
          <w:ins w:id="207" w:author="Yeow, Emmanuel" w:date="2022-04-18T10:17:00Z"/>
          <w:i/>
          <w:iCs/>
          <w:color w:val="FF0000"/>
        </w:rPr>
      </w:pPr>
    </w:p>
    <w:p w14:paraId="7839DB96" w14:textId="77777777" w:rsidR="00262020" w:rsidRDefault="00262020" w:rsidP="00262020">
      <w:pPr>
        <w:pStyle w:val="ListParagraph"/>
        <w:numPr>
          <w:ilvl w:val="0"/>
          <w:numId w:val="116"/>
        </w:numPr>
        <w:rPr>
          <w:ins w:id="208" w:author="Yeow, Emmanuel" w:date="2022-04-18T10:17:00Z"/>
          <w:rFonts w:eastAsia="Times New Roman"/>
          <w:i/>
          <w:iCs/>
          <w:color w:val="FF0000"/>
        </w:rPr>
      </w:pPr>
      <w:ins w:id="209" w:author="Yeow, Emmanuel" w:date="2022-04-18T10:17:00Z">
        <w:r>
          <w:rPr>
            <w:rFonts w:eastAsia="Times New Roman"/>
            <w:i/>
            <w:iCs/>
            <w:color w:val="FF0000"/>
          </w:rPr>
          <w:t xml:space="preserve"> The energy design professional (Architect or PE) may not serve as both the energy design professional representing the Borrower </w:t>
        </w:r>
        <w:proofErr w:type="gramStart"/>
        <w:r>
          <w:rPr>
            <w:rFonts w:eastAsia="Times New Roman"/>
            <w:i/>
            <w:iCs/>
            <w:color w:val="FF0000"/>
          </w:rPr>
          <w:t>and also</w:t>
        </w:r>
        <w:proofErr w:type="gramEnd"/>
        <w:r>
          <w:rPr>
            <w:rFonts w:eastAsia="Times New Roman"/>
            <w:i/>
            <w:iCs/>
            <w:color w:val="FF0000"/>
          </w:rPr>
          <w:t xml:space="preserve"> the green building certification verifier/validator representing the standard-keeper of the green building certification. </w:t>
        </w:r>
      </w:ins>
    </w:p>
    <w:bookmarkEnd w:id="202"/>
    <w:bookmarkEnd w:id="203"/>
    <w:p w14:paraId="44B1A09E" w14:textId="77777777" w:rsidR="00262020" w:rsidRPr="000D52C8" w:rsidRDefault="00262020" w:rsidP="0023614A">
      <w:pPr>
        <w:widowControl w:val="0"/>
        <w:rPr>
          <w:color w:val="000000"/>
        </w:rPr>
      </w:pPr>
    </w:p>
    <w:p w14:paraId="731F0414" w14:textId="77777777" w:rsidR="000246EA" w:rsidRPr="000D52C8" w:rsidRDefault="000246EA" w:rsidP="0067123D">
      <w:pPr>
        <w:pStyle w:val="Heading1"/>
      </w:pPr>
      <w:bookmarkStart w:id="210" w:name="_Toc199657753"/>
      <w:bookmarkStart w:id="211" w:name="_Toc260046800"/>
      <w:bookmarkStart w:id="212" w:name="_Toc333582256"/>
      <w:bookmarkStart w:id="213" w:name="_Toc84577948"/>
      <w:r w:rsidRPr="000D52C8">
        <w:t>Pro</w:t>
      </w:r>
      <w:r w:rsidR="0018363A" w:rsidRPr="000D52C8">
        <w:t>perty</w:t>
      </w:r>
      <w:r w:rsidRPr="000D52C8">
        <w:t xml:space="preserve"> Description</w:t>
      </w:r>
      <w:bookmarkEnd w:id="210"/>
      <w:bookmarkEnd w:id="211"/>
      <w:bookmarkEnd w:id="212"/>
      <w:bookmarkEnd w:id="213"/>
    </w:p>
    <w:p w14:paraId="505B039B" w14:textId="5FF1ED5B" w:rsidR="009E7928" w:rsidRDefault="009E7928" w:rsidP="0067123D">
      <w:pPr>
        <w:pStyle w:val="Heading2"/>
      </w:pPr>
      <w:bookmarkStart w:id="214" w:name="_Toc84577949"/>
      <w:bookmarkStart w:id="215" w:name="_Toc333582257"/>
      <w:r>
        <w:t>Location/Proximity to Hosp</w:t>
      </w:r>
      <w:r w:rsidR="00E31790">
        <w:t>i</w:t>
      </w:r>
      <w:r>
        <w:t>tals and Services</w:t>
      </w:r>
      <w:bookmarkEnd w:id="214"/>
    </w:p>
    <w:p w14:paraId="6607BEF6" w14:textId="58E16544" w:rsidR="009E7928" w:rsidRPr="009E0F29" w:rsidRDefault="009E7928" w:rsidP="009E7928">
      <w:pPr>
        <w:widowControl w:val="0"/>
        <w:rPr>
          <w:color w:val="000000"/>
        </w:rPr>
      </w:pPr>
      <w:r w:rsidRPr="009E0F29">
        <w:rPr>
          <w:i/>
          <w:color w:val="000000"/>
        </w:rPr>
        <w:t>&lt;&lt;</w:t>
      </w:r>
      <w:r w:rsidRPr="009E0F29">
        <w:rPr>
          <w:i/>
          <w:color w:val="000000"/>
          <w:u w:val="single"/>
        </w:rPr>
        <w:t>Brief</w:t>
      </w:r>
      <w:r w:rsidRPr="009E0F29">
        <w:rPr>
          <w:i/>
          <w:color w:val="000000"/>
        </w:rPr>
        <w:t xml:space="preserve"> narrative description about</w:t>
      </w:r>
      <w:r>
        <w:rPr>
          <w:i/>
          <w:color w:val="000000"/>
        </w:rPr>
        <w:t xml:space="preserve"> nearby hospitals and services.</w:t>
      </w:r>
      <w:r w:rsidRPr="009E0F29">
        <w:rPr>
          <w:i/>
          <w:color w:val="000000"/>
        </w:rPr>
        <w:t xml:space="preserve"> &gt;&gt;</w:t>
      </w:r>
      <w:r>
        <w:rPr>
          <w:i/>
          <w:color w:val="000000"/>
        </w:rPr>
        <w:t xml:space="preserve"> </w:t>
      </w:r>
      <w:r w:rsidRPr="009E0F29">
        <w:rPr>
          <w:color w:val="000000"/>
        </w:rPr>
        <w:t xml:space="preserve"> </w:t>
      </w:r>
      <w:r w:rsidRPr="009E0F29">
        <w:rPr>
          <w:color w:val="000000"/>
        </w:rPr>
        <w:fldChar w:fldCharType="begin">
          <w:ffData>
            <w:name w:val="Text83"/>
            <w:enabled/>
            <w:calcOnExit w:val="0"/>
            <w:textInput/>
          </w:ffData>
        </w:fldChar>
      </w:r>
      <w:r w:rsidRPr="009E0F29">
        <w:rPr>
          <w:color w:val="000000"/>
        </w:rPr>
        <w:instrText xml:space="preserve"> FORMTEXT </w:instrText>
      </w:r>
      <w:r w:rsidRPr="009E0F29">
        <w:rPr>
          <w:color w:val="000000"/>
        </w:rPr>
      </w:r>
      <w:r w:rsidRPr="009E0F29">
        <w:rPr>
          <w:color w:val="000000"/>
        </w:rPr>
        <w:fldChar w:fldCharType="separate"/>
      </w:r>
      <w:r w:rsidRPr="009E0F29">
        <w:rPr>
          <w:noProof/>
          <w:color w:val="000000"/>
        </w:rPr>
        <w:t> </w:t>
      </w:r>
      <w:r w:rsidRPr="009E0F29">
        <w:rPr>
          <w:noProof/>
          <w:color w:val="000000"/>
        </w:rPr>
        <w:t> </w:t>
      </w:r>
      <w:r w:rsidRPr="009E0F29">
        <w:rPr>
          <w:noProof/>
          <w:color w:val="000000"/>
        </w:rPr>
        <w:t> </w:t>
      </w:r>
      <w:r w:rsidRPr="009E0F29">
        <w:rPr>
          <w:noProof/>
          <w:color w:val="000000"/>
        </w:rPr>
        <w:t> </w:t>
      </w:r>
      <w:r w:rsidRPr="009E0F29">
        <w:rPr>
          <w:noProof/>
          <w:color w:val="000000"/>
        </w:rPr>
        <w:t> </w:t>
      </w:r>
      <w:r w:rsidRPr="009E0F29">
        <w:rPr>
          <w:color w:val="000000"/>
        </w:rPr>
        <w:fldChar w:fldCharType="end"/>
      </w:r>
    </w:p>
    <w:p w14:paraId="47BDF633" w14:textId="77777777" w:rsidR="009E7928" w:rsidRPr="009E7928" w:rsidRDefault="009E7928" w:rsidP="00230136"/>
    <w:p w14:paraId="07EC6203" w14:textId="082A0DAB" w:rsidR="000246EA" w:rsidRPr="000D52C8" w:rsidRDefault="00BE13AE" w:rsidP="0067123D">
      <w:pPr>
        <w:pStyle w:val="Heading2"/>
      </w:pPr>
      <w:bookmarkStart w:id="216" w:name="_Toc84577950"/>
      <w:r>
        <w:t>Site</w:t>
      </w:r>
      <w:bookmarkEnd w:id="215"/>
      <w:bookmarkEnd w:id="216"/>
    </w:p>
    <w:p w14:paraId="1278D267" w14:textId="77777777" w:rsidR="000246EA" w:rsidRPr="009E0F29" w:rsidRDefault="007D326F" w:rsidP="0023614A">
      <w:pPr>
        <w:widowControl w:val="0"/>
        <w:rPr>
          <w:color w:val="000000"/>
        </w:rPr>
      </w:pPr>
      <w:r w:rsidRPr="009E0F29">
        <w:rPr>
          <w:i/>
          <w:color w:val="000000"/>
        </w:rPr>
        <w:t>&lt;&lt;</w:t>
      </w:r>
      <w:r w:rsidRPr="009E0F29">
        <w:rPr>
          <w:i/>
          <w:color w:val="000000"/>
          <w:u w:val="single"/>
        </w:rPr>
        <w:t>Brief</w:t>
      </w:r>
      <w:r w:rsidRPr="009E0F29">
        <w:rPr>
          <w:i/>
          <w:color w:val="000000"/>
        </w:rPr>
        <w:t xml:space="preserve"> narrative description about site to include location, topography, size, frontage, access, etc.</w:t>
      </w:r>
      <w:r w:rsidR="0023614A" w:rsidRPr="009E0F29">
        <w:rPr>
          <w:i/>
          <w:color w:val="000000"/>
        </w:rPr>
        <w:t xml:space="preserve"> </w:t>
      </w:r>
      <w:r w:rsidRPr="009E0F29">
        <w:rPr>
          <w:i/>
          <w:color w:val="000000"/>
        </w:rPr>
        <w:t>&gt;&gt;</w:t>
      </w:r>
      <w:r w:rsidR="009E0F29">
        <w:rPr>
          <w:i/>
          <w:color w:val="000000"/>
        </w:rPr>
        <w:t xml:space="preserve"> </w:t>
      </w:r>
      <w:r w:rsidR="009E0F29" w:rsidRPr="009E0F29">
        <w:rPr>
          <w:color w:val="000000"/>
        </w:rPr>
        <w:t xml:space="preserve"> </w:t>
      </w:r>
      <w:r w:rsidR="0013126C" w:rsidRPr="009E0F29">
        <w:rPr>
          <w:color w:val="000000"/>
        </w:rPr>
        <w:fldChar w:fldCharType="begin">
          <w:ffData>
            <w:name w:val="Text83"/>
            <w:enabled/>
            <w:calcOnExit w:val="0"/>
            <w:textInput/>
          </w:ffData>
        </w:fldChar>
      </w:r>
      <w:bookmarkStart w:id="217" w:name="Text83"/>
      <w:r w:rsidR="009E0F29" w:rsidRPr="009E0F29">
        <w:rPr>
          <w:color w:val="000000"/>
        </w:rPr>
        <w:instrText xml:space="preserve"> FORMTEXT </w:instrText>
      </w:r>
      <w:r w:rsidR="0013126C" w:rsidRPr="009E0F29">
        <w:rPr>
          <w:color w:val="000000"/>
        </w:rPr>
      </w:r>
      <w:r w:rsidR="0013126C" w:rsidRPr="009E0F29">
        <w:rPr>
          <w:color w:val="000000"/>
        </w:rPr>
        <w:fldChar w:fldCharType="separate"/>
      </w:r>
      <w:r w:rsidR="009E0F29" w:rsidRPr="009E0F29">
        <w:rPr>
          <w:noProof/>
          <w:color w:val="000000"/>
        </w:rPr>
        <w:t> </w:t>
      </w:r>
      <w:r w:rsidR="009E0F29" w:rsidRPr="009E0F29">
        <w:rPr>
          <w:noProof/>
          <w:color w:val="000000"/>
        </w:rPr>
        <w:t> </w:t>
      </w:r>
      <w:r w:rsidR="009E0F29" w:rsidRPr="009E0F29">
        <w:rPr>
          <w:noProof/>
          <w:color w:val="000000"/>
        </w:rPr>
        <w:t> </w:t>
      </w:r>
      <w:r w:rsidR="009E0F29" w:rsidRPr="009E0F29">
        <w:rPr>
          <w:noProof/>
          <w:color w:val="000000"/>
        </w:rPr>
        <w:t> </w:t>
      </w:r>
      <w:r w:rsidR="009E0F29" w:rsidRPr="009E0F29">
        <w:rPr>
          <w:noProof/>
          <w:color w:val="000000"/>
        </w:rPr>
        <w:t> </w:t>
      </w:r>
      <w:r w:rsidR="0013126C" w:rsidRPr="009E0F29">
        <w:rPr>
          <w:color w:val="000000"/>
        </w:rPr>
        <w:fldChar w:fldCharType="end"/>
      </w:r>
      <w:bookmarkEnd w:id="217"/>
    </w:p>
    <w:p w14:paraId="402C6D92" w14:textId="77777777" w:rsidR="0023614A" w:rsidRPr="009E0F29" w:rsidRDefault="0023614A" w:rsidP="0023614A">
      <w:pPr>
        <w:widowControl w:val="0"/>
        <w:rPr>
          <w:color w:val="000000"/>
        </w:rPr>
      </w:pPr>
    </w:p>
    <w:p w14:paraId="03743DB4" w14:textId="77777777" w:rsidR="000246EA" w:rsidRPr="000D52C8" w:rsidRDefault="00BE13AE" w:rsidP="0067123D">
      <w:pPr>
        <w:pStyle w:val="Heading2"/>
      </w:pPr>
      <w:bookmarkStart w:id="218" w:name="_Toc333582258"/>
      <w:bookmarkStart w:id="219" w:name="_Toc84577951"/>
      <w:r>
        <w:t>Neighborhood</w:t>
      </w:r>
      <w:bookmarkEnd w:id="218"/>
      <w:bookmarkEnd w:id="219"/>
    </w:p>
    <w:p w14:paraId="1D6FD6B1" w14:textId="77777777" w:rsidR="000246EA" w:rsidRPr="009E0F29" w:rsidRDefault="007D326F" w:rsidP="0023614A">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w:t>
      </w:r>
      <w:r w:rsidR="00741706" w:rsidRPr="009E0F29">
        <w:rPr>
          <w:i/>
          <w:color w:val="000000"/>
        </w:rPr>
        <w:t>racter or neighborhood; etc.&gt;&gt;</w:t>
      </w:r>
      <w:r w:rsidR="000246EA" w:rsidRPr="009E0F29">
        <w:rPr>
          <w:i/>
          <w:color w:val="000000"/>
        </w:rPr>
        <w:t xml:space="preserve"> </w:t>
      </w:r>
      <w:r w:rsidR="009E0F29">
        <w:rPr>
          <w:i/>
          <w:color w:val="000000"/>
        </w:rPr>
        <w:t xml:space="preserve"> </w:t>
      </w:r>
      <w:r w:rsidR="0013126C" w:rsidRPr="003E1A88">
        <w:rPr>
          <w:color w:val="000000"/>
        </w:rPr>
        <w:fldChar w:fldCharType="begin">
          <w:ffData>
            <w:name w:val="Text84"/>
            <w:enabled/>
            <w:calcOnExit w:val="0"/>
            <w:textInput/>
          </w:ffData>
        </w:fldChar>
      </w:r>
      <w:bookmarkStart w:id="220" w:name="Text84"/>
      <w:r w:rsidR="009E0F29" w:rsidRPr="003E1A88">
        <w:rPr>
          <w:color w:val="000000"/>
        </w:rPr>
        <w:instrText xml:space="preserve"> FORMTEXT </w:instrText>
      </w:r>
      <w:r w:rsidR="0013126C" w:rsidRPr="003E1A88">
        <w:rPr>
          <w:color w:val="000000"/>
        </w:rPr>
      </w:r>
      <w:r w:rsidR="0013126C" w:rsidRPr="003E1A88">
        <w:rPr>
          <w:color w:val="000000"/>
        </w:rPr>
        <w:fldChar w:fldCharType="separate"/>
      </w:r>
      <w:r w:rsidR="009E0F29" w:rsidRPr="003E1A88">
        <w:rPr>
          <w:noProof/>
          <w:color w:val="000000"/>
        </w:rPr>
        <w:t> </w:t>
      </w:r>
      <w:r w:rsidR="009E0F29" w:rsidRPr="003E1A88">
        <w:rPr>
          <w:noProof/>
          <w:color w:val="000000"/>
        </w:rPr>
        <w:t> </w:t>
      </w:r>
      <w:r w:rsidR="009E0F29" w:rsidRPr="003E1A88">
        <w:rPr>
          <w:noProof/>
          <w:color w:val="000000"/>
        </w:rPr>
        <w:t> </w:t>
      </w:r>
      <w:r w:rsidR="009E0F29" w:rsidRPr="003E1A88">
        <w:rPr>
          <w:noProof/>
          <w:color w:val="000000"/>
        </w:rPr>
        <w:t> </w:t>
      </w:r>
      <w:r w:rsidR="009E0F29" w:rsidRPr="003E1A88">
        <w:rPr>
          <w:noProof/>
          <w:color w:val="000000"/>
        </w:rPr>
        <w:t> </w:t>
      </w:r>
      <w:r w:rsidR="0013126C" w:rsidRPr="003E1A88">
        <w:rPr>
          <w:color w:val="000000"/>
        </w:rPr>
        <w:fldChar w:fldCharType="end"/>
      </w:r>
      <w:bookmarkEnd w:id="220"/>
    </w:p>
    <w:p w14:paraId="668C15E5" w14:textId="77777777" w:rsidR="0018363A" w:rsidRPr="009E0F29" w:rsidRDefault="0018363A" w:rsidP="0023614A">
      <w:pPr>
        <w:widowControl w:val="0"/>
        <w:rPr>
          <w:color w:val="000000"/>
        </w:rPr>
      </w:pPr>
    </w:p>
    <w:p w14:paraId="2730EAFA" w14:textId="77777777" w:rsidR="00797245" w:rsidRDefault="00BE13AE" w:rsidP="0067123D">
      <w:pPr>
        <w:pStyle w:val="Heading2"/>
      </w:pPr>
      <w:bookmarkStart w:id="221" w:name="_Toc333582259"/>
      <w:bookmarkStart w:id="222" w:name="_Toc84577952"/>
      <w:r>
        <w:t>Zoning</w:t>
      </w:r>
      <w:bookmarkEnd w:id="221"/>
      <w:bookmarkEnd w:id="222"/>
    </w:p>
    <w:p w14:paraId="1AB34B2B" w14:textId="77777777" w:rsidR="003E1A88" w:rsidRPr="003E1A88" w:rsidRDefault="003E1A88" w:rsidP="003E1A88"/>
    <w:tbl>
      <w:tblPr>
        <w:tblW w:w="0" w:type="auto"/>
        <w:tblInd w:w="228" w:type="dxa"/>
        <w:tblLook w:val="01E0" w:firstRow="1" w:lastRow="1" w:firstColumn="1" w:lastColumn="1" w:noHBand="0" w:noVBand="0"/>
      </w:tblPr>
      <w:tblGrid>
        <w:gridCol w:w="492"/>
        <w:gridCol w:w="2010"/>
        <w:gridCol w:w="492"/>
        <w:gridCol w:w="2730"/>
        <w:gridCol w:w="492"/>
        <w:gridCol w:w="1410"/>
      </w:tblGrid>
      <w:tr w:rsidR="00D442EE" w:rsidRPr="00513641" w14:paraId="7B2C4732" w14:textId="77777777" w:rsidTr="003E1A88">
        <w:tc>
          <w:tcPr>
            <w:tcW w:w="390" w:type="dxa"/>
            <w:vAlign w:val="center"/>
          </w:tcPr>
          <w:p w14:paraId="6B577BFF" w14:textId="77777777" w:rsidR="00D442EE" w:rsidRPr="00513641" w:rsidRDefault="0013126C" w:rsidP="00F06225">
            <w:pPr>
              <w:widowControl w:val="0"/>
              <w:rPr>
                <w:b/>
                <w:color w:val="000000"/>
              </w:rPr>
            </w:pPr>
            <w:r>
              <w:rPr>
                <w:b/>
                <w:color w:val="000000"/>
              </w:rPr>
              <w:fldChar w:fldCharType="begin">
                <w:ffData>
                  <w:name w:val="Check17"/>
                  <w:enabled/>
                  <w:calcOnExit w:val="0"/>
                  <w:checkBox>
                    <w:sizeAuto/>
                    <w:default w:val="0"/>
                  </w:checkBox>
                </w:ffData>
              </w:fldChar>
            </w:r>
            <w:bookmarkStart w:id="223" w:name="Check17"/>
            <w:r w:rsidR="003E1A88">
              <w:rPr>
                <w:b/>
                <w:color w:val="000000"/>
              </w:rPr>
              <w:instrText xml:space="preserve"> FORMCHECKBOX </w:instrText>
            </w:r>
            <w:r w:rsidR="00B00124">
              <w:rPr>
                <w:b/>
                <w:color w:val="000000"/>
              </w:rPr>
            </w:r>
            <w:r w:rsidR="00B00124">
              <w:rPr>
                <w:b/>
                <w:color w:val="000000"/>
              </w:rPr>
              <w:fldChar w:fldCharType="separate"/>
            </w:r>
            <w:r>
              <w:rPr>
                <w:b/>
                <w:color w:val="000000"/>
              </w:rPr>
              <w:fldChar w:fldCharType="end"/>
            </w:r>
            <w:bookmarkEnd w:id="223"/>
          </w:p>
        </w:tc>
        <w:tc>
          <w:tcPr>
            <w:tcW w:w="2010" w:type="dxa"/>
            <w:tcBorders>
              <w:left w:val="nil"/>
            </w:tcBorders>
            <w:vAlign w:val="center"/>
          </w:tcPr>
          <w:p w14:paraId="163CDB80" w14:textId="77777777" w:rsidR="00D442EE" w:rsidRPr="00513641" w:rsidRDefault="00D442EE" w:rsidP="00F06225">
            <w:pPr>
              <w:widowControl w:val="0"/>
              <w:rPr>
                <w:color w:val="000000"/>
                <w:sz w:val="22"/>
                <w:szCs w:val="22"/>
              </w:rPr>
            </w:pPr>
            <w:r w:rsidRPr="00513641">
              <w:rPr>
                <w:color w:val="000000"/>
                <w:sz w:val="22"/>
                <w:szCs w:val="22"/>
              </w:rPr>
              <w:t>Legal Conforming</w:t>
            </w:r>
          </w:p>
        </w:tc>
        <w:tc>
          <w:tcPr>
            <w:tcW w:w="390" w:type="dxa"/>
            <w:vAlign w:val="center"/>
          </w:tcPr>
          <w:p w14:paraId="37BD8CB3" w14:textId="77777777" w:rsidR="00D442EE" w:rsidRPr="00513641" w:rsidRDefault="0013126C" w:rsidP="00F06225">
            <w:pPr>
              <w:widowControl w:val="0"/>
              <w:rPr>
                <w:b/>
                <w:color w:val="000000"/>
              </w:rPr>
            </w:pPr>
            <w:r>
              <w:rPr>
                <w:b/>
                <w:color w:val="000000"/>
              </w:rPr>
              <w:fldChar w:fldCharType="begin">
                <w:ffData>
                  <w:name w:val="Check18"/>
                  <w:enabled/>
                  <w:calcOnExit w:val="0"/>
                  <w:checkBox>
                    <w:sizeAuto/>
                    <w:default w:val="0"/>
                  </w:checkBox>
                </w:ffData>
              </w:fldChar>
            </w:r>
            <w:bookmarkStart w:id="224" w:name="Check18"/>
            <w:r w:rsidR="003E1A88">
              <w:rPr>
                <w:b/>
                <w:color w:val="000000"/>
              </w:rPr>
              <w:instrText xml:space="preserve"> FORMCHECKBOX </w:instrText>
            </w:r>
            <w:r w:rsidR="00B00124">
              <w:rPr>
                <w:b/>
                <w:color w:val="000000"/>
              </w:rPr>
            </w:r>
            <w:r w:rsidR="00B00124">
              <w:rPr>
                <w:b/>
                <w:color w:val="000000"/>
              </w:rPr>
              <w:fldChar w:fldCharType="separate"/>
            </w:r>
            <w:r>
              <w:rPr>
                <w:b/>
                <w:color w:val="000000"/>
              </w:rPr>
              <w:fldChar w:fldCharType="end"/>
            </w:r>
            <w:bookmarkEnd w:id="224"/>
          </w:p>
        </w:tc>
        <w:tc>
          <w:tcPr>
            <w:tcW w:w="2730" w:type="dxa"/>
            <w:tcBorders>
              <w:left w:val="nil"/>
            </w:tcBorders>
            <w:vAlign w:val="center"/>
          </w:tcPr>
          <w:p w14:paraId="7DCB88A3" w14:textId="77777777" w:rsidR="00D442EE" w:rsidRPr="00513641" w:rsidRDefault="00D442EE" w:rsidP="00F06225">
            <w:pPr>
              <w:widowControl w:val="0"/>
              <w:rPr>
                <w:color w:val="000000"/>
                <w:sz w:val="22"/>
                <w:szCs w:val="22"/>
              </w:rPr>
            </w:pPr>
            <w:r w:rsidRPr="00513641">
              <w:rPr>
                <w:color w:val="000000"/>
                <w:sz w:val="22"/>
                <w:szCs w:val="22"/>
              </w:rPr>
              <w:t>Legal Non-Conforming</w:t>
            </w:r>
          </w:p>
        </w:tc>
        <w:tc>
          <w:tcPr>
            <w:tcW w:w="390" w:type="dxa"/>
            <w:vAlign w:val="center"/>
          </w:tcPr>
          <w:p w14:paraId="0445DEB6" w14:textId="77777777" w:rsidR="00D442EE" w:rsidRPr="00513641" w:rsidRDefault="0013126C" w:rsidP="00F06225">
            <w:pPr>
              <w:widowControl w:val="0"/>
              <w:rPr>
                <w:b/>
                <w:color w:val="000000"/>
              </w:rPr>
            </w:pPr>
            <w:r>
              <w:rPr>
                <w:b/>
                <w:color w:val="000000"/>
              </w:rPr>
              <w:fldChar w:fldCharType="begin">
                <w:ffData>
                  <w:name w:val="Check19"/>
                  <w:enabled/>
                  <w:calcOnExit w:val="0"/>
                  <w:checkBox>
                    <w:sizeAuto/>
                    <w:default w:val="0"/>
                  </w:checkBox>
                </w:ffData>
              </w:fldChar>
            </w:r>
            <w:bookmarkStart w:id="225" w:name="Check19"/>
            <w:r w:rsidR="003E1A88">
              <w:rPr>
                <w:b/>
                <w:color w:val="000000"/>
              </w:rPr>
              <w:instrText xml:space="preserve"> FORMCHECKBOX </w:instrText>
            </w:r>
            <w:r w:rsidR="00B00124">
              <w:rPr>
                <w:b/>
                <w:color w:val="000000"/>
              </w:rPr>
            </w:r>
            <w:r w:rsidR="00B00124">
              <w:rPr>
                <w:b/>
                <w:color w:val="000000"/>
              </w:rPr>
              <w:fldChar w:fldCharType="separate"/>
            </w:r>
            <w:r>
              <w:rPr>
                <w:b/>
                <w:color w:val="000000"/>
              </w:rPr>
              <w:fldChar w:fldCharType="end"/>
            </w:r>
            <w:bookmarkEnd w:id="225"/>
          </w:p>
        </w:tc>
        <w:tc>
          <w:tcPr>
            <w:tcW w:w="1410" w:type="dxa"/>
            <w:tcBorders>
              <w:left w:val="nil"/>
            </w:tcBorders>
            <w:vAlign w:val="center"/>
          </w:tcPr>
          <w:p w14:paraId="077DAB96" w14:textId="77777777" w:rsidR="00D442EE" w:rsidRPr="00513641" w:rsidRDefault="00D442EE" w:rsidP="00F06225">
            <w:pPr>
              <w:widowControl w:val="0"/>
              <w:rPr>
                <w:color w:val="000000"/>
                <w:sz w:val="22"/>
                <w:szCs w:val="22"/>
              </w:rPr>
            </w:pPr>
            <w:r w:rsidRPr="00513641">
              <w:rPr>
                <w:color w:val="000000"/>
                <w:sz w:val="22"/>
                <w:szCs w:val="22"/>
              </w:rPr>
              <w:t>Other</w:t>
            </w:r>
          </w:p>
        </w:tc>
      </w:tr>
    </w:tbl>
    <w:p w14:paraId="6CB441B9" w14:textId="77777777" w:rsidR="003E1A88" w:rsidRPr="003E1A88" w:rsidRDefault="003E1A88" w:rsidP="0018363A">
      <w:pPr>
        <w:widowControl w:val="0"/>
        <w:rPr>
          <w:i/>
          <w:color w:val="000000"/>
        </w:rPr>
      </w:pPr>
    </w:p>
    <w:p w14:paraId="5A4A3A16" w14:textId="77777777" w:rsidR="00797245" w:rsidRPr="003E1A88" w:rsidRDefault="004E7764" w:rsidP="0018363A">
      <w:pPr>
        <w:widowControl w:val="0"/>
        <w:rPr>
          <w:color w:val="000000"/>
        </w:rPr>
      </w:pPr>
      <w:r w:rsidRPr="003E1A88">
        <w:rPr>
          <w:i/>
          <w:color w:val="000000"/>
        </w:rPr>
        <w:t>&lt;&lt;Narrative description</w:t>
      </w:r>
      <w:r w:rsidR="003E1A88">
        <w:rPr>
          <w:i/>
          <w:color w:val="000000"/>
        </w:rPr>
        <w:t>:  identify</w:t>
      </w:r>
      <w:r w:rsidRPr="003E1A88">
        <w:rPr>
          <w:i/>
          <w:color w:val="000000"/>
        </w:rPr>
        <w:t xml:space="preserve"> local jurisdiction; zoning designation; results of Zoning Letter provided in Exhibit 8-5 of application submission; and discuss any variances, conditional uses, non-conformance or other pertinent issues affecting zoning.</w:t>
      </w:r>
      <w:r w:rsidR="003E1A88">
        <w:rPr>
          <w:i/>
          <w:color w:val="000000"/>
        </w:rPr>
        <w:t xml:space="preserve"> </w:t>
      </w:r>
      <w:r w:rsidR="005427BC" w:rsidRPr="003E1A88">
        <w:rPr>
          <w:i/>
          <w:color w:val="000000"/>
        </w:rPr>
        <w:t xml:space="preserve"> If the building is not a legal conforming use, discuss the adequacy of the zoning ordinance insurance coverage and/or recommend a condition to mitigate this risk.</w:t>
      </w:r>
      <w:r w:rsidRPr="003E1A88">
        <w:rPr>
          <w:i/>
          <w:color w:val="000000"/>
        </w:rPr>
        <w:t>&gt;&gt;</w:t>
      </w:r>
      <w:r w:rsidR="00797245" w:rsidRPr="003E1A88">
        <w:rPr>
          <w:color w:val="000000"/>
        </w:rPr>
        <w:t xml:space="preserve"> </w:t>
      </w:r>
      <w:r w:rsidR="003E1A88" w:rsidRPr="003E1A88">
        <w:rPr>
          <w:color w:val="000000"/>
        </w:rPr>
        <w:t xml:space="preserve"> </w:t>
      </w:r>
      <w:r w:rsidR="0013126C" w:rsidRPr="003E1A88">
        <w:rPr>
          <w:color w:val="000000"/>
        </w:rPr>
        <w:fldChar w:fldCharType="begin">
          <w:ffData>
            <w:name w:val="Text85"/>
            <w:enabled/>
            <w:calcOnExit w:val="0"/>
            <w:textInput/>
          </w:ffData>
        </w:fldChar>
      </w:r>
      <w:bookmarkStart w:id="226" w:name="Text85"/>
      <w:r w:rsidR="003E1A88" w:rsidRPr="003E1A88">
        <w:rPr>
          <w:color w:val="000000"/>
        </w:rPr>
        <w:instrText xml:space="preserve"> FORMTEXT </w:instrText>
      </w:r>
      <w:r w:rsidR="0013126C" w:rsidRPr="003E1A88">
        <w:rPr>
          <w:color w:val="000000"/>
        </w:rPr>
      </w:r>
      <w:r w:rsidR="0013126C" w:rsidRPr="003E1A88">
        <w:rPr>
          <w:color w:val="000000"/>
        </w:rPr>
        <w:fldChar w:fldCharType="separate"/>
      </w:r>
      <w:r w:rsidR="003E1A88" w:rsidRPr="003E1A88">
        <w:rPr>
          <w:noProof/>
          <w:color w:val="000000"/>
        </w:rPr>
        <w:t> </w:t>
      </w:r>
      <w:r w:rsidR="003E1A88" w:rsidRPr="003E1A88">
        <w:rPr>
          <w:noProof/>
          <w:color w:val="000000"/>
        </w:rPr>
        <w:t> </w:t>
      </w:r>
      <w:r w:rsidR="003E1A88" w:rsidRPr="003E1A88">
        <w:rPr>
          <w:noProof/>
          <w:color w:val="000000"/>
        </w:rPr>
        <w:t> </w:t>
      </w:r>
      <w:r w:rsidR="003E1A88" w:rsidRPr="003E1A88">
        <w:rPr>
          <w:noProof/>
          <w:color w:val="000000"/>
        </w:rPr>
        <w:t> </w:t>
      </w:r>
      <w:r w:rsidR="003E1A88" w:rsidRPr="003E1A88">
        <w:rPr>
          <w:noProof/>
          <w:color w:val="000000"/>
        </w:rPr>
        <w:t> </w:t>
      </w:r>
      <w:r w:rsidR="0013126C" w:rsidRPr="003E1A88">
        <w:rPr>
          <w:color w:val="000000"/>
        </w:rPr>
        <w:fldChar w:fldCharType="end"/>
      </w:r>
      <w:bookmarkEnd w:id="226"/>
    </w:p>
    <w:p w14:paraId="6CA33CC6" w14:textId="77777777" w:rsidR="0018363A" w:rsidRPr="003E1A88" w:rsidRDefault="0018363A" w:rsidP="0018363A">
      <w:pPr>
        <w:widowControl w:val="0"/>
        <w:rPr>
          <w:color w:val="000000"/>
        </w:rPr>
      </w:pPr>
    </w:p>
    <w:p w14:paraId="4D5F6F84" w14:textId="77777777" w:rsidR="00797245" w:rsidRPr="0018363A" w:rsidRDefault="00BE13AE" w:rsidP="0067123D">
      <w:pPr>
        <w:pStyle w:val="Heading2"/>
      </w:pPr>
      <w:bookmarkStart w:id="227" w:name="_Toc333582260"/>
      <w:bookmarkStart w:id="228" w:name="_Toc84577953"/>
      <w:r>
        <w:t>Utilities</w:t>
      </w:r>
      <w:bookmarkEnd w:id="227"/>
      <w:bookmarkEnd w:id="228"/>
    </w:p>
    <w:p w14:paraId="6145F0E5" w14:textId="341A6C81" w:rsidR="008D2A99" w:rsidRPr="009C3964" w:rsidRDefault="008D2A99" w:rsidP="0018363A">
      <w:pPr>
        <w:widowControl w:val="0"/>
        <w:rPr>
          <w:color w:val="000000"/>
        </w:rPr>
      </w:pPr>
      <w:bookmarkStart w:id="229" w:name="_Toc199657761"/>
      <w:r w:rsidRPr="009C3964">
        <w:rPr>
          <w:i/>
          <w:color w:val="000000"/>
        </w:rPr>
        <w:t>&lt;&lt;Narrative description</w:t>
      </w:r>
      <w:r w:rsidR="00741706" w:rsidRPr="009C3964">
        <w:rPr>
          <w:i/>
          <w:color w:val="000000"/>
        </w:rPr>
        <w:t xml:space="preserve"> -</w:t>
      </w:r>
      <w:r w:rsidRPr="009C3964">
        <w:rPr>
          <w:i/>
          <w:color w:val="000000"/>
        </w:rPr>
        <w:t xml:space="preserve"> Identify </w:t>
      </w:r>
      <w:r w:rsidR="001020FF" w:rsidRPr="009C3964">
        <w:rPr>
          <w:i/>
          <w:color w:val="000000"/>
        </w:rPr>
        <w:t xml:space="preserve">utilities in use at site.  Discuss any limitations in service and any other issues that would affect the operation of the facility.  Also clearly </w:t>
      </w:r>
      <w:r w:rsidR="00BA254E" w:rsidRPr="009C3964">
        <w:rPr>
          <w:i/>
          <w:color w:val="000000"/>
        </w:rPr>
        <w:t>identify</w:t>
      </w:r>
      <w:r w:rsidR="001020FF" w:rsidRPr="009C3964">
        <w:rPr>
          <w:i/>
          <w:color w:val="000000"/>
        </w:rPr>
        <w:t xml:space="preserve"> the utilities to be paid by the residents.</w:t>
      </w:r>
      <w:r w:rsidRPr="009C3964">
        <w:rPr>
          <w:i/>
          <w:color w:val="000000"/>
        </w:rPr>
        <w:t>&gt;&gt;</w:t>
      </w:r>
      <w:r w:rsidR="009C3964" w:rsidRPr="009C3964">
        <w:rPr>
          <w:color w:val="000000"/>
        </w:rPr>
        <w:t xml:space="preserve"> </w:t>
      </w:r>
      <w:r w:rsidRPr="009C3964">
        <w:rPr>
          <w:color w:val="000000"/>
        </w:rPr>
        <w:t xml:space="preserve"> </w:t>
      </w:r>
      <w:r w:rsidR="0013126C">
        <w:rPr>
          <w:color w:val="000000"/>
        </w:rPr>
        <w:fldChar w:fldCharType="begin">
          <w:ffData>
            <w:name w:val="Text86"/>
            <w:enabled/>
            <w:calcOnExit w:val="0"/>
            <w:textInput/>
          </w:ffData>
        </w:fldChar>
      </w:r>
      <w:bookmarkStart w:id="230" w:name="Text86"/>
      <w:r w:rsidR="009C3964">
        <w:rPr>
          <w:color w:val="000000"/>
        </w:rPr>
        <w:instrText xml:space="preserve"> FORMTEXT </w:instrText>
      </w:r>
      <w:r w:rsidR="0013126C">
        <w:rPr>
          <w:color w:val="000000"/>
        </w:rPr>
      </w:r>
      <w:r w:rsidR="0013126C">
        <w:rPr>
          <w:color w:val="000000"/>
        </w:rPr>
        <w:fldChar w:fldCharType="separate"/>
      </w:r>
      <w:r w:rsidR="009C3964">
        <w:rPr>
          <w:noProof/>
          <w:color w:val="000000"/>
        </w:rPr>
        <w:t> </w:t>
      </w:r>
      <w:r w:rsidR="009C3964">
        <w:rPr>
          <w:noProof/>
          <w:color w:val="000000"/>
        </w:rPr>
        <w:t> </w:t>
      </w:r>
      <w:r w:rsidR="009C3964">
        <w:rPr>
          <w:noProof/>
          <w:color w:val="000000"/>
        </w:rPr>
        <w:t> </w:t>
      </w:r>
      <w:r w:rsidR="009C3964">
        <w:rPr>
          <w:noProof/>
          <w:color w:val="000000"/>
        </w:rPr>
        <w:t> </w:t>
      </w:r>
      <w:r w:rsidR="009C3964">
        <w:rPr>
          <w:noProof/>
          <w:color w:val="000000"/>
        </w:rPr>
        <w:t> </w:t>
      </w:r>
      <w:r w:rsidR="0013126C">
        <w:rPr>
          <w:color w:val="000000"/>
        </w:rPr>
        <w:fldChar w:fldCharType="end"/>
      </w:r>
      <w:bookmarkEnd w:id="230"/>
    </w:p>
    <w:p w14:paraId="53376824" w14:textId="77777777" w:rsidR="0018363A" w:rsidRPr="009C3964" w:rsidRDefault="0018363A" w:rsidP="0018363A">
      <w:pPr>
        <w:widowControl w:val="0"/>
        <w:rPr>
          <w:color w:val="000000"/>
        </w:rPr>
      </w:pPr>
    </w:p>
    <w:p w14:paraId="0FA31CF3" w14:textId="77777777" w:rsidR="000246EA" w:rsidRPr="000D52C8" w:rsidRDefault="00B831AE" w:rsidP="0067123D">
      <w:pPr>
        <w:pStyle w:val="Heading2"/>
      </w:pPr>
      <w:bookmarkStart w:id="231" w:name="_Toc260046805"/>
      <w:bookmarkStart w:id="232" w:name="_Toc333582261"/>
      <w:bookmarkStart w:id="233" w:name="_Toc84577954"/>
      <w:r w:rsidRPr="000D52C8">
        <w:lastRenderedPageBreak/>
        <w:t>Improvement</w:t>
      </w:r>
      <w:r w:rsidR="000246EA" w:rsidRPr="000D52C8">
        <w:t xml:space="preserve"> Description</w:t>
      </w:r>
      <w:bookmarkEnd w:id="229"/>
      <w:bookmarkEnd w:id="231"/>
      <w:bookmarkEnd w:id="232"/>
      <w:bookmarkEnd w:id="233"/>
    </w:p>
    <w:p w14:paraId="7F9A5104" w14:textId="77777777" w:rsidR="00B831AE" w:rsidRPr="000D52C8" w:rsidRDefault="00BE13AE" w:rsidP="0067123D">
      <w:pPr>
        <w:pStyle w:val="Heading3"/>
      </w:pPr>
      <w:bookmarkStart w:id="234" w:name="_Toc333582262"/>
      <w:bookmarkStart w:id="235" w:name="_Toc84577955"/>
      <w:r>
        <w:t>Buildings</w:t>
      </w:r>
      <w:bookmarkEnd w:id="234"/>
      <w:bookmarkEnd w:id="235"/>
    </w:p>
    <w:p w14:paraId="5E23163D" w14:textId="6A27644E" w:rsidR="00B831AE" w:rsidRPr="009C3964" w:rsidRDefault="00B831AE" w:rsidP="0018363A">
      <w:pPr>
        <w:widowControl w:val="0"/>
        <w:rPr>
          <w:color w:val="000000"/>
        </w:rPr>
      </w:pPr>
      <w:r w:rsidRPr="009C3964">
        <w:rPr>
          <w:i/>
          <w:color w:val="000000"/>
        </w:rPr>
        <w:t>&lt;&lt;</w:t>
      </w:r>
      <w:r w:rsidR="009D6D02" w:rsidRPr="009C3964">
        <w:rPr>
          <w:i/>
          <w:color w:val="000000"/>
          <w:u w:val="single"/>
        </w:rPr>
        <w:t>Brief</w:t>
      </w:r>
      <w:r w:rsidR="009D6D02" w:rsidRPr="009C3964">
        <w:rPr>
          <w:i/>
          <w:color w:val="000000"/>
        </w:rPr>
        <w:t xml:space="preserve"> n</w:t>
      </w:r>
      <w:r w:rsidRPr="009C3964">
        <w:rPr>
          <w:i/>
          <w:color w:val="000000"/>
        </w:rPr>
        <w:t>arrative description to include number of buildings; construction types;</w:t>
      </w:r>
      <w:r w:rsidR="00B931A7" w:rsidRPr="009C3964">
        <w:rPr>
          <w:i/>
          <w:color w:val="000000"/>
        </w:rPr>
        <w:t xml:space="preserve"> building size</w:t>
      </w:r>
      <w:r w:rsidRPr="009C3964">
        <w:rPr>
          <w:i/>
          <w:color w:val="000000"/>
        </w:rPr>
        <w:t>; descr</w:t>
      </w:r>
      <w:r w:rsidR="00741706" w:rsidRPr="009C3964">
        <w:rPr>
          <w:i/>
          <w:color w:val="000000"/>
        </w:rPr>
        <w:t xml:space="preserve">ibe common areas; </w:t>
      </w:r>
      <w:r w:rsidR="00C50FBE" w:rsidRPr="009C3964">
        <w:rPr>
          <w:i/>
          <w:color w:val="000000"/>
        </w:rPr>
        <w:t xml:space="preserve">amenities, </w:t>
      </w:r>
      <w:r w:rsidR="00741706" w:rsidRPr="009C3964">
        <w:rPr>
          <w:i/>
          <w:color w:val="000000"/>
        </w:rPr>
        <w:t xml:space="preserve">etc. </w:t>
      </w:r>
      <w:ins w:id="236" w:author="Yeow, Emmanuel" w:date="2022-04-18T10:18:00Z">
        <w:r w:rsidR="0034669E" w:rsidRPr="0034669E">
          <w:rPr>
            <w:i/>
            <w:color w:val="000000"/>
          </w:rPr>
          <w:t xml:space="preserve">For Green MIP projects, describe the scope of work relied upon in selecting the green building standard (e.g., </w:t>
        </w:r>
        <w:proofErr w:type="gramStart"/>
        <w:r w:rsidR="0034669E" w:rsidRPr="0034669E">
          <w:rPr>
            <w:i/>
            <w:color w:val="000000"/>
          </w:rPr>
          <w:t>minor</w:t>
        </w:r>
        <w:proofErr w:type="gramEnd"/>
        <w:r w:rsidR="0034669E" w:rsidRPr="0034669E">
          <w:rPr>
            <w:i/>
            <w:color w:val="000000"/>
          </w:rPr>
          <w:t xml:space="preserve"> or major retrofits/renovations, adding an addition or new construction outside the footprint of the existing building; etc.) </w:t>
        </w:r>
        <w:r w:rsidR="0034669E">
          <w:rPr>
            <w:i/>
            <w:color w:val="000000"/>
          </w:rPr>
          <w:t xml:space="preserve"> </w:t>
        </w:r>
      </w:ins>
      <w:r w:rsidR="00741706" w:rsidRPr="009C3964">
        <w:rPr>
          <w:i/>
          <w:color w:val="000000"/>
        </w:rPr>
        <w:t>&gt;&gt;</w:t>
      </w:r>
      <w:r w:rsidR="00741706" w:rsidRPr="009C3964">
        <w:rPr>
          <w:color w:val="000000"/>
        </w:rPr>
        <w:t xml:space="preserve"> </w:t>
      </w:r>
      <w:r w:rsidR="009C3964" w:rsidRPr="009C3964">
        <w:rPr>
          <w:color w:val="000000"/>
        </w:rPr>
        <w:t xml:space="preserve"> </w:t>
      </w:r>
      <w:r w:rsidR="0013126C">
        <w:rPr>
          <w:color w:val="000000"/>
        </w:rPr>
        <w:fldChar w:fldCharType="begin">
          <w:ffData>
            <w:name w:val="Text87"/>
            <w:enabled/>
            <w:calcOnExit w:val="0"/>
            <w:textInput/>
          </w:ffData>
        </w:fldChar>
      </w:r>
      <w:bookmarkStart w:id="237" w:name="Text87"/>
      <w:r w:rsidR="009C3964">
        <w:rPr>
          <w:color w:val="000000"/>
        </w:rPr>
        <w:instrText xml:space="preserve"> FORMTEXT </w:instrText>
      </w:r>
      <w:r w:rsidR="0013126C">
        <w:rPr>
          <w:color w:val="000000"/>
        </w:rPr>
      </w:r>
      <w:r w:rsidR="0013126C">
        <w:rPr>
          <w:color w:val="000000"/>
        </w:rPr>
        <w:fldChar w:fldCharType="separate"/>
      </w:r>
      <w:r w:rsidR="009C3964">
        <w:rPr>
          <w:noProof/>
          <w:color w:val="000000"/>
        </w:rPr>
        <w:t> </w:t>
      </w:r>
      <w:r w:rsidR="009C3964">
        <w:rPr>
          <w:noProof/>
          <w:color w:val="000000"/>
        </w:rPr>
        <w:t> </w:t>
      </w:r>
      <w:r w:rsidR="009C3964">
        <w:rPr>
          <w:noProof/>
          <w:color w:val="000000"/>
        </w:rPr>
        <w:t> </w:t>
      </w:r>
      <w:r w:rsidR="009C3964">
        <w:rPr>
          <w:noProof/>
          <w:color w:val="000000"/>
        </w:rPr>
        <w:t> </w:t>
      </w:r>
      <w:r w:rsidR="009C3964">
        <w:rPr>
          <w:noProof/>
          <w:color w:val="000000"/>
        </w:rPr>
        <w:t> </w:t>
      </w:r>
      <w:r w:rsidR="0013126C">
        <w:rPr>
          <w:color w:val="000000"/>
        </w:rPr>
        <w:fldChar w:fldCharType="end"/>
      </w:r>
      <w:bookmarkEnd w:id="237"/>
    </w:p>
    <w:p w14:paraId="031911E2" w14:textId="77777777" w:rsidR="0018363A" w:rsidRPr="0018363A" w:rsidRDefault="0018363A" w:rsidP="0018363A">
      <w:pPr>
        <w:widowControl w:val="0"/>
        <w:rPr>
          <w:color w:val="000000"/>
        </w:rPr>
      </w:pPr>
      <w:bookmarkStart w:id="238" w:name="Parking"/>
      <w:bookmarkStart w:id="239" w:name="_Toc199657763"/>
    </w:p>
    <w:p w14:paraId="73CFB7E8" w14:textId="77777777" w:rsidR="00B831AE" w:rsidRPr="0018363A" w:rsidRDefault="00BE13AE" w:rsidP="0067123D">
      <w:pPr>
        <w:pStyle w:val="Heading3"/>
      </w:pPr>
      <w:bookmarkStart w:id="240" w:name="_Toc333582263"/>
      <w:bookmarkStart w:id="241" w:name="_Toc84577956"/>
      <w:bookmarkEnd w:id="238"/>
      <w:bookmarkEnd w:id="239"/>
      <w:r>
        <w:t>Parking</w:t>
      </w:r>
      <w:bookmarkEnd w:id="240"/>
      <w:bookmarkEnd w:id="241"/>
    </w:p>
    <w:p w14:paraId="02CF30F4" w14:textId="29D0CB88" w:rsidR="00B831AE" w:rsidRPr="009C3964" w:rsidRDefault="00B831AE" w:rsidP="00714B26">
      <w:pPr>
        <w:widowControl w:val="0"/>
        <w:rPr>
          <w:i/>
          <w:color w:val="000000"/>
        </w:rPr>
      </w:pPr>
      <w:r w:rsidRPr="009C3964">
        <w:rPr>
          <w:i/>
          <w:color w:val="000000"/>
        </w:rPr>
        <w:t>&lt;&lt;Narrative description about the parking including the number of spaces, compliance with accessibility</w:t>
      </w:r>
      <w:ins w:id="242" w:author="Sands, Becky" w:date="2021-10-07T15:09:00Z">
        <w:r w:rsidR="00EC6F4F">
          <w:rPr>
            <w:i/>
            <w:color w:val="000000"/>
          </w:rPr>
          <w:t xml:space="preserve"> requirements</w:t>
        </w:r>
      </w:ins>
      <w:r w:rsidRPr="009C3964">
        <w:rPr>
          <w:i/>
          <w:color w:val="000000"/>
        </w:rPr>
        <w:t>, adequacy of the parking</w:t>
      </w:r>
      <w:r w:rsidR="00900F12" w:rsidRPr="009C3964">
        <w:rPr>
          <w:i/>
          <w:color w:val="000000"/>
        </w:rPr>
        <w:t>, and any parking easements</w:t>
      </w:r>
      <w:r w:rsidRPr="009C3964">
        <w:rPr>
          <w:i/>
          <w:color w:val="000000"/>
        </w:rPr>
        <w:t>.  Also, discuss any zoning or marketability issues.</w:t>
      </w:r>
      <w:r w:rsidR="00741706" w:rsidRPr="009C3964">
        <w:rPr>
          <w:i/>
          <w:color w:val="000000"/>
        </w:rPr>
        <w:t xml:space="preserve"> &gt;&gt;</w:t>
      </w:r>
      <w:r w:rsidR="002D3DA1">
        <w:rPr>
          <w:i/>
          <w:color w:val="000000"/>
        </w:rPr>
        <w:t xml:space="preserve"> </w:t>
      </w:r>
      <w:r w:rsidR="002D3DA1" w:rsidRPr="002D3DA1">
        <w:rPr>
          <w:color w:val="000000"/>
        </w:rPr>
        <w:t xml:space="preserve"> </w:t>
      </w:r>
      <w:r w:rsidR="0013126C" w:rsidRPr="002D3DA1">
        <w:rPr>
          <w:color w:val="000000"/>
        </w:rPr>
        <w:fldChar w:fldCharType="begin">
          <w:ffData>
            <w:name w:val="Text88"/>
            <w:enabled/>
            <w:calcOnExit w:val="0"/>
            <w:textInput/>
          </w:ffData>
        </w:fldChar>
      </w:r>
      <w:bookmarkStart w:id="243" w:name="Text88"/>
      <w:r w:rsidR="002D3DA1" w:rsidRPr="002D3DA1">
        <w:rPr>
          <w:color w:val="000000"/>
        </w:rPr>
        <w:instrText xml:space="preserve"> FORMTEXT </w:instrText>
      </w:r>
      <w:r w:rsidR="0013126C" w:rsidRPr="002D3DA1">
        <w:rPr>
          <w:color w:val="000000"/>
        </w:rPr>
      </w:r>
      <w:r w:rsidR="0013126C" w:rsidRPr="002D3DA1">
        <w:rPr>
          <w:color w:val="000000"/>
        </w:rPr>
        <w:fldChar w:fldCharType="separate"/>
      </w:r>
      <w:r w:rsidR="002D3DA1" w:rsidRPr="002D3DA1">
        <w:rPr>
          <w:noProof/>
          <w:color w:val="000000"/>
        </w:rPr>
        <w:t> </w:t>
      </w:r>
      <w:r w:rsidR="002D3DA1" w:rsidRPr="002D3DA1">
        <w:rPr>
          <w:noProof/>
          <w:color w:val="000000"/>
        </w:rPr>
        <w:t> </w:t>
      </w:r>
      <w:r w:rsidR="002D3DA1" w:rsidRPr="002D3DA1">
        <w:rPr>
          <w:noProof/>
          <w:color w:val="000000"/>
        </w:rPr>
        <w:t> </w:t>
      </w:r>
      <w:r w:rsidR="002D3DA1" w:rsidRPr="002D3DA1">
        <w:rPr>
          <w:noProof/>
          <w:color w:val="000000"/>
        </w:rPr>
        <w:t> </w:t>
      </w:r>
      <w:r w:rsidR="002D3DA1" w:rsidRPr="002D3DA1">
        <w:rPr>
          <w:noProof/>
          <w:color w:val="000000"/>
        </w:rPr>
        <w:t> </w:t>
      </w:r>
      <w:r w:rsidR="0013126C" w:rsidRPr="002D3DA1">
        <w:rPr>
          <w:color w:val="000000"/>
        </w:rPr>
        <w:fldChar w:fldCharType="end"/>
      </w:r>
      <w:bookmarkEnd w:id="243"/>
    </w:p>
    <w:p w14:paraId="6195B9CF" w14:textId="77777777" w:rsidR="00714B26" w:rsidRPr="009C3964" w:rsidRDefault="00714B26" w:rsidP="00714B26">
      <w:pPr>
        <w:widowControl w:val="0"/>
        <w:rPr>
          <w:color w:val="000000"/>
        </w:rPr>
      </w:pPr>
    </w:p>
    <w:p w14:paraId="48062ABE" w14:textId="77777777" w:rsidR="005444E7" w:rsidRDefault="00BE13AE" w:rsidP="0067123D">
      <w:pPr>
        <w:pStyle w:val="Heading3"/>
      </w:pPr>
      <w:bookmarkStart w:id="244" w:name="_Toc333582264"/>
      <w:bookmarkStart w:id="245" w:name="_Toc84577957"/>
      <w:r>
        <w:t>Unit Mix &amp; Features</w:t>
      </w:r>
      <w:bookmarkEnd w:id="244"/>
      <w:bookmarkEnd w:id="245"/>
    </w:p>
    <w:p w14:paraId="2FA2A520" w14:textId="77777777" w:rsidR="002D3DA1" w:rsidRDefault="002D3DA1" w:rsidP="002D3DA1">
      <w:pPr>
        <w:keepNext/>
        <w:keepLines/>
        <w:spacing w:after="120"/>
        <w:ind w:left="1440" w:firstLine="720"/>
        <w:rPr>
          <w:color w:val="000000"/>
          <w:sz w:val="20"/>
        </w:rPr>
      </w:pPr>
    </w:p>
    <w:p w14:paraId="0DA577E6" w14:textId="77777777" w:rsidR="002D3DA1" w:rsidRPr="00877650" w:rsidRDefault="002D3DA1" w:rsidP="002D3DA1">
      <w:pPr>
        <w:keepNext/>
        <w:keepLines/>
        <w:spacing w:after="120"/>
        <w:ind w:left="1440" w:firstLine="720"/>
        <w:rPr>
          <w:color w:val="000000"/>
          <w:sz w:val="20"/>
        </w:rPr>
      </w:pPr>
      <w:r w:rsidRPr="00877650">
        <w:rPr>
          <w:color w:val="000000"/>
          <w:sz w:val="20"/>
        </w:rPr>
        <w:t>(Double click inside the Excel Table to add information)</w:t>
      </w:r>
    </w:p>
    <w:bookmarkStart w:id="246" w:name="_MON_1408273291"/>
    <w:bookmarkEnd w:id="246"/>
    <w:p w14:paraId="1FF559AB" w14:textId="4CAE7869" w:rsidR="000D52C8" w:rsidRDefault="005A2A64" w:rsidP="000D52C8">
      <w:pPr>
        <w:jc w:val="center"/>
      </w:pPr>
      <w:r>
        <w:object w:dxaOrig="7252" w:dyaOrig="3834" w14:anchorId="70A64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194.35pt" o:ole="">
            <v:imagedata r:id="rId15" o:title=""/>
          </v:shape>
          <o:OLEObject Type="Embed" ProgID="Excel.Sheet.8" ShapeID="_x0000_i1026" DrawAspect="Content" ObjectID="_1723535108" r:id="rId16"/>
        </w:object>
      </w:r>
    </w:p>
    <w:p w14:paraId="227DC7EB" w14:textId="77777777" w:rsidR="002D3DA1" w:rsidRPr="002D3DA1" w:rsidRDefault="002D3DA1" w:rsidP="00714B26">
      <w:pPr>
        <w:widowControl w:val="0"/>
        <w:rPr>
          <w:i/>
          <w:color w:val="000000"/>
        </w:rPr>
      </w:pPr>
    </w:p>
    <w:p w14:paraId="4E6B5132" w14:textId="77777777" w:rsidR="00337B45" w:rsidRPr="001512EA" w:rsidRDefault="00B063AA" w:rsidP="00714B26">
      <w:pPr>
        <w:widowControl w:val="0"/>
        <w:rPr>
          <w:color w:val="000000"/>
        </w:rPr>
      </w:pPr>
      <w:r w:rsidRPr="002D3DA1">
        <w:rPr>
          <w:i/>
          <w:color w:val="000000"/>
        </w:rPr>
        <w:t>&lt;&lt;</w:t>
      </w:r>
      <w:r w:rsidR="00B931A7" w:rsidRPr="002D3DA1">
        <w:rPr>
          <w:i/>
          <w:color w:val="000000"/>
          <w:u w:val="single"/>
        </w:rPr>
        <w:t>Brief</w:t>
      </w:r>
      <w:r w:rsidR="00B931A7" w:rsidRPr="002D3DA1">
        <w:rPr>
          <w:i/>
          <w:color w:val="000000"/>
        </w:rPr>
        <w:t xml:space="preserve"> n</w:t>
      </w:r>
      <w:r w:rsidRPr="002D3DA1">
        <w:rPr>
          <w:i/>
          <w:color w:val="000000"/>
        </w:rPr>
        <w:t>arrative</w:t>
      </w:r>
      <w:r w:rsidR="00A64134" w:rsidRPr="002D3DA1">
        <w:rPr>
          <w:i/>
          <w:color w:val="000000"/>
        </w:rPr>
        <w:t xml:space="preserve"> description </w:t>
      </w:r>
      <w:r w:rsidRPr="002D3DA1">
        <w:rPr>
          <w:i/>
          <w:color w:val="000000"/>
        </w:rPr>
        <w:t>of the units</w:t>
      </w:r>
      <w:r w:rsidR="00A64134" w:rsidRPr="002D3DA1">
        <w:rPr>
          <w:i/>
          <w:color w:val="000000"/>
        </w:rPr>
        <w:t xml:space="preserve"> including: </w:t>
      </w:r>
      <w:r w:rsidR="0096058A" w:rsidRPr="002D3DA1">
        <w:rPr>
          <w:i/>
          <w:color w:val="000000"/>
        </w:rPr>
        <w:t xml:space="preserve">bathrooms, </w:t>
      </w:r>
      <w:r w:rsidR="00A64134" w:rsidRPr="002D3DA1">
        <w:rPr>
          <w:i/>
          <w:color w:val="000000"/>
        </w:rPr>
        <w:t>appliances, flooring, included fur</w:t>
      </w:r>
      <w:r w:rsidR="002D3DA1">
        <w:rPr>
          <w:i/>
          <w:color w:val="000000"/>
        </w:rPr>
        <w:t>nishings, hook-ups, patios, etc.</w:t>
      </w:r>
      <w:r w:rsidR="00741706" w:rsidRPr="002D3DA1">
        <w:rPr>
          <w:i/>
          <w:color w:val="000000"/>
        </w:rPr>
        <w:t xml:space="preserve"> &gt;&gt;</w:t>
      </w:r>
      <w:r w:rsidR="001512EA" w:rsidRPr="001512EA">
        <w:rPr>
          <w:color w:val="000000"/>
        </w:rPr>
        <w:t xml:space="preserve">  </w:t>
      </w:r>
      <w:r w:rsidR="0013126C">
        <w:rPr>
          <w:color w:val="000000"/>
        </w:rPr>
        <w:fldChar w:fldCharType="begin">
          <w:ffData>
            <w:name w:val="Text89"/>
            <w:enabled/>
            <w:calcOnExit w:val="0"/>
            <w:textInput/>
          </w:ffData>
        </w:fldChar>
      </w:r>
      <w:bookmarkStart w:id="247" w:name="Text89"/>
      <w:r w:rsidR="001512EA">
        <w:rPr>
          <w:color w:val="000000"/>
        </w:rPr>
        <w:instrText xml:space="preserve"> FORMTEXT </w:instrText>
      </w:r>
      <w:r w:rsidR="0013126C">
        <w:rPr>
          <w:color w:val="000000"/>
        </w:rPr>
      </w:r>
      <w:r w:rsidR="0013126C">
        <w:rPr>
          <w:color w:val="000000"/>
        </w:rPr>
        <w:fldChar w:fldCharType="separate"/>
      </w:r>
      <w:r w:rsidR="001512EA">
        <w:rPr>
          <w:noProof/>
          <w:color w:val="000000"/>
        </w:rPr>
        <w:t> </w:t>
      </w:r>
      <w:r w:rsidR="001512EA">
        <w:rPr>
          <w:noProof/>
          <w:color w:val="000000"/>
        </w:rPr>
        <w:t> </w:t>
      </w:r>
      <w:r w:rsidR="001512EA">
        <w:rPr>
          <w:noProof/>
          <w:color w:val="000000"/>
        </w:rPr>
        <w:t> </w:t>
      </w:r>
      <w:r w:rsidR="001512EA">
        <w:rPr>
          <w:noProof/>
          <w:color w:val="000000"/>
        </w:rPr>
        <w:t> </w:t>
      </w:r>
      <w:r w:rsidR="001512EA">
        <w:rPr>
          <w:noProof/>
          <w:color w:val="000000"/>
        </w:rPr>
        <w:t> </w:t>
      </w:r>
      <w:r w:rsidR="0013126C">
        <w:rPr>
          <w:color w:val="000000"/>
        </w:rPr>
        <w:fldChar w:fldCharType="end"/>
      </w:r>
      <w:bookmarkEnd w:id="247"/>
    </w:p>
    <w:p w14:paraId="0616C84E" w14:textId="77777777" w:rsidR="000D52C8" w:rsidRPr="002D3DA1" w:rsidRDefault="000D52C8" w:rsidP="00714B26">
      <w:pPr>
        <w:widowControl w:val="0"/>
        <w:rPr>
          <w:color w:val="000000"/>
        </w:rPr>
      </w:pPr>
    </w:p>
    <w:p w14:paraId="330F0359" w14:textId="77777777" w:rsidR="000246EA" w:rsidRPr="00CF3735" w:rsidRDefault="00BE13AE" w:rsidP="0067123D">
      <w:pPr>
        <w:pStyle w:val="Heading3"/>
      </w:pPr>
      <w:bookmarkStart w:id="248" w:name="_Toc333582265"/>
      <w:bookmarkStart w:id="249" w:name="_Toc84577958"/>
      <w:r>
        <w:t>Services</w:t>
      </w:r>
      <w:bookmarkEnd w:id="248"/>
      <w:bookmarkEnd w:id="249"/>
    </w:p>
    <w:p w14:paraId="62002AD9" w14:textId="77777777" w:rsidR="000246EA" w:rsidRPr="00FF68B1" w:rsidRDefault="00694192" w:rsidP="009A21A7">
      <w:pPr>
        <w:widowControl w:val="0"/>
        <w:rPr>
          <w:color w:val="000000"/>
        </w:rPr>
      </w:pPr>
      <w:r w:rsidRPr="001512EA">
        <w:rPr>
          <w:i/>
          <w:color w:val="000000"/>
        </w:rPr>
        <w:t>&lt;&lt;Narrative d</w:t>
      </w:r>
      <w:r w:rsidR="00741706" w:rsidRPr="001512EA">
        <w:rPr>
          <w:i/>
          <w:color w:val="000000"/>
        </w:rPr>
        <w:t>escription of services provided -</w:t>
      </w:r>
      <w:r w:rsidRPr="001512EA">
        <w:rPr>
          <w:i/>
          <w:color w:val="000000"/>
        </w:rPr>
        <w:t xml:space="preserve"> Identify which services are included in rent and which services are available for extra charges, as applicable. &gt;&gt;</w:t>
      </w:r>
      <w:r w:rsidR="00FF68B1" w:rsidRPr="00FF68B1">
        <w:rPr>
          <w:color w:val="000000"/>
        </w:rPr>
        <w:t xml:space="preserve">  </w:t>
      </w:r>
      <w:r w:rsidR="0013126C" w:rsidRPr="00FF68B1">
        <w:rPr>
          <w:color w:val="000000"/>
        </w:rPr>
        <w:fldChar w:fldCharType="begin">
          <w:ffData>
            <w:name w:val="Text90"/>
            <w:enabled/>
            <w:calcOnExit w:val="0"/>
            <w:textInput/>
          </w:ffData>
        </w:fldChar>
      </w:r>
      <w:bookmarkStart w:id="250" w:name="Text90"/>
      <w:r w:rsidR="00FF68B1" w:rsidRPr="00FF68B1">
        <w:rPr>
          <w:color w:val="000000"/>
        </w:rPr>
        <w:instrText xml:space="preserve"> FORMTEXT </w:instrText>
      </w:r>
      <w:r w:rsidR="0013126C" w:rsidRPr="00FF68B1">
        <w:rPr>
          <w:color w:val="000000"/>
        </w:rPr>
      </w:r>
      <w:r w:rsidR="0013126C" w:rsidRPr="00FF68B1">
        <w:rPr>
          <w:color w:val="000000"/>
        </w:rPr>
        <w:fldChar w:fldCharType="separate"/>
      </w:r>
      <w:r w:rsidR="00FF68B1" w:rsidRPr="00FF68B1">
        <w:rPr>
          <w:noProof/>
          <w:color w:val="000000"/>
        </w:rPr>
        <w:t> </w:t>
      </w:r>
      <w:r w:rsidR="00FF68B1" w:rsidRPr="00FF68B1">
        <w:rPr>
          <w:noProof/>
          <w:color w:val="000000"/>
        </w:rPr>
        <w:t> </w:t>
      </w:r>
      <w:r w:rsidR="00FF68B1" w:rsidRPr="00FF68B1">
        <w:rPr>
          <w:noProof/>
          <w:color w:val="000000"/>
        </w:rPr>
        <w:t> </w:t>
      </w:r>
      <w:r w:rsidR="00FF68B1" w:rsidRPr="00FF68B1">
        <w:rPr>
          <w:noProof/>
          <w:color w:val="000000"/>
        </w:rPr>
        <w:t> </w:t>
      </w:r>
      <w:r w:rsidR="00FF68B1" w:rsidRPr="00FF68B1">
        <w:rPr>
          <w:noProof/>
          <w:color w:val="000000"/>
        </w:rPr>
        <w:t> </w:t>
      </w:r>
      <w:r w:rsidR="0013126C" w:rsidRPr="00FF68B1">
        <w:rPr>
          <w:color w:val="000000"/>
        </w:rPr>
        <w:fldChar w:fldCharType="end"/>
      </w:r>
      <w:bookmarkEnd w:id="250"/>
    </w:p>
    <w:p w14:paraId="3B78A58B" w14:textId="77777777" w:rsidR="00D37B7B" w:rsidRPr="001512EA" w:rsidRDefault="00D37B7B" w:rsidP="00E411D9">
      <w:bookmarkStart w:id="251" w:name="_Appraisal"/>
      <w:bookmarkStart w:id="252" w:name="_Toc260046810"/>
      <w:bookmarkEnd w:id="251"/>
    </w:p>
    <w:p w14:paraId="1E738FC1" w14:textId="77777777" w:rsidR="00FA2D58" w:rsidRDefault="0061571C" w:rsidP="0067123D">
      <w:pPr>
        <w:pStyle w:val="Heading1"/>
      </w:pPr>
      <w:bookmarkStart w:id="253" w:name="_Toc333582266"/>
      <w:bookmarkStart w:id="254" w:name="_Toc84577959"/>
      <w:r w:rsidRPr="00E411D9">
        <w:t>Appraisal</w:t>
      </w:r>
      <w:bookmarkEnd w:id="252"/>
      <w:bookmarkEnd w:id="253"/>
      <w:bookmarkEnd w:id="254"/>
    </w:p>
    <w:p w14:paraId="525E92D0" w14:textId="77777777" w:rsidR="00454F00" w:rsidRPr="00E411D9" w:rsidRDefault="00454F00" w:rsidP="00454F00"/>
    <w:tbl>
      <w:tblPr>
        <w:tblW w:w="0" w:type="auto"/>
        <w:tblLook w:val="01E0" w:firstRow="1" w:lastRow="1" w:firstColumn="1" w:lastColumn="1" w:noHBand="0" w:noVBand="0"/>
      </w:tblPr>
      <w:tblGrid>
        <w:gridCol w:w="2148"/>
        <w:gridCol w:w="5160"/>
      </w:tblGrid>
      <w:tr w:rsidR="00056D3E" w:rsidRPr="00513641" w14:paraId="44E60128" w14:textId="77777777" w:rsidTr="00286F8D">
        <w:tc>
          <w:tcPr>
            <w:tcW w:w="2148" w:type="dxa"/>
            <w:vAlign w:val="bottom"/>
          </w:tcPr>
          <w:p w14:paraId="11331C24" w14:textId="77777777" w:rsidR="00056D3E" w:rsidRPr="00513641" w:rsidRDefault="00056D3E" w:rsidP="00A07CA9">
            <w:pPr>
              <w:widowControl w:val="0"/>
              <w:spacing w:before="60"/>
              <w:rPr>
                <w:color w:val="000000"/>
              </w:rPr>
            </w:pPr>
            <w:r w:rsidRPr="00513641">
              <w:rPr>
                <w:color w:val="000000"/>
              </w:rPr>
              <w:lastRenderedPageBreak/>
              <w:t xml:space="preserve">Date of </w:t>
            </w:r>
            <w:r w:rsidR="00A07CA9">
              <w:rPr>
                <w:color w:val="000000"/>
              </w:rPr>
              <w:t>v</w:t>
            </w:r>
            <w:r w:rsidRPr="00513641">
              <w:rPr>
                <w:color w:val="000000"/>
              </w:rPr>
              <w:t>aluation:</w:t>
            </w:r>
          </w:p>
        </w:tc>
        <w:tc>
          <w:tcPr>
            <w:tcW w:w="5160" w:type="dxa"/>
            <w:tcBorders>
              <w:bottom w:val="single" w:sz="4" w:space="0" w:color="auto"/>
            </w:tcBorders>
            <w:vAlign w:val="bottom"/>
          </w:tcPr>
          <w:p w14:paraId="70CB5E1A" w14:textId="77777777" w:rsidR="00056D3E" w:rsidRPr="00513641" w:rsidRDefault="0013126C" w:rsidP="00F06225">
            <w:pPr>
              <w:widowControl w:val="0"/>
              <w:rPr>
                <w:color w:val="000000"/>
              </w:rPr>
            </w:pPr>
            <w:r>
              <w:rPr>
                <w:color w:val="000000"/>
              </w:rPr>
              <w:fldChar w:fldCharType="begin">
                <w:ffData>
                  <w:name w:val="Text91"/>
                  <w:enabled/>
                  <w:calcOnExit w:val="0"/>
                  <w:textInput/>
                </w:ffData>
              </w:fldChar>
            </w:r>
            <w:bookmarkStart w:id="255" w:name="Text91"/>
            <w:r w:rsidR="00FF68B1">
              <w:rPr>
                <w:color w:val="000000"/>
              </w:rPr>
              <w:instrText xml:space="preserve"> FORMTEXT </w:instrText>
            </w:r>
            <w:r>
              <w:rPr>
                <w:color w:val="000000"/>
              </w:rPr>
            </w:r>
            <w:r>
              <w:rPr>
                <w:color w:val="000000"/>
              </w:rPr>
              <w:fldChar w:fldCharType="separate"/>
            </w:r>
            <w:r w:rsidR="00FF68B1">
              <w:rPr>
                <w:noProof/>
                <w:color w:val="000000"/>
              </w:rPr>
              <w:t> </w:t>
            </w:r>
            <w:r w:rsidR="00FF68B1">
              <w:rPr>
                <w:noProof/>
                <w:color w:val="000000"/>
              </w:rPr>
              <w:t> </w:t>
            </w:r>
            <w:r w:rsidR="00FF68B1">
              <w:rPr>
                <w:noProof/>
                <w:color w:val="000000"/>
              </w:rPr>
              <w:t> </w:t>
            </w:r>
            <w:r w:rsidR="00FF68B1">
              <w:rPr>
                <w:noProof/>
                <w:color w:val="000000"/>
              </w:rPr>
              <w:t> </w:t>
            </w:r>
            <w:r w:rsidR="00FF68B1">
              <w:rPr>
                <w:noProof/>
                <w:color w:val="000000"/>
              </w:rPr>
              <w:t> </w:t>
            </w:r>
            <w:r>
              <w:rPr>
                <w:color w:val="000000"/>
              </w:rPr>
              <w:fldChar w:fldCharType="end"/>
            </w:r>
            <w:bookmarkEnd w:id="255"/>
          </w:p>
        </w:tc>
      </w:tr>
      <w:tr w:rsidR="00BE5ED3" w:rsidRPr="00513641" w14:paraId="6A21B358" w14:textId="77777777" w:rsidTr="00286F8D">
        <w:tc>
          <w:tcPr>
            <w:tcW w:w="2148" w:type="dxa"/>
            <w:vAlign w:val="bottom"/>
          </w:tcPr>
          <w:p w14:paraId="46C74328" w14:textId="77777777" w:rsidR="00BE5ED3" w:rsidRPr="00513641" w:rsidRDefault="00A07CA9" w:rsidP="00F06225">
            <w:pPr>
              <w:widowControl w:val="0"/>
              <w:spacing w:before="60"/>
              <w:rPr>
                <w:color w:val="000000"/>
              </w:rPr>
            </w:pPr>
            <w:r>
              <w:rPr>
                <w:color w:val="000000"/>
              </w:rPr>
              <w:t>Date of r</w:t>
            </w:r>
            <w:r w:rsidR="00BE5ED3" w:rsidRPr="00513641">
              <w:rPr>
                <w:color w:val="000000"/>
              </w:rPr>
              <w:t>eport:</w:t>
            </w:r>
          </w:p>
        </w:tc>
        <w:tc>
          <w:tcPr>
            <w:tcW w:w="5160" w:type="dxa"/>
            <w:tcBorders>
              <w:bottom w:val="single" w:sz="4" w:space="0" w:color="auto"/>
            </w:tcBorders>
            <w:vAlign w:val="bottom"/>
          </w:tcPr>
          <w:p w14:paraId="65683763" w14:textId="77777777" w:rsidR="00BE5ED3" w:rsidRPr="00513641" w:rsidRDefault="0013126C" w:rsidP="00F06225">
            <w:pPr>
              <w:widowControl w:val="0"/>
              <w:rPr>
                <w:color w:val="000000"/>
              </w:rPr>
            </w:pPr>
            <w:r>
              <w:rPr>
                <w:color w:val="000000"/>
              </w:rPr>
              <w:fldChar w:fldCharType="begin">
                <w:ffData>
                  <w:name w:val="Text92"/>
                  <w:enabled/>
                  <w:calcOnExit w:val="0"/>
                  <w:textInput/>
                </w:ffData>
              </w:fldChar>
            </w:r>
            <w:bookmarkStart w:id="256" w:name="Text92"/>
            <w:r w:rsidR="00FF68B1">
              <w:rPr>
                <w:color w:val="000000"/>
              </w:rPr>
              <w:instrText xml:space="preserve"> FORMTEXT </w:instrText>
            </w:r>
            <w:r>
              <w:rPr>
                <w:color w:val="000000"/>
              </w:rPr>
            </w:r>
            <w:r>
              <w:rPr>
                <w:color w:val="000000"/>
              </w:rPr>
              <w:fldChar w:fldCharType="separate"/>
            </w:r>
            <w:r w:rsidR="00FF68B1">
              <w:rPr>
                <w:noProof/>
                <w:color w:val="000000"/>
              </w:rPr>
              <w:t> </w:t>
            </w:r>
            <w:r w:rsidR="00FF68B1">
              <w:rPr>
                <w:noProof/>
                <w:color w:val="000000"/>
              </w:rPr>
              <w:t> </w:t>
            </w:r>
            <w:r w:rsidR="00FF68B1">
              <w:rPr>
                <w:noProof/>
                <w:color w:val="000000"/>
              </w:rPr>
              <w:t> </w:t>
            </w:r>
            <w:r w:rsidR="00FF68B1">
              <w:rPr>
                <w:noProof/>
                <w:color w:val="000000"/>
              </w:rPr>
              <w:t> </w:t>
            </w:r>
            <w:r w:rsidR="00FF68B1">
              <w:rPr>
                <w:noProof/>
                <w:color w:val="000000"/>
              </w:rPr>
              <w:t> </w:t>
            </w:r>
            <w:r>
              <w:rPr>
                <w:color w:val="000000"/>
              </w:rPr>
              <w:fldChar w:fldCharType="end"/>
            </w:r>
            <w:bookmarkEnd w:id="256"/>
          </w:p>
        </w:tc>
      </w:tr>
      <w:tr w:rsidR="00FF68B1" w:rsidRPr="00513641" w14:paraId="1E0C38BE" w14:textId="77777777" w:rsidTr="00FF68B1">
        <w:tc>
          <w:tcPr>
            <w:tcW w:w="2148" w:type="dxa"/>
            <w:vAlign w:val="bottom"/>
          </w:tcPr>
          <w:p w14:paraId="29EA23C4" w14:textId="77777777" w:rsidR="00FF68B1" w:rsidRPr="00513641" w:rsidRDefault="00A07CA9" w:rsidP="00F06225">
            <w:pPr>
              <w:widowControl w:val="0"/>
              <w:spacing w:before="60"/>
              <w:rPr>
                <w:color w:val="000000"/>
              </w:rPr>
            </w:pPr>
            <w:r>
              <w:rPr>
                <w:color w:val="000000"/>
              </w:rPr>
              <w:t>Appraisal f</w:t>
            </w:r>
            <w:r w:rsidR="00FF68B1" w:rsidRPr="00513641">
              <w:rPr>
                <w:color w:val="000000"/>
              </w:rPr>
              <w:t>irm:</w:t>
            </w:r>
          </w:p>
        </w:tc>
        <w:tc>
          <w:tcPr>
            <w:tcW w:w="5160" w:type="dxa"/>
            <w:tcBorders>
              <w:top w:val="single" w:sz="4" w:space="0" w:color="auto"/>
              <w:bottom w:val="single" w:sz="4" w:space="0" w:color="auto"/>
            </w:tcBorders>
          </w:tcPr>
          <w:p w14:paraId="166AE628" w14:textId="77777777" w:rsidR="00FF68B1" w:rsidRDefault="0013126C">
            <w:r w:rsidRPr="00EC64DB">
              <w:rPr>
                <w:color w:val="000000"/>
              </w:rPr>
              <w:fldChar w:fldCharType="begin">
                <w:ffData>
                  <w:name w:val="Text92"/>
                  <w:enabled/>
                  <w:calcOnExit w:val="0"/>
                  <w:textInput/>
                </w:ffData>
              </w:fldChar>
            </w:r>
            <w:r w:rsidR="00FF68B1" w:rsidRPr="00EC64DB">
              <w:rPr>
                <w:color w:val="000000"/>
              </w:rPr>
              <w:instrText xml:space="preserve"> FORMTEXT </w:instrText>
            </w:r>
            <w:r w:rsidRPr="00EC64DB">
              <w:rPr>
                <w:color w:val="000000"/>
              </w:rPr>
            </w:r>
            <w:r w:rsidRPr="00EC64DB">
              <w:rPr>
                <w:color w:val="000000"/>
              </w:rPr>
              <w:fldChar w:fldCharType="separate"/>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Pr="00EC64DB">
              <w:rPr>
                <w:color w:val="000000"/>
              </w:rPr>
              <w:fldChar w:fldCharType="end"/>
            </w:r>
          </w:p>
        </w:tc>
      </w:tr>
      <w:tr w:rsidR="00FF68B1" w:rsidRPr="00513641" w14:paraId="1827A7F9" w14:textId="77777777" w:rsidTr="00FF68B1">
        <w:tc>
          <w:tcPr>
            <w:tcW w:w="2148" w:type="dxa"/>
            <w:vAlign w:val="bottom"/>
          </w:tcPr>
          <w:p w14:paraId="55E98AF1" w14:textId="77777777" w:rsidR="00FF68B1" w:rsidRPr="00513641" w:rsidRDefault="00FF68B1" w:rsidP="00F06225">
            <w:pPr>
              <w:widowControl w:val="0"/>
              <w:spacing w:before="60"/>
              <w:rPr>
                <w:color w:val="000000"/>
              </w:rPr>
            </w:pPr>
            <w:r w:rsidRPr="00513641">
              <w:rPr>
                <w:color w:val="000000"/>
              </w:rPr>
              <w:t>Appraiser:</w:t>
            </w:r>
          </w:p>
        </w:tc>
        <w:tc>
          <w:tcPr>
            <w:tcW w:w="5160" w:type="dxa"/>
            <w:tcBorders>
              <w:top w:val="single" w:sz="4" w:space="0" w:color="auto"/>
              <w:bottom w:val="single" w:sz="4" w:space="0" w:color="auto"/>
            </w:tcBorders>
          </w:tcPr>
          <w:p w14:paraId="7B84290C" w14:textId="77777777" w:rsidR="00FF68B1" w:rsidRDefault="0013126C">
            <w:r w:rsidRPr="00EC64DB">
              <w:rPr>
                <w:color w:val="000000"/>
              </w:rPr>
              <w:fldChar w:fldCharType="begin">
                <w:ffData>
                  <w:name w:val="Text92"/>
                  <w:enabled/>
                  <w:calcOnExit w:val="0"/>
                  <w:textInput/>
                </w:ffData>
              </w:fldChar>
            </w:r>
            <w:r w:rsidR="00FF68B1" w:rsidRPr="00EC64DB">
              <w:rPr>
                <w:color w:val="000000"/>
              </w:rPr>
              <w:instrText xml:space="preserve"> FORMTEXT </w:instrText>
            </w:r>
            <w:r w:rsidRPr="00EC64DB">
              <w:rPr>
                <w:color w:val="000000"/>
              </w:rPr>
            </w:r>
            <w:r w:rsidRPr="00EC64DB">
              <w:rPr>
                <w:color w:val="000000"/>
              </w:rPr>
              <w:fldChar w:fldCharType="separate"/>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Pr="00EC64DB">
              <w:rPr>
                <w:color w:val="000000"/>
              </w:rPr>
              <w:fldChar w:fldCharType="end"/>
            </w:r>
          </w:p>
        </w:tc>
      </w:tr>
      <w:tr w:rsidR="00FF68B1" w:rsidRPr="00513641" w14:paraId="337A835A" w14:textId="77777777" w:rsidTr="00FF68B1">
        <w:tc>
          <w:tcPr>
            <w:tcW w:w="2148" w:type="dxa"/>
            <w:vAlign w:val="bottom"/>
          </w:tcPr>
          <w:p w14:paraId="4463C39D" w14:textId="77777777" w:rsidR="00FF68B1" w:rsidRPr="00513641" w:rsidRDefault="00A07CA9" w:rsidP="00A07CA9">
            <w:pPr>
              <w:widowControl w:val="0"/>
              <w:spacing w:before="60"/>
              <w:rPr>
                <w:color w:val="000000"/>
              </w:rPr>
            </w:pPr>
            <w:r>
              <w:rPr>
                <w:color w:val="000000"/>
              </w:rPr>
              <w:t>License no./S</w:t>
            </w:r>
            <w:r w:rsidR="00FF68B1" w:rsidRPr="00513641">
              <w:rPr>
                <w:color w:val="000000"/>
              </w:rPr>
              <w:t>tate:</w:t>
            </w:r>
          </w:p>
        </w:tc>
        <w:tc>
          <w:tcPr>
            <w:tcW w:w="5160" w:type="dxa"/>
            <w:tcBorders>
              <w:top w:val="single" w:sz="4" w:space="0" w:color="auto"/>
              <w:bottom w:val="single" w:sz="4" w:space="0" w:color="auto"/>
            </w:tcBorders>
          </w:tcPr>
          <w:p w14:paraId="425434CD" w14:textId="77777777" w:rsidR="00FF68B1" w:rsidRDefault="0013126C">
            <w:r w:rsidRPr="00EC64DB">
              <w:rPr>
                <w:color w:val="000000"/>
              </w:rPr>
              <w:fldChar w:fldCharType="begin">
                <w:ffData>
                  <w:name w:val="Text92"/>
                  <w:enabled/>
                  <w:calcOnExit w:val="0"/>
                  <w:textInput/>
                </w:ffData>
              </w:fldChar>
            </w:r>
            <w:r w:rsidR="00FF68B1" w:rsidRPr="00EC64DB">
              <w:rPr>
                <w:color w:val="000000"/>
              </w:rPr>
              <w:instrText xml:space="preserve"> FORMTEXT </w:instrText>
            </w:r>
            <w:r w:rsidRPr="00EC64DB">
              <w:rPr>
                <w:color w:val="000000"/>
              </w:rPr>
            </w:r>
            <w:r w:rsidRPr="00EC64DB">
              <w:rPr>
                <w:color w:val="000000"/>
              </w:rPr>
              <w:fldChar w:fldCharType="separate"/>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Pr="00EC64DB">
              <w:rPr>
                <w:color w:val="000000"/>
              </w:rPr>
              <w:fldChar w:fldCharType="end"/>
            </w:r>
          </w:p>
        </w:tc>
      </w:tr>
    </w:tbl>
    <w:p w14:paraId="7E0DD63A" w14:textId="77777777" w:rsidR="00056D3E" w:rsidRPr="00513641" w:rsidRDefault="00056D3E" w:rsidP="00F06225">
      <w:pPr>
        <w:widowControl w:val="0"/>
        <w:rPr>
          <w:color w:val="000000"/>
        </w:rPr>
      </w:pPr>
    </w:p>
    <w:p w14:paraId="73E07AA9" w14:textId="77777777" w:rsidR="002F7BC8" w:rsidRPr="00FF68B1" w:rsidRDefault="00D04084" w:rsidP="002F7BC8">
      <w:pPr>
        <w:widowControl w:val="0"/>
        <w:rPr>
          <w:i/>
          <w:color w:val="000000"/>
        </w:rPr>
      </w:pPr>
      <w:r w:rsidRPr="00FF68B1">
        <w:rPr>
          <w:i/>
          <w:color w:val="000000"/>
        </w:rPr>
        <w:t>&lt;&lt;</w:t>
      </w:r>
      <w:r w:rsidR="002F7BC8" w:rsidRPr="00FF68B1">
        <w:rPr>
          <w:i/>
          <w:color w:val="000000"/>
        </w:rPr>
        <w:t xml:space="preserve">All charts call for total dollars, not per </w:t>
      </w:r>
      <w:r w:rsidR="00106EF3" w:rsidRPr="00FF68B1">
        <w:rPr>
          <w:i/>
          <w:color w:val="000000"/>
        </w:rPr>
        <w:t xml:space="preserve">resident </w:t>
      </w:r>
      <w:r w:rsidR="002F7BC8" w:rsidRPr="00FF68B1">
        <w:rPr>
          <w:i/>
          <w:color w:val="000000"/>
        </w:rPr>
        <w:t>day amounts</w:t>
      </w:r>
      <w:r w:rsidR="00B152E9" w:rsidRPr="00FF68B1">
        <w:rPr>
          <w:i/>
          <w:color w:val="000000"/>
        </w:rPr>
        <w:t>, unless otherwise noted.</w:t>
      </w:r>
      <w:r w:rsidR="00D212CE" w:rsidRPr="00FF68B1">
        <w:rPr>
          <w:i/>
          <w:color w:val="000000"/>
        </w:rPr>
        <w:t xml:space="preserve"> </w:t>
      </w:r>
      <w:r w:rsidRPr="00FF68B1">
        <w:rPr>
          <w:i/>
          <w:color w:val="000000"/>
        </w:rPr>
        <w:t>&gt;&gt;</w:t>
      </w:r>
    </w:p>
    <w:p w14:paraId="05CE8E86" w14:textId="77777777" w:rsidR="000D7345" w:rsidRPr="00FF68B1" w:rsidRDefault="000D7345" w:rsidP="00F06225">
      <w:pPr>
        <w:pStyle w:val="ListParagraph"/>
        <w:widowControl w:val="0"/>
        <w:ind w:left="0"/>
        <w:rPr>
          <w:color w:val="000000"/>
        </w:rPr>
      </w:pPr>
    </w:p>
    <w:p w14:paraId="603E5829" w14:textId="77777777" w:rsidR="00477731" w:rsidRPr="00454F00" w:rsidRDefault="00BE13AE" w:rsidP="0067123D">
      <w:pPr>
        <w:pStyle w:val="Heading2"/>
      </w:pPr>
      <w:bookmarkStart w:id="257" w:name="_Toc260046812"/>
      <w:bookmarkStart w:id="258" w:name="_Toc333582267"/>
      <w:bookmarkStart w:id="259" w:name="_Toc84577960"/>
      <w:r>
        <w:t>Hypothetical Conditions</w:t>
      </w:r>
      <w:r w:rsidR="00454F00">
        <w:t xml:space="preserve"> </w:t>
      </w:r>
      <w:r w:rsidR="00477731" w:rsidRPr="00454F00">
        <w:t xml:space="preserve">and </w:t>
      </w:r>
      <w:bookmarkEnd w:id="257"/>
      <w:r>
        <w:t>Extraordinary Assumptions</w:t>
      </w:r>
      <w:bookmarkEnd w:id="258"/>
      <w:bookmarkEnd w:id="259"/>
    </w:p>
    <w:p w14:paraId="52C9008C" w14:textId="6977B9F3" w:rsidR="00E823DE" w:rsidRPr="001B7B7D" w:rsidRDefault="00E823DE" w:rsidP="00F06225">
      <w:pPr>
        <w:widowControl w:val="0"/>
        <w:spacing w:after="120"/>
        <w:rPr>
          <w:color w:val="000000"/>
        </w:rPr>
      </w:pPr>
      <w:r w:rsidRPr="00256C3A">
        <w:rPr>
          <w:i/>
          <w:color w:val="000000"/>
        </w:rPr>
        <w:t>&lt;&lt;</w:t>
      </w:r>
      <w:r w:rsidR="00C00236" w:rsidRPr="00256C3A">
        <w:rPr>
          <w:i/>
          <w:color w:val="000000"/>
        </w:rPr>
        <w:t>Typically</w:t>
      </w:r>
      <w:r w:rsidRPr="00256C3A">
        <w:rPr>
          <w:i/>
          <w:color w:val="000000"/>
        </w:rPr>
        <w:t>, the only Assumptions and/or Limiting Conditions should be the completion of</w:t>
      </w:r>
      <w:r w:rsidR="008306FE" w:rsidRPr="00256C3A">
        <w:rPr>
          <w:i/>
          <w:color w:val="000000"/>
        </w:rPr>
        <w:t xml:space="preserve"> proposed</w:t>
      </w:r>
      <w:r w:rsidRPr="00256C3A">
        <w:rPr>
          <w:i/>
          <w:color w:val="000000"/>
        </w:rPr>
        <w:t xml:space="preserve"> repairs/construction completion.</w:t>
      </w:r>
      <w:r w:rsidR="00C00236" w:rsidRPr="00256C3A">
        <w:rPr>
          <w:i/>
          <w:color w:val="000000"/>
        </w:rPr>
        <w:t xml:space="preserve"> </w:t>
      </w:r>
      <w:r w:rsidR="00256C3A">
        <w:rPr>
          <w:i/>
          <w:color w:val="000000"/>
        </w:rPr>
        <w:t xml:space="preserve"> </w:t>
      </w:r>
      <w:r w:rsidR="00C00236" w:rsidRPr="00256C3A">
        <w:rPr>
          <w:i/>
          <w:color w:val="000000"/>
        </w:rPr>
        <w:t>On rare occasions</w:t>
      </w:r>
      <w:r w:rsidR="00256C3A">
        <w:rPr>
          <w:i/>
          <w:color w:val="000000"/>
        </w:rPr>
        <w:t>,</w:t>
      </w:r>
      <w:r w:rsidR="00C00236" w:rsidRPr="00256C3A">
        <w:rPr>
          <w:i/>
          <w:color w:val="000000"/>
        </w:rPr>
        <w:t xml:space="preserve"> there may be other assumptions, such as the execution of a proposed </w:t>
      </w:r>
      <w:r w:rsidR="00B23B7F" w:rsidRPr="00256C3A">
        <w:rPr>
          <w:i/>
          <w:color w:val="000000"/>
        </w:rPr>
        <w:t xml:space="preserve">land </w:t>
      </w:r>
      <w:r w:rsidR="00C00236" w:rsidRPr="00256C3A">
        <w:rPr>
          <w:i/>
          <w:color w:val="000000"/>
        </w:rPr>
        <w:t>lease.</w:t>
      </w:r>
      <w:r w:rsidR="00256C3A">
        <w:rPr>
          <w:i/>
          <w:color w:val="000000"/>
        </w:rPr>
        <w:t xml:space="preserve"> </w:t>
      </w:r>
      <w:r w:rsidR="000C1704" w:rsidRPr="00256C3A">
        <w:rPr>
          <w:i/>
          <w:color w:val="000000"/>
        </w:rPr>
        <w:t xml:space="preserve"> </w:t>
      </w:r>
      <w:r w:rsidR="008F01FE" w:rsidRPr="00256C3A">
        <w:rPr>
          <w:i/>
          <w:color w:val="000000"/>
        </w:rPr>
        <w:t xml:space="preserve">Under the </w:t>
      </w:r>
      <w:r w:rsidR="008472F0">
        <w:rPr>
          <w:i/>
          <w:color w:val="000000"/>
        </w:rPr>
        <w:t>Section</w:t>
      </w:r>
      <w:r w:rsidR="008472F0" w:rsidRPr="00256C3A">
        <w:rPr>
          <w:i/>
          <w:color w:val="000000"/>
        </w:rPr>
        <w:t xml:space="preserve"> </w:t>
      </w:r>
      <w:r w:rsidR="00FD507F" w:rsidRPr="00256C3A">
        <w:rPr>
          <w:i/>
          <w:color w:val="000000"/>
        </w:rPr>
        <w:t>232/</w:t>
      </w:r>
      <w:r w:rsidR="008F01FE" w:rsidRPr="00256C3A">
        <w:rPr>
          <w:i/>
          <w:color w:val="000000"/>
        </w:rPr>
        <w:t>223f program, i</w:t>
      </w:r>
      <w:r w:rsidR="000C1704" w:rsidRPr="00256C3A">
        <w:rPr>
          <w:i/>
          <w:color w:val="000000"/>
        </w:rPr>
        <w:t>t is generally not appropriate to assume stabilized operations</w:t>
      </w:r>
      <w:r w:rsidR="008F01FE" w:rsidRPr="00256C3A">
        <w:rPr>
          <w:i/>
          <w:color w:val="000000"/>
        </w:rPr>
        <w:t xml:space="preserve"> if the property is not</w:t>
      </w:r>
      <w:r w:rsidR="008306FE" w:rsidRPr="00256C3A">
        <w:rPr>
          <w:i/>
          <w:color w:val="000000"/>
        </w:rPr>
        <w:t xml:space="preserve"> </w:t>
      </w:r>
      <w:r w:rsidR="001B7B7D">
        <w:rPr>
          <w:i/>
          <w:color w:val="000000"/>
        </w:rPr>
        <w:t xml:space="preserve">currently </w:t>
      </w:r>
      <w:r w:rsidR="008306FE" w:rsidRPr="00256C3A">
        <w:rPr>
          <w:i/>
          <w:color w:val="000000"/>
        </w:rPr>
        <w:t>achieving</w:t>
      </w:r>
      <w:r w:rsidR="008F01FE" w:rsidRPr="00256C3A">
        <w:rPr>
          <w:i/>
          <w:color w:val="000000"/>
        </w:rPr>
        <w:t xml:space="preserve"> stabilized operations.</w:t>
      </w:r>
      <w:r w:rsidR="00B218E5" w:rsidRPr="00256C3A">
        <w:rPr>
          <w:i/>
          <w:color w:val="000000"/>
        </w:rPr>
        <w:t xml:space="preserve"> </w:t>
      </w:r>
      <w:r w:rsidR="001B7B7D">
        <w:rPr>
          <w:i/>
          <w:color w:val="000000"/>
        </w:rPr>
        <w:t xml:space="preserve"> </w:t>
      </w:r>
      <w:r w:rsidR="00B218E5" w:rsidRPr="00256C3A">
        <w:rPr>
          <w:i/>
          <w:color w:val="000000"/>
        </w:rPr>
        <w:t>This is a change from MAP procedure.</w:t>
      </w:r>
      <w:r w:rsidR="000C1704" w:rsidRPr="00256C3A">
        <w:rPr>
          <w:i/>
          <w:color w:val="000000"/>
        </w:rPr>
        <w:t xml:space="preserve"> </w:t>
      </w:r>
      <w:r w:rsidR="001B7B7D">
        <w:rPr>
          <w:i/>
          <w:color w:val="000000"/>
        </w:rPr>
        <w:t xml:space="preserve"> </w:t>
      </w:r>
      <w:r w:rsidR="000C1704" w:rsidRPr="00256C3A">
        <w:rPr>
          <w:i/>
          <w:color w:val="000000"/>
        </w:rPr>
        <w:t xml:space="preserve">In cases where there will be added units or a change </w:t>
      </w:r>
      <w:r w:rsidR="00BF5369" w:rsidRPr="00256C3A">
        <w:rPr>
          <w:i/>
          <w:color w:val="000000"/>
        </w:rPr>
        <w:t>in operations</w:t>
      </w:r>
      <w:r w:rsidR="008F01FE" w:rsidRPr="00256C3A">
        <w:rPr>
          <w:i/>
          <w:color w:val="000000"/>
        </w:rPr>
        <w:t>, the lender is</w:t>
      </w:r>
      <w:r w:rsidR="00BF5369" w:rsidRPr="00256C3A">
        <w:rPr>
          <w:i/>
          <w:color w:val="000000"/>
        </w:rPr>
        <w:t xml:space="preserve"> advised to discuss the proposal with HUD before </w:t>
      </w:r>
      <w:r w:rsidR="000A6C49" w:rsidRPr="00256C3A">
        <w:rPr>
          <w:i/>
          <w:color w:val="000000"/>
        </w:rPr>
        <w:t>submission.</w:t>
      </w:r>
      <w:r w:rsidR="001B7B7D">
        <w:rPr>
          <w:i/>
          <w:color w:val="000000"/>
        </w:rPr>
        <w:t xml:space="preserve"> </w:t>
      </w:r>
      <w:r w:rsidR="000A6C49" w:rsidRPr="00256C3A">
        <w:rPr>
          <w:i/>
          <w:color w:val="000000"/>
        </w:rPr>
        <w:t xml:space="preserve"> These cases </w:t>
      </w:r>
      <w:r w:rsidR="008F01FE" w:rsidRPr="00256C3A">
        <w:rPr>
          <w:i/>
          <w:color w:val="000000"/>
        </w:rPr>
        <w:t xml:space="preserve">may need to be </w:t>
      </w:r>
      <w:r w:rsidR="00BF5369" w:rsidRPr="00256C3A">
        <w:rPr>
          <w:i/>
          <w:color w:val="000000"/>
        </w:rPr>
        <w:t xml:space="preserve">treated more like sub-rehab in terms of the </w:t>
      </w:r>
      <w:r w:rsidR="008F01FE" w:rsidRPr="00256C3A">
        <w:rPr>
          <w:i/>
          <w:color w:val="000000"/>
        </w:rPr>
        <w:t>market study</w:t>
      </w:r>
      <w:r w:rsidR="009F3E72" w:rsidRPr="00256C3A">
        <w:rPr>
          <w:i/>
          <w:color w:val="000000"/>
        </w:rPr>
        <w:t xml:space="preserve"> and</w:t>
      </w:r>
      <w:r w:rsidR="008F01FE" w:rsidRPr="00256C3A">
        <w:rPr>
          <w:i/>
          <w:color w:val="000000"/>
        </w:rPr>
        <w:t xml:space="preserve"> </w:t>
      </w:r>
      <w:r w:rsidR="00BF5369" w:rsidRPr="00256C3A">
        <w:rPr>
          <w:i/>
          <w:color w:val="000000"/>
        </w:rPr>
        <w:t>environmental review requirements.</w:t>
      </w:r>
      <w:r w:rsidR="001B7B7D">
        <w:rPr>
          <w:i/>
          <w:color w:val="000000"/>
        </w:rPr>
        <w:t xml:space="preserve"> </w:t>
      </w:r>
      <w:r w:rsidR="00BF5369" w:rsidRPr="00256C3A">
        <w:rPr>
          <w:i/>
          <w:color w:val="000000"/>
        </w:rPr>
        <w:t xml:space="preserve"> In </w:t>
      </w:r>
      <w:r w:rsidR="008F01FE" w:rsidRPr="00256C3A">
        <w:rPr>
          <w:i/>
          <w:color w:val="000000"/>
        </w:rPr>
        <w:t>these cases</w:t>
      </w:r>
      <w:r w:rsidR="001B7B7D">
        <w:rPr>
          <w:i/>
          <w:color w:val="000000"/>
        </w:rPr>
        <w:t>,</w:t>
      </w:r>
      <w:r w:rsidR="008F01FE" w:rsidRPr="00256C3A">
        <w:rPr>
          <w:i/>
          <w:color w:val="000000"/>
        </w:rPr>
        <w:t xml:space="preserve"> t</w:t>
      </w:r>
      <w:r w:rsidR="00BF5369" w:rsidRPr="00256C3A">
        <w:rPr>
          <w:i/>
          <w:color w:val="000000"/>
        </w:rPr>
        <w:t>he appraiser will</w:t>
      </w:r>
      <w:r w:rsidR="00B218E5" w:rsidRPr="00256C3A">
        <w:rPr>
          <w:i/>
          <w:color w:val="000000"/>
        </w:rPr>
        <w:t xml:space="preserve"> be asked to</w:t>
      </w:r>
      <w:r w:rsidR="00BF5369" w:rsidRPr="00256C3A">
        <w:rPr>
          <w:i/>
          <w:color w:val="000000"/>
        </w:rPr>
        <w:t xml:space="preserve"> supply </w:t>
      </w:r>
      <w:r w:rsidR="00B218E5" w:rsidRPr="00256C3A">
        <w:rPr>
          <w:i/>
          <w:color w:val="000000"/>
        </w:rPr>
        <w:t xml:space="preserve">both </w:t>
      </w:r>
      <w:r w:rsidR="00BF5369" w:rsidRPr="00256C3A">
        <w:rPr>
          <w:i/>
          <w:color w:val="000000"/>
        </w:rPr>
        <w:t>an “</w:t>
      </w:r>
      <w:r w:rsidR="00566295" w:rsidRPr="00256C3A">
        <w:rPr>
          <w:i/>
          <w:color w:val="000000"/>
        </w:rPr>
        <w:t>as repaired based upon current configuration/operations</w:t>
      </w:r>
      <w:r w:rsidR="00BF5369" w:rsidRPr="00256C3A">
        <w:rPr>
          <w:i/>
          <w:color w:val="000000"/>
        </w:rPr>
        <w:t>”</w:t>
      </w:r>
      <w:r w:rsidR="001B7B7D">
        <w:rPr>
          <w:i/>
          <w:color w:val="000000"/>
        </w:rPr>
        <w:t xml:space="preserve"> value</w:t>
      </w:r>
      <w:r w:rsidR="00BF5369" w:rsidRPr="00256C3A">
        <w:rPr>
          <w:i/>
          <w:color w:val="000000"/>
        </w:rPr>
        <w:t xml:space="preserve"> and an “as stabilized” value. </w:t>
      </w:r>
      <w:r w:rsidR="001B7B7D">
        <w:rPr>
          <w:i/>
          <w:color w:val="000000"/>
        </w:rPr>
        <w:t xml:space="preserve"> </w:t>
      </w:r>
      <w:r w:rsidR="008F01FE" w:rsidRPr="00256C3A">
        <w:rPr>
          <w:i/>
          <w:color w:val="000000"/>
        </w:rPr>
        <w:t>In addition, t</w:t>
      </w:r>
      <w:r w:rsidR="00BF5369" w:rsidRPr="00256C3A">
        <w:rPr>
          <w:i/>
          <w:color w:val="000000"/>
        </w:rPr>
        <w:t>he lender</w:t>
      </w:r>
      <w:r w:rsidR="008306FE" w:rsidRPr="00256C3A">
        <w:rPr>
          <w:i/>
          <w:color w:val="000000"/>
        </w:rPr>
        <w:t xml:space="preserve"> may need</w:t>
      </w:r>
      <w:r w:rsidR="00BF5369" w:rsidRPr="00256C3A">
        <w:rPr>
          <w:i/>
          <w:color w:val="000000"/>
        </w:rPr>
        <w:t xml:space="preserve"> to </w:t>
      </w:r>
      <w:r w:rsidR="008306FE" w:rsidRPr="00256C3A">
        <w:rPr>
          <w:i/>
          <w:color w:val="000000"/>
        </w:rPr>
        <w:t>include</w:t>
      </w:r>
      <w:r w:rsidR="00BF5369" w:rsidRPr="00256C3A">
        <w:rPr>
          <w:i/>
          <w:color w:val="000000"/>
        </w:rPr>
        <w:t xml:space="preserve"> a </w:t>
      </w:r>
      <w:r w:rsidR="008306FE" w:rsidRPr="00256C3A">
        <w:rPr>
          <w:i/>
          <w:color w:val="000000"/>
        </w:rPr>
        <w:t>Debt Service Reserve</w:t>
      </w:r>
      <w:r w:rsidR="00BF5369" w:rsidRPr="00256C3A">
        <w:rPr>
          <w:i/>
          <w:color w:val="000000"/>
        </w:rPr>
        <w:t xml:space="preserve"> </w:t>
      </w:r>
      <w:r w:rsidR="008306FE" w:rsidRPr="00256C3A">
        <w:rPr>
          <w:i/>
          <w:color w:val="000000"/>
        </w:rPr>
        <w:t>(DSR)</w:t>
      </w:r>
      <w:r w:rsidR="0021550D" w:rsidRPr="00256C3A">
        <w:rPr>
          <w:i/>
          <w:color w:val="000000"/>
        </w:rPr>
        <w:t xml:space="preserve"> </w:t>
      </w:r>
      <w:r w:rsidR="009F3E72" w:rsidRPr="00256C3A">
        <w:rPr>
          <w:i/>
          <w:color w:val="000000"/>
        </w:rPr>
        <w:t xml:space="preserve">in addition to </w:t>
      </w:r>
      <w:r w:rsidR="008306FE" w:rsidRPr="00256C3A">
        <w:rPr>
          <w:i/>
          <w:color w:val="000000"/>
        </w:rPr>
        <w:t xml:space="preserve">any required initial </w:t>
      </w:r>
      <w:r w:rsidR="00BF5369" w:rsidRPr="00256C3A">
        <w:rPr>
          <w:i/>
          <w:color w:val="000000"/>
        </w:rPr>
        <w:t>operating deficit escrow.</w:t>
      </w:r>
      <w:r w:rsidR="004F3E2F" w:rsidRPr="00256C3A">
        <w:rPr>
          <w:i/>
          <w:color w:val="000000"/>
        </w:rPr>
        <w:t xml:space="preserve"> </w:t>
      </w:r>
      <w:r w:rsidR="001B7B7D">
        <w:rPr>
          <w:i/>
          <w:color w:val="000000"/>
        </w:rPr>
        <w:t xml:space="preserve"> </w:t>
      </w:r>
      <w:r w:rsidR="004F3E2F" w:rsidRPr="00256C3A">
        <w:rPr>
          <w:i/>
          <w:color w:val="000000"/>
        </w:rPr>
        <w:t>An operating deficit escrow covers the losses sustained in</w:t>
      </w:r>
      <w:r w:rsidR="001B7B7D">
        <w:rPr>
          <w:i/>
          <w:color w:val="000000"/>
        </w:rPr>
        <w:t xml:space="preserve"> reaching break-</w:t>
      </w:r>
      <w:r w:rsidR="004F3E2F" w:rsidRPr="00256C3A">
        <w:rPr>
          <w:i/>
          <w:color w:val="000000"/>
        </w:rPr>
        <w:t xml:space="preserve">even occupancy whereas a </w:t>
      </w:r>
      <w:r w:rsidR="008306FE" w:rsidRPr="00256C3A">
        <w:rPr>
          <w:i/>
          <w:color w:val="000000"/>
        </w:rPr>
        <w:t xml:space="preserve">DSR </w:t>
      </w:r>
      <w:r w:rsidR="004F3E2F" w:rsidRPr="00256C3A">
        <w:rPr>
          <w:i/>
          <w:color w:val="000000"/>
        </w:rPr>
        <w:t>is meant to cover the risk of not achieving the proposed incomes used in the loan sizing/valuation.</w:t>
      </w:r>
      <w:r w:rsidR="001B7B7D">
        <w:rPr>
          <w:i/>
          <w:color w:val="000000"/>
        </w:rPr>
        <w:t xml:space="preserve"> </w:t>
      </w:r>
      <w:r w:rsidR="004F3E2F" w:rsidRPr="00256C3A">
        <w:rPr>
          <w:i/>
          <w:color w:val="000000"/>
        </w:rPr>
        <w:t xml:space="preserve"> A </w:t>
      </w:r>
      <w:r w:rsidR="008306FE" w:rsidRPr="00256C3A">
        <w:rPr>
          <w:i/>
          <w:color w:val="000000"/>
        </w:rPr>
        <w:t>DSR</w:t>
      </w:r>
      <w:r w:rsidR="000A6C49" w:rsidRPr="00256C3A">
        <w:rPr>
          <w:i/>
          <w:color w:val="000000"/>
        </w:rPr>
        <w:t xml:space="preserve"> escrow is not needed when </w:t>
      </w:r>
      <w:r w:rsidR="004F3E2F" w:rsidRPr="00256C3A">
        <w:rPr>
          <w:i/>
          <w:color w:val="000000"/>
        </w:rPr>
        <w:t>the underwriting reflects the subject’s current operations.</w:t>
      </w:r>
      <w:r w:rsidRPr="00256C3A">
        <w:rPr>
          <w:i/>
          <w:color w:val="000000"/>
        </w:rPr>
        <w:t>&gt;&gt;</w:t>
      </w:r>
      <w:r w:rsidR="001B7B7D">
        <w:rPr>
          <w:i/>
          <w:color w:val="000000"/>
        </w:rPr>
        <w:t xml:space="preserve">  </w:t>
      </w:r>
      <w:r w:rsidR="0013126C" w:rsidRPr="001B7B7D">
        <w:rPr>
          <w:color w:val="000000"/>
        </w:rPr>
        <w:fldChar w:fldCharType="begin">
          <w:ffData>
            <w:name w:val="Text93"/>
            <w:enabled/>
            <w:calcOnExit w:val="0"/>
            <w:textInput/>
          </w:ffData>
        </w:fldChar>
      </w:r>
      <w:bookmarkStart w:id="260" w:name="Text93"/>
      <w:r w:rsidR="001B7B7D" w:rsidRPr="001B7B7D">
        <w:rPr>
          <w:color w:val="000000"/>
        </w:rPr>
        <w:instrText xml:space="preserve"> FORMTEXT </w:instrText>
      </w:r>
      <w:r w:rsidR="0013126C" w:rsidRPr="001B7B7D">
        <w:rPr>
          <w:color w:val="000000"/>
        </w:rPr>
      </w:r>
      <w:r w:rsidR="0013126C" w:rsidRPr="001B7B7D">
        <w:rPr>
          <w:color w:val="000000"/>
        </w:rPr>
        <w:fldChar w:fldCharType="separate"/>
      </w:r>
      <w:r w:rsidR="001B7B7D" w:rsidRPr="001B7B7D">
        <w:rPr>
          <w:noProof/>
          <w:color w:val="000000"/>
        </w:rPr>
        <w:t> </w:t>
      </w:r>
      <w:r w:rsidR="001B7B7D" w:rsidRPr="001B7B7D">
        <w:rPr>
          <w:noProof/>
          <w:color w:val="000000"/>
        </w:rPr>
        <w:t> </w:t>
      </w:r>
      <w:r w:rsidR="001B7B7D" w:rsidRPr="001B7B7D">
        <w:rPr>
          <w:noProof/>
          <w:color w:val="000000"/>
        </w:rPr>
        <w:t> </w:t>
      </w:r>
      <w:r w:rsidR="001B7B7D" w:rsidRPr="001B7B7D">
        <w:rPr>
          <w:noProof/>
          <w:color w:val="000000"/>
        </w:rPr>
        <w:t> </w:t>
      </w:r>
      <w:r w:rsidR="001B7B7D" w:rsidRPr="001B7B7D">
        <w:rPr>
          <w:noProof/>
          <w:color w:val="000000"/>
        </w:rPr>
        <w:t> </w:t>
      </w:r>
      <w:r w:rsidR="0013126C" w:rsidRPr="001B7B7D">
        <w:rPr>
          <w:color w:val="000000"/>
        </w:rPr>
        <w:fldChar w:fldCharType="end"/>
      </w:r>
      <w:bookmarkEnd w:id="260"/>
    </w:p>
    <w:p w14:paraId="0426EB08" w14:textId="77777777" w:rsidR="000D7345" w:rsidRDefault="000D7345" w:rsidP="00713CD1">
      <w:pPr>
        <w:widowControl w:val="0"/>
        <w:rPr>
          <w:color w:val="000000"/>
        </w:rPr>
      </w:pPr>
    </w:p>
    <w:p w14:paraId="64134228" w14:textId="77777777" w:rsidR="001B7B7D" w:rsidRPr="001B7B7D" w:rsidRDefault="00477731" w:rsidP="00F06225">
      <w:pPr>
        <w:widowControl w:val="0"/>
        <w:rPr>
          <w:b/>
          <w:color w:val="000000"/>
        </w:rPr>
      </w:pPr>
      <w:r w:rsidRPr="001B7B7D">
        <w:rPr>
          <w:b/>
          <w:color w:val="000000"/>
          <w:u w:val="single"/>
        </w:rPr>
        <w:t>Hypothetical Conditions</w:t>
      </w:r>
    </w:p>
    <w:p w14:paraId="51DDF7D5" w14:textId="77777777" w:rsidR="00477731" w:rsidRPr="001B7B7D" w:rsidRDefault="00CC72C9" w:rsidP="00F06225">
      <w:pPr>
        <w:widowControl w:val="0"/>
        <w:rPr>
          <w:color w:val="000000"/>
        </w:rPr>
      </w:pPr>
      <w:r w:rsidRPr="001B7B7D">
        <w:rPr>
          <w:i/>
          <w:color w:val="000000"/>
        </w:rPr>
        <w:t>&lt;&lt;</w:t>
      </w:r>
      <w:r w:rsidR="0062779B" w:rsidRPr="001B7B7D">
        <w:rPr>
          <w:i/>
          <w:color w:val="000000"/>
        </w:rPr>
        <w:t>I</w:t>
      </w:r>
      <w:r w:rsidRPr="001B7B7D">
        <w:rPr>
          <w:i/>
          <w:color w:val="000000"/>
        </w:rPr>
        <w:t xml:space="preserve">dentify any conditions </w:t>
      </w:r>
      <w:r w:rsidR="001B7B7D">
        <w:rPr>
          <w:i/>
          <w:color w:val="000000"/>
        </w:rPr>
        <w:t>that</w:t>
      </w:r>
      <w:r w:rsidR="00566295" w:rsidRPr="001B7B7D">
        <w:rPr>
          <w:i/>
          <w:color w:val="000000"/>
        </w:rPr>
        <w:t xml:space="preserve"> are contrary to what exists but</w:t>
      </w:r>
      <w:r w:rsidR="00A85A32" w:rsidRPr="001B7B7D">
        <w:rPr>
          <w:i/>
          <w:color w:val="000000"/>
        </w:rPr>
        <w:t xml:space="preserve"> are supposed for the purpose of analysis.</w:t>
      </w:r>
      <w:r w:rsidR="00566295" w:rsidRPr="001B7B7D">
        <w:rPr>
          <w:i/>
          <w:color w:val="000000"/>
        </w:rPr>
        <w:t xml:space="preserve"> </w:t>
      </w:r>
      <w:r w:rsidR="001B7B7D">
        <w:rPr>
          <w:i/>
          <w:color w:val="000000"/>
        </w:rPr>
        <w:t xml:space="preserve"> </w:t>
      </w:r>
      <w:r w:rsidR="00566295" w:rsidRPr="001B7B7D">
        <w:rPr>
          <w:i/>
          <w:color w:val="000000"/>
        </w:rPr>
        <w:t>For example, “The appraisal assumes that the proposed/required repairs are completed.  There are no other hypothetical conditions.</w:t>
      </w:r>
      <w:r w:rsidR="009F3E72" w:rsidRPr="001B7B7D">
        <w:rPr>
          <w:i/>
          <w:color w:val="000000"/>
        </w:rPr>
        <w:t>”</w:t>
      </w:r>
      <w:r w:rsidRPr="001B7B7D">
        <w:rPr>
          <w:i/>
          <w:color w:val="000000"/>
        </w:rPr>
        <w:t>&gt;&gt;</w:t>
      </w:r>
      <w:r w:rsidR="001B7B7D">
        <w:rPr>
          <w:i/>
          <w:color w:val="000000"/>
        </w:rPr>
        <w:t xml:space="preserve"> </w:t>
      </w:r>
      <w:r w:rsidR="001B7B7D">
        <w:rPr>
          <w:color w:val="000000"/>
        </w:rPr>
        <w:t xml:space="preserve"> </w:t>
      </w:r>
      <w:r w:rsidR="0013126C">
        <w:rPr>
          <w:color w:val="000000"/>
        </w:rPr>
        <w:fldChar w:fldCharType="begin">
          <w:ffData>
            <w:name w:val="Text94"/>
            <w:enabled/>
            <w:calcOnExit w:val="0"/>
            <w:textInput/>
          </w:ffData>
        </w:fldChar>
      </w:r>
      <w:bookmarkStart w:id="261" w:name="Text94"/>
      <w:r w:rsidR="001B7B7D">
        <w:rPr>
          <w:color w:val="000000"/>
        </w:rPr>
        <w:instrText xml:space="preserve"> FORMTEXT </w:instrText>
      </w:r>
      <w:r w:rsidR="0013126C">
        <w:rPr>
          <w:color w:val="000000"/>
        </w:rPr>
      </w:r>
      <w:r w:rsidR="0013126C">
        <w:rPr>
          <w:color w:val="000000"/>
        </w:rPr>
        <w:fldChar w:fldCharType="separate"/>
      </w:r>
      <w:r w:rsidR="001B7B7D">
        <w:rPr>
          <w:noProof/>
          <w:color w:val="000000"/>
        </w:rPr>
        <w:t> </w:t>
      </w:r>
      <w:r w:rsidR="001B7B7D">
        <w:rPr>
          <w:noProof/>
          <w:color w:val="000000"/>
        </w:rPr>
        <w:t> </w:t>
      </w:r>
      <w:r w:rsidR="001B7B7D">
        <w:rPr>
          <w:noProof/>
          <w:color w:val="000000"/>
        </w:rPr>
        <w:t> </w:t>
      </w:r>
      <w:r w:rsidR="001B7B7D">
        <w:rPr>
          <w:noProof/>
          <w:color w:val="000000"/>
        </w:rPr>
        <w:t> </w:t>
      </w:r>
      <w:r w:rsidR="001B7B7D">
        <w:rPr>
          <w:noProof/>
          <w:color w:val="000000"/>
        </w:rPr>
        <w:t> </w:t>
      </w:r>
      <w:r w:rsidR="0013126C">
        <w:rPr>
          <w:color w:val="000000"/>
        </w:rPr>
        <w:fldChar w:fldCharType="end"/>
      </w:r>
      <w:bookmarkEnd w:id="261"/>
    </w:p>
    <w:p w14:paraId="4B799785" w14:textId="77777777" w:rsidR="00713CD1" w:rsidRPr="00513641" w:rsidRDefault="00713CD1" w:rsidP="00F06225">
      <w:pPr>
        <w:widowControl w:val="0"/>
        <w:spacing w:after="120"/>
        <w:rPr>
          <w:color w:val="000000"/>
        </w:rPr>
      </w:pPr>
    </w:p>
    <w:p w14:paraId="12B6ADCC" w14:textId="77777777" w:rsidR="001B7B7D" w:rsidRPr="001B7B7D" w:rsidRDefault="00477731" w:rsidP="00F06225">
      <w:pPr>
        <w:widowControl w:val="0"/>
        <w:rPr>
          <w:b/>
          <w:color w:val="000000"/>
        </w:rPr>
      </w:pPr>
      <w:r w:rsidRPr="001B7B7D">
        <w:rPr>
          <w:b/>
          <w:color w:val="000000"/>
          <w:u w:val="single"/>
        </w:rPr>
        <w:t>Extraordinary Assumptions</w:t>
      </w:r>
    </w:p>
    <w:p w14:paraId="053634D8" w14:textId="77777777" w:rsidR="007F2256" w:rsidRPr="001B7B7D" w:rsidRDefault="00CC72C9" w:rsidP="00F06225">
      <w:pPr>
        <w:widowControl w:val="0"/>
        <w:rPr>
          <w:color w:val="000000"/>
        </w:rPr>
      </w:pPr>
      <w:r w:rsidRPr="001B7B7D">
        <w:rPr>
          <w:i/>
          <w:color w:val="000000"/>
        </w:rPr>
        <w:t>&lt;&lt;</w:t>
      </w:r>
      <w:r w:rsidR="0062779B" w:rsidRPr="001B7B7D">
        <w:rPr>
          <w:i/>
          <w:color w:val="000000"/>
        </w:rPr>
        <w:t>I</w:t>
      </w:r>
      <w:r w:rsidRPr="001B7B7D">
        <w:rPr>
          <w:i/>
          <w:color w:val="000000"/>
        </w:rPr>
        <w:t xml:space="preserve">dentify any </w:t>
      </w:r>
      <w:r w:rsidR="00A85A32" w:rsidRPr="001B7B7D">
        <w:rPr>
          <w:i/>
          <w:color w:val="000000"/>
        </w:rPr>
        <w:t>assumptions specific to this assignment</w:t>
      </w:r>
      <w:r w:rsidR="001B7B7D">
        <w:rPr>
          <w:i/>
          <w:color w:val="000000"/>
        </w:rPr>
        <w:t xml:space="preserve"> that</w:t>
      </w:r>
      <w:r w:rsidR="00A85A32" w:rsidRPr="001B7B7D">
        <w:rPr>
          <w:i/>
          <w:color w:val="000000"/>
        </w:rPr>
        <w:t xml:space="preserve"> if found to be false, could alter the appraiser’s opinions or conclusions.</w:t>
      </w:r>
      <w:r w:rsidR="007F2256" w:rsidRPr="001B7B7D">
        <w:rPr>
          <w:i/>
          <w:color w:val="000000"/>
        </w:rPr>
        <w:t>&gt;&gt;</w:t>
      </w:r>
      <w:r w:rsidR="001B7B7D">
        <w:rPr>
          <w:i/>
          <w:color w:val="000000"/>
        </w:rPr>
        <w:t xml:space="preserve"> </w:t>
      </w:r>
      <w:r w:rsidR="001B7B7D">
        <w:rPr>
          <w:color w:val="000000"/>
        </w:rPr>
        <w:t xml:space="preserve"> </w:t>
      </w:r>
      <w:r w:rsidR="0013126C">
        <w:rPr>
          <w:color w:val="000000"/>
        </w:rPr>
        <w:fldChar w:fldCharType="begin">
          <w:ffData>
            <w:name w:val="Text95"/>
            <w:enabled/>
            <w:calcOnExit w:val="0"/>
            <w:textInput/>
          </w:ffData>
        </w:fldChar>
      </w:r>
      <w:bookmarkStart w:id="262" w:name="Text95"/>
      <w:r w:rsidR="001B7B7D">
        <w:rPr>
          <w:color w:val="000000"/>
        </w:rPr>
        <w:instrText xml:space="preserve"> FORMTEXT </w:instrText>
      </w:r>
      <w:r w:rsidR="0013126C">
        <w:rPr>
          <w:color w:val="000000"/>
        </w:rPr>
      </w:r>
      <w:r w:rsidR="0013126C">
        <w:rPr>
          <w:color w:val="000000"/>
        </w:rPr>
        <w:fldChar w:fldCharType="separate"/>
      </w:r>
      <w:r w:rsidR="001B7B7D">
        <w:rPr>
          <w:noProof/>
          <w:color w:val="000000"/>
        </w:rPr>
        <w:t> </w:t>
      </w:r>
      <w:r w:rsidR="001B7B7D">
        <w:rPr>
          <w:noProof/>
          <w:color w:val="000000"/>
        </w:rPr>
        <w:t> </w:t>
      </w:r>
      <w:r w:rsidR="001B7B7D">
        <w:rPr>
          <w:noProof/>
          <w:color w:val="000000"/>
        </w:rPr>
        <w:t> </w:t>
      </w:r>
      <w:r w:rsidR="001B7B7D">
        <w:rPr>
          <w:noProof/>
          <w:color w:val="000000"/>
        </w:rPr>
        <w:t> </w:t>
      </w:r>
      <w:r w:rsidR="001B7B7D">
        <w:rPr>
          <w:noProof/>
          <w:color w:val="000000"/>
        </w:rPr>
        <w:t> </w:t>
      </w:r>
      <w:r w:rsidR="0013126C">
        <w:rPr>
          <w:color w:val="000000"/>
        </w:rPr>
        <w:fldChar w:fldCharType="end"/>
      </w:r>
      <w:bookmarkEnd w:id="262"/>
    </w:p>
    <w:p w14:paraId="0B95EBC2" w14:textId="77777777" w:rsidR="00713CD1" w:rsidRPr="001B7B7D" w:rsidRDefault="00713CD1" w:rsidP="00F06225">
      <w:pPr>
        <w:widowControl w:val="0"/>
        <w:rPr>
          <w:color w:val="000000"/>
        </w:rPr>
      </w:pPr>
    </w:p>
    <w:p w14:paraId="1182282D" w14:textId="77777777" w:rsidR="001B7B7D" w:rsidRPr="001B7B7D" w:rsidRDefault="007F2256" w:rsidP="00F06225">
      <w:pPr>
        <w:widowControl w:val="0"/>
        <w:rPr>
          <w:b/>
          <w:color w:val="000000"/>
          <w:u w:val="single"/>
        </w:rPr>
      </w:pPr>
      <w:r w:rsidRPr="001B7B7D">
        <w:rPr>
          <w:b/>
          <w:color w:val="000000"/>
          <w:u w:val="single"/>
        </w:rPr>
        <w:t>Jurisdictional Exceptions</w:t>
      </w:r>
    </w:p>
    <w:p w14:paraId="494C10C0" w14:textId="77777777" w:rsidR="00477731" w:rsidRPr="001B7B7D" w:rsidRDefault="007F2256" w:rsidP="00F06225">
      <w:pPr>
        <w:widowControl w:val="0"/>
        <w:rPr>
          <w:color w:val="000000"/>
        </w:rPr>
      </w:pPr>
      <w:r w:rsidRPr="001B7B7D">
        <w:rPr>
          <w:i/>
          <w:color w:val="000000"/>
          <w:szCs w:val="20"/>
        </w:rPr>
        <w:t>&lt;&lt;These are rare and should be discussed with HUD before invoking.</w:t>
      </w:r>
      <w:r w:rsidR="00A85A32" w:rsidRPr="001B7B7D">
        <w:rPr>
          <w:i/>
          <w:color w:val="000000"/>
          <w:szCs w:val="20"/>
        </w:rPr>
        <w:t xml:space="preserve"> </w:t>
      </w:r>
      <w:r w:rsidR="00CC72C9" w:rsidRPr="001B7B7D">
        <w:rPr>
          <w:i/>
          <w:color w:val="000000"/>
          <w:szCs w:val="20"/>
        </w:rPr>
        <w:t>&gt;&gt;</w:t>
      </w:r>
      <w:r w:rsidR="001B7B7D">
        <w:rPr>
          <w:i/>
          <w:color w:val="000000"/>
          <w:szCs w:val="20"/>
        </w:rPr>
        <w:t xml:space="preserve"> </w:t>
      </w:r>
      <w:r w:rsidR="001B7B7D">
        <w:rPr>
          <w:color w:val="000000"/>
          <w:szCs w:val="20"/>
        </w:rPr>
        <w:t xml:space="preserve"> </w:t>
      </w:r>
      <w:r w:rsidR="0013126C">
        <w:rPr>
          <w:color w:val="000000"/>
          <w:szCs w:val="20"/>
        </w:rPr>
        <w:fldChar w:fldCharType="begin">
          <w:ffData>
            <w:name w:val="Text96"/>
            <w:enabled/>
            <w:calcOnExit w:val="0"/>
            <w:textInput/>
          </w:ffData>
        </w:fldChar>
      </w:r>
      <w:bookmarkStart w:id="263" w:name="Text96"/>
      <w:r w:rsidR="001B7B7D">
        <w:rPr>
          <w:color w:val="000000"/>
          <w:szCs w:val="20"/>
        </w:rPr>
        <w:instrText xml:space="preserve"> FORMTEXT </w:instrText>
      </w:r>
      <w:r w:rsidR="0013126C">
        <w:rPr>
          <w:color w:val="000000"/>
          <w:szCs w:val="20"/>
        </w:rPr>
      </w:r>
      <w:r w:rsidR="0013126C">
        <w:rPr>
          <w:color w:val="000000"/>
          <w:szCs w:val="20"/>
        </w:rPr>
        <w:fldChar w:fldCharType="separate"/>
      </w:r>
      <w:r w:rsidR="001B7B7D">
        <w:rPr>
          <w:noProof/>
          <w:color w:val="000000"/>
          <w:szCs w:val="20"/>
        </w:rPr>
        <w:t> </w:t>
      </w:r>
      <w:r w:rsidR="001B7B7D">
        <w:rPr>
          <w:noProof/>
          <w:color w:val="000000"/>
          <w:szCs w:val="20"/>
        </w:rPr>
        <w:t> </w:t>
      </w:r>
      <w:r w:rsidR="001B7B7D">
        <w:rPr>
          <w:noProof/>
          <w:color w:val="000000"/>
          <w:szCs w:val="20"/>
        </w:rPr>
        <w:t> </w:t>
      </w:r>
      <w:r w:rsidR="001B7B7D">
        <w:rPr>
          <w:noProof/>
          <w:color w:val="000000"/>
          <w:szCs w:val="20"/>
        </w:rPr>
        <w:t> </w:t>
      </w:r>
      <w:r w:rsidR="001B7B7D">
        <w:rPr>
          <w:noProof/>
          <w:color w:val="000000"/>
          <w:szCs w:val="20"/>
        </w:rPr>
        <w:t> </w:t>
      </w:r>
      <w:r w:rsidR="0013126C">
        <w:rPr>
          <w:color w:val="000000"/>
          <w:szCs w:val="20"/>
        </w:rPr>
        <w:fldChar w:fldCharType="end"/>
      </w:r>
      <w:bookmarkEnd w:id="263"/>
    </w:p>
    <w:p w14:paraId="062B7DC1" w14:textId="77777777" w:rsidR="00713CD1" w:rsidRPr="001B7B7D" w:rsidRDefault="00713CD1" w:rsidP="00F06225">
      <w:pPr>
        <w:widowControl w:val="0"/>
        <w:spacing w:after="120"/>
        <w:rPr>
          <w:color w:val="000000"/>
        </w:rPr>
      </w:pPr>
    </w:p>
    <w:p w14:paraId="4D840D16" w14:textId="77777777" w:rsidR="000B1AB0" w:rsidRPr="000F7DDF" w:rsidRDefault="00BE13AE" w:rsidP="0067123D">
      <w:pPr>
        <w:pStyle w:val="Heading2"/>
      </w:pPr>
      <w:bookmarkStart w:id="264" w:name="_Toc260046813"/>
      <w:bookmarkStart w:id="265" w:name="_Toc333582268"/>
      <w:bookmarkStart w:id="266" w:name="_Toc84577961"/>
      <w:r>
        <w:t>Obsolescence</w:t>
      </w:r>
      <w:r w:rsidR="00454F00" w:rsidRPr="000F7DDF">
        <w:t>/</w:t>
      </w:r>
      <w:r>
        <w:t>Depreciation</w:t>
      </w:r>
      <w:r w:rsidR="00E839EC" w:rsidRPr="000F7DDF">
        <w:t xml:space="preserve"> and </w:t>
      </w:r>
      <w:bookmarkEnd w:id="264"/>
      <w:r>
        <w:t>Remaining Economic Life</w:t>
      </w:r>
      <w:bookmarkEnd w:id="265"/>
      <w:bookmarkEnd w:id="266"/>
    </w:p>
    <w:p w14:paraId="5DF6D2C4" w14:textId="77777777" w:rsidR="001E22E8" w:rsidRPr="001E22E8" w:rsidRDefault="000B1AB0" w:rsidP="00F06225">
      <w:pPr>
        <w:widowControl w:val="0"/>
        <w:rPr>
          <w:b/>
          <w:color w:val="000000"/>
          <w:u w:val="single"/>
        </w:rPr>
      </w:pPr>
      <w:r w:rsidRPr="001E22E8">
        <w:rPr>
          <w:b/>
          <w:color w:val="000000"/>
          <w:u w:val="single"/>
        </w:rPr>
        <w:t>Functional Obsolescence</w:t>
      </w:r>
    </w:p>
    <w:p w14:paraId="610097DF" w14:textId="77777777" w:rsidR="000B1AB0" w:rsidRPr="001E22E8" w:rsidRDefault="00A4573E" w:rsidP="00F06225">
      <w:pPr>
        <w:widowControl w:val="0"/>
        <w:rPr>
          <w:color w:val="000000"/>
        </w:rPr>
      </w:pPr>
      <w:r w:rsidRPr="001E22E8">
        <w:rPr>
          <w:i/>
          <w:color w:val="000000"/>
        </w:rPr>
        <w:t>&lt;&lt;</w:t>
      </w:r>
      <w:r w:rsidR="000B1AB0" w:rsidRPr="001E22E8">
        <w:rPr>
          <w:i/>
          <w:color w:val="000000"/>
        </w:rPr>
        <w:t>How the physical plant compares to an optimally configured project and how does that impact income potential?</w:t>
      </w:r>
      <w:r w:rsidR="00306F6B" w:rsidRPr="001E22E8">
        <w:rPr>
          <w:i/>
          <w:color w:val="000000"/>
        </w:rPr>
        <w:t xml:space="preserve"> (</w:t>
      </w:r>
      <w:r w:rsidR="00BC2D7C" w:rsidRPr="001E22E8">
        <w:rPr>
          <w:i/>
          <w:color w:val="000000"/>
        </w:rPr>
        <w:t>Discuss f</w:t>
      </w:r>
      <w:r w:rsidR="00306F6B" w:rsidRPr="001E22E8">
        <w:rPr>
          <w:i/>
          <w:color w:val="000000"/>
        </w:rPr>
        <w:t>or example, 3 and/or 4 bed wards</w:t>
      </w:r>
      <w:r w:rsidR="00A36FF5">
        <w:rPr>
          <w:i/>
          <w:color w:val="000000"/>
        </w:rPr>
        <w:t>,</w:t>
      </w:r>
      <w:r w:rsidR="00306F6B" w:rsidRPr="001E22E8">
        <w:rPr>
          <w:i/>
          <w:color w:val="000000"/>
        </w:rPr>
        <w:t xml:space="preserve"> unusual design issues</w:t>
      </w:r>
      <w:r w:rsidR="00A36FF5">
        <w:rPr>
          <w:i/>
          <w:color w:val="000000"/>
        </w:rPr>
        <w:t>, etc.</w:t>
      </w:r>
      <w:r w:rsidR="00306F6B" w:rsidRPr="001E22E8">
        <w:rPr>
          <w:i/>
          <w:color w:val="000000"/>
        </w:rPr>
        <w:t>)</w:t>
      </w:r>
      <w:r w:rsidRPr="001E22E8">
        <w:rPr>
          <w:i/>
          <w:color w:val="000000"/>
        </w:rPr>
        <w:t>&gt;&gt;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14:paraId="6ECF2AB6" w14:textId="77777777" w:rsidR="00BC2D7C" w:rsidRPr="001E22E8" w:rsidRDefault="00BC2D7C" w:rsidP="00F06225">
      <w:pPr>
        <w:widowControl w:val="0"/>
        <w:rPr>
          <w:color w:val="000000"/>
        </w:rPr>
      </w:pPr>
    </w:p>
    <w:p w14:paraId="1CA68D1E" w14:textId="77777777" w:rsidR="001E22E8" w:rsidRPr="001E22E8" w:rsidRDefault="000B1AB0" w:rsidP="00F06225">
      <w:pPr>
        <w:widowControl w:val="0"/>
        <w:rPr>
          <w:b/>
          <w:color w:val="000000"/>
          <w:u w:val="single"/>
        </w:rPr>
      </w:pPr>
      <w:r w:rsidRPr="001E22E8">
        <w:rPr>
          <w:b/>
          <w:color w:val="000000"/>
          <w:u w:val="single"/>
        </w:rPr>
        <w:lastRenderedPageBreak/>
        <w:t>External Obsolescence</w:t>
      </w:r>
    </w:p>
    <w:p w14:paraId="3C807B42" w14:textId="77777777" w:rsidR="000B1AB0" w:rsidRPr="001E22E8" w:rsidRDefault="00A4573E" w:rsidP="00F06225">
      <w:pPr>
        <w:widowControl w:val="0"/>
        <w:rPr>
          <w:color w:val="000000"/>
        </w:rPr>
      </w:pPr>
      <w:r w:rsidRPr="001E22E8">
        <w:rPr>
          <w:i/>
          <w:color w:val="000000"/>
        </w:rPr>
        <w:t>&lt;&lt;</w:t>
      </w:r>
      <w:r w:rsidR="000B1AB0" w:rsidRPr="001E22E8">
        <w:rPr>
          <w:i/>
          <w:color w:val="000000"/>
        </w:rPr>
        <w:t>How do the marke</w:t>
      </w:r>
      <w:r w:rsidR="00BC2D7C" w:rsidRPr="001E22E8">
        <w:rPr>
          <w:i/>
          <w:color w:val="000000"/>
        </w:rPr>
        <w:t xml:space="preserve">t, </w:t>
      </w:r>
      <w:r w:rsidR="000B1AB0" w:rsidRPr="001E22E8">
        <w:rPr>
          <w:i/>
          <w:color w:val="000000"/>
        </w:rPr>
        <w:t>economic</w:t>
      </w:r>
      <w:r w:rsidR="00BC2D7C" w:rsidRPr="001E22E8">
        <w:rPr>
          <w:i/>
          <w:color w:val="000000"/>
        </w:rPr>
        <w:t xml:space="preserve"> </w:t>
      </w:r>
      <w:r w:rsidR="000B1AB0" w:rsidRPr="001E22E8">
        <w:rPr>
          <w:i/>
          <w:color w:val="000000"/>
        </w:rPr>
        <w:t>environment</w:t>
      </w:r>
      <w:r w:rsidR="00BC2D7C" w:rsidRPr="001E22E8">
        <w:rPr>
          <w:i/>
          <w:color w:val="000000"/>
        </w:rPr>
        <w:t xml:space="preserve">, and </w:t>
      </w:r>
      <w:r w:rsidR="00306F6B" w:rsidRPr="001E22E8">
        <w:rPr>
          <w:i/>
          <w:color w:val="000000"/>
        </w:rPr>
        <w:t>location</w:t>
      </w:r>
      <w:r w:rsidR="000B1AB0" w:rsidRPr="001E22E8">
        <w:rPr>
          <w:i/>
          <w:color w:val="000000"/>
        </w:rPr>
        <w:t xml:space="preserve"> impact the income potential of the project?</w:t>
      </w:r>
      <w:r w:rsidR="00BC2D7C" w:rsidRPr="001E22E8">
        <w:rPr>
          <w:i/>
          <w:color w:val="000000"/>
        </w:rPr>
        <w:t xml:space="preserve"> </w:t>
      </w:r>
      <w:r w:rsidRPr="001E22E8">
        <w:rPr>
          <w:i/>
          <w:color w:val="000000"/>
        </w:rPr>
        <w:t>&gt;&gt;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14:paraId="28057822" w14:textId="77777777" w:rsidR="000B1AB0" w:rsidRPr="001E22E8" w:rsidRDefault="000B1AB0" w:rsidP="00F06225">
      <w:pPr>
        <w:widowControl w:val="0"/>
        <w:rPr>
          <w:color w:val="000000"/>
        </w:rPr>
      </w:pPr>
    </w:p>
    <w:p w14:paraId="74DE6C11" w14:textId="77777777" w:rsidR="001E22E8" w:rsidRPr="001E22E8" w:rsidRDefault="000B1AB0" w:rsidP="00F06225">
      <w:pPr>
        <w:widowControl w:val="0"/>
        <w:rPr>
          <w:b/>
          <w:color w:val="000000"/>
          <w:u w:val="single"/>
        </w:rPr>
      </w:pPr>
      <w:r w:rsidRPr="001E22E8">
        <w:rPr>
          <w:b/>
          <w:color w:val="000000"/>
          <w:u w:val="single"/>
        </w:rPr>
        <w:t>Physical Depreciation</w:t>
      </w:r>
    </w:p>
    <w:p w14:paraId="13E4BF77" w14:textId="77777777" w:rsidR="000B1AB0" w:rsidRPr="001E22E8" w:rsidRDefault="00A4573E" w:rsidP="00F06225">
      <w:pPr>
        <w:widowControl w:val="0"/>
        <w:rPr>
          <w:color w:val="000000"/>
        </w:rPr>
      </w:pPr>
      <w:r w:rsidRPr="001E22E8">
        <w:rPr>
          <w:i/>
          <w:color w:val="000000"/>
        </w:rPr>
        <w:t>&lt;&lt;</w:t>
      </w:r>
      <w:r w:rsidR="00256811" w:rsidRPr="001E22E8">
        <w:rPr>
          <w:i/>
          <w:color w:val="000000"/>
        </w:rPr>
        <w:t xml:space="preserve">What is the typical life of the facility? What is the effective </w:t>
      </w:r>
      <w:r w:rsidR="00784C08" w:rsidRPr="001E22E8">
        <w:rPr>
          <w:i/>
          <w:color w:val="000000"/>
        </w:rPr>
        <w:t xml:space="preserve">age of the facility? </w:t>
      </w:r>
      <w:r w:rsidR="00424380" w:rsidRPr="001E22E8">
        <w:rPr>
          <w:i/>
          <w:color w:val="000000"/>
        </w:rPr>
        <w:t>The remaining economic life is</w:t>
      </w:r>
      <w:r w:rsidR="00A258B2" w:rsidRPr="001E22E8">
        <w:rPr>
          <w:i/>
          <w:color w:val="000000"/>
        </w:rPr>
        <w:t xml:space="preserve"> </w:t>
      </w:r>
      <w:r w:rsidR="00784C08" w:rsidRPr="001E22E8">
        <w:rPr>
          <w:i/>
          <w:color w:val="000000"/>
        </w:rPr>
        <w:t xml:space="preserve"> </w:t>
      </w:r>
      <w:r w:rsidR="00A47A51">
        <w:rPr>
          <w:i/>
          <w:color w:val="000000"/>
        </w:rPr>
        <w:t>XX</w:t>
      </w:r>
      <w:r w:rsidR="00A258B2" w:rsidRPr="001E22E8">
        <w:rPr>
          <w:i/>
          <w:color w:val="000000"/>
        </w:rPr>
        <w:t xml:space="preserve"> </w:t>
      </w:r>
      <w:r w:rsidR="00424380" w:rsidRPr="001E22E8">
        <w:rPr>
          <w:i/>
          <w:color w:val="000000"/>
        </w:rPr>
        <w:t>years</w:t>
      </w:r>
      <w:r w:rsidR="00784C08" w:rsidRPr="001E22E8">
        <w:rPr>
          <w:i/>
          <w:color w:val="000000"/>
        </w:rPr>
        <w:t>.</w:t>
      </w:r>
      <w:r w:rsidR="00ED454C" w:rsidRPr="001E22E8">
        <w:rPr>
          <w:i/>
          <w:color w:val="000000"/>
        </w:rPr>
        <w:t xml:space="preserve"> &gt;&gt;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14:paraId="4991F24D" w14:textId="77777777" w:rsidR="00093F77" w:rsidRPr="001E22E8" w:rsidRDefault="00093F77" w:rsidP="00F06225">
      <w:pPr>
        <w:widowControl w:val="0"/>
        <w:rPr>
          <w:color w:val="000000"/>
        </w:rPr>
      </w:pPr>
    </w:p>
    <w:p w14:paraId="7F09450B" w14:textId="77777777" w:rsidR="0061571C" w:rsidRDefault="0061571C" w:rsidP="0067123D">
      <w:pPr>
        <w:pStyle w:val="Heading2"/>
      </w:pPr>
      <w:bookmarkStart w:id="267" w:name="_Toc260046814"/>
      <w:bookmarkStart w:id="268" w:name="_Toc333582269"/>
      <w:bookmarkStart w:id="269" w:name="_Toc84577962"/>
      <w:r w:rsidRPr="00BC2D7C">
        <w:t xml:space="preserve">Market </w:t>
      </w:r>
      <w:bookmarkEnd w:id="267"/>
      <w:r w:rsidR="00D85F60">
        <w:t>Analysis</w:t>
      </w:r>
      <w:bookmarkEnd w:id="268"/>
      <w:bookmarkEnd w:id="269"/>
    </w:p>
    <w:p w14:paraId="21AAA55E" w14:textId="77777777" w:rsidR="00D85F60" w:rsidRDefault="00D85F60" w:rsidP="00D85F60">
      <w:pPr>
        <w:keepNext/>
        <w:rPr>
          <w:i/>
        </w:rPr>
      </w:pPr>
      <w:r w:rsidRPr="00A47A51">
        <w:rPr>
          <w:i/>
        </w:rPr>
        <w:t xml:space="preserve">&lt;&lt;The Market analysis may appear under the same cover as the appraisal report. </w:t>
      </w:r>
      <w:r w:rsidR="00A47A51">
        <w:rPr>
          <w:i/>
        </w:rPr>
        <w:t xml:space="preserve"> </w:t>
      </w:r>
      <w:r w:rsidRPr="00A47A51">
        <w:rPr>
          <w:i/>
        </w:rPr>
        <w:t xml:space="preserve">If under separate cover, the Market Study should have the same author as the appraisal, so the valuation is consistent with the market conclusions. The analysis may be presented as a truncated market study if: </w:t>
      </w:r>
    </w:p>
    <w:p w14:paraId="2A96D00E" w14:textId="77777777" w:rsidR="00A47A51" w:rsidRPr="00A47A51" w:rsidRDefault="00A47A51" w:rsidP="00D85F60">
      <w:pPr>
        <w:keepNext/>
        <w:rPr>
          <w:i/>
        </w:rPr>
      </w:pPr>
    </w:p>
    <w:p w14:paraId="76B878CE" w14:textId="77777777" w:rsidR="00D85F60" w:rsidRPr="00A47A51" w:rsidRDefault="00D85F60" w:rsidP="00A47A51">
      <w:pPr>
        <w:pStyle w:val="ListParagraph"/>
        <w:numPr>
          <w:ilvl w:val="0"/>
          <w:numId w:val="2"/>
        </w:numPr>
        <w:tabs>
          <w:tab w:val="clear" w:pos="360"/>
        </w:tabs>
        <w:ind w:left="720"/>
        <w:contextualSpacing/>
        <w:rPr>
          <w:i/>
        </w:rPr>
      </w:pPr>
      <w:r w:rsidRPr="00A47A51">
        <w:rPr>
          <w:i/>
        </w:rPr>
        <w:t>no beds are being added,</w:t>
      </w:r>
    </w:p>
    <w:p w14:paraId="1DFF813B" w14:textId="77777777" w:rsidR="00D85F60" w:rsidRPr="00A47A51" w:rsidRDefault="00D85F60" w:rsidP="00A47A51">
      <w:pPr>
        <w:pStyle w:val="ListParagraph"/>
        <w:numPr>
          <w:ilvl w:val="0"/>
          <w:numId w:val="2"/>
        </w:numPr>
        <w:tabs>
          <w:tab w:val="clear" w:pos="360"/>
        </w:tabs>
        <w:ind w:left="720"/>
        <w:contextualSpacing/>
        <w:rPr>
          <w:i/>
        </w:rPr>
      </w:pPr>
      <w:r w:rsidRPr="00A47A51">
        <w:rPr>
          <w:i/>
        </w:rPr>
        <w:t>the property is operating at, and is expected to continue to operate at its estimated stabilized occupancy,</w:t>
      </w:r>
    </w:p>
    <w:p w14:paraId="6E0D7ACA" w14:textId="77777777" w:rsidR="00D85F60" w:rsidRPr="00A47A51" w:rsidRDefault="00D85F60" w:rsidP="00A47A51">
      <w:pPr>
        <w:pStyle w:val="ListParagraph"/>
        <w:numPr>
          <w:ilvl w:val="0"/>
          <w:numId w:val="2"/>
        </w:numPr>
        <w:tabs>
          <w:tab w:val="clear" w:pos="360"/>
        </w:tabs>
        <w:ind w:left="720"/>
        <w:contextualSpacing/>
        <w:rPr>
          <w:i/>
        </w:rPr>
      </w:pPr>
      <w:r w:rsidRPr="00A47A51">
        <w:rPr>
          <w:i/>
        </w:rPr>
        <w:t>an improved census mix is not forecasted,</w:t>
      </w:r>
    </w:p>
    <w:p w14:paraId="162C86BB" w14:textId="77777777" w:rsidR="00D85F60" w:rsidRPr="00A47A51" w:rsidRDefault="00D85F60" w:rsidP="00A47A51">
      <w:pPr>
        <w:pStyle w:val="ListParagraph"/>
        <w:numPr>
          <w:ilvl w:val="0"/>
          <w:numId w:val="2"/>
        </w:numPr>
        <w:tabs>
          <w:tab w:val="clear" w:pos="360"/>
        </w:tabs>
        <w:ind w:left="720"/>
        <w:contextualSpacing/>
        <w:rPr>
          <w:i/>
        </w:rPr>
      </w:pPr>
      <w:r w:rsidRPr="00A47A51">
        <w:rPr>
          <w:i/>
        </w:rPr>
        <w:t xml:space="preserve">there are no anticipated increases in the competitive supply in the foreseeable future, </w:t>
      </w:r>
    </w:p>
    <w:p w14:paraId="45396443" w14:textId="77777777" w:rsidR="00D85F60" w:rsidRPr="00A47A51" w:rsidRDefault="00D85F60" w:rsidP="00A47A51">
      <w:pPr>
        <w:pStyle w:val="ListParagraph"/>
        <w:numPr>
          <w:ilvl w:val="0"/>
          <w:numId w:val="2"/>
        </w:numPr>
        <w:tabs>
          <w:tab w:val="clear" w:pos="360"/>
        </w:tabs>
        <w:ind w:left="720"/>
        <w:contextualSpacing/>
        <w:rPr>
          <w:i/>
        </w:rPr>
      </w:pPr>
      <w:r w:rsidRPr="00A47A51">
        <w:rPr>
          <w:i/>
        </w:rPr>
        <w:t>and there are no anticipated decreases in demand in the foreseeable future.&gt;&gt;</w:t>
      </w:r>
    </w:p>
    <w:p w14:paraId="45C83E3F" w14:textId="77777777" w:rsidR="00D85F60" w:rsidRPr="00A47A51" w:rsidRDefault="00D85F60" w:rsidP="00A47A51"/>
    <w:tbl>
      <w:tblPr>
        <w:tblW w:w="0" w:type="auto"/>
        <w:tblLook w:val="01E0" w:firstRow="1" w:lastRow="1" w:firstColumn="1" w:lastColumn="1" w:noHBand="0" w:noVBand="0"/>
      </w:tblPr>
      <w:tblGrid>
        <w:gridCol w:w="2508"/>
        <w:gridCol w:w="4800"/>
      </w:tblGrid>
      <w:tr w:rsidR="00D85F60" w:rsidRPr="00560C93" w14:paraId="2009A4ED" w14:textId="77777777" w:rsidTr="00D85F60">
        <w:tc>
          <w:tcPr>
            <w:tcW w:w="2508" w:type="dxa"/>
            <w:vAlign w:val="bottom"/>
          </w:tcPr>
          <w:p w14:paraId="2E08E3E9" w14:textId="77777777" w:rsidR="00D85F60" w:rsidRPr="00560C93" w:rsidRDefault="00D85F60" w:rsidP="00A47A51">
            <w:pPr>
              <w:keepNext/>
              <w:keepLines/>
              <w:spacing w:before="60"/>
            </w:pPr>
            <w:r w:rsidRPr="00560C93">
              <w:t xml:space="preserve">Date of </w:t>
            </w:r>
            <w:r>
              <w:t>Analysis</w:t>
            </w:r>
            <w:r w:rsidRPr="00560C93">
              <w:t>:</w:t>
            </w:r>
          </w:p>
        </w:tc>
        <w:tc>
          <w:tcPr>
            <w:tcW w:w="4800" w:type="dxa"/>
            <w:tcBorders>
              <w:bottom w:val="single" w:sz="4" w:space="0" w:color="auto"/>
            </w:tcBorders>
            <w:vAlign w:val="bottom"/>
          </w:tcPr>
          <w:p w14:paraId="261C2023" w14:textId="77777777" w:rsidR="00D85F60" w:rsidRPr="00560C93" w:rsidRDefault="0013126C" w:rsidP="00A47A51">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r w:rsidR="00D85F60" w:rsidRPr="00560C93" w14:paraId="737CB13F" w14:textId="77777777" w:rsidTr="00D85F60">
        <w:tc>
          <w:tcPr>
            <w:tcW w:w="2508" w:type="dxa"/>
            <w:vAlign w:val="bottom"/>
          </w:tcPr>
          <w:p w14:paraId="2D08D325" w14:textId="77777777" w:rsidR="00D85F60" w:rsidRPr="00560C93" w:rsidRDefault="00D85F60" w:rsidP="00A47A51">
            <w:pPr>
              <w:keepNext/>
              <w:keepLines/>
              <w:spacing w:before="60"/>
            </w:pPr>
            <w:r>
              <w:t>Market Analyst</w:t>
            </w:r>
            <w:r w:rsidRPr="00560C93">
              <w:t>:</w:t>
            </w:r>
          </w:p>
        </w:tc>
        <w:tc>
          <w:tcPr>
            <w:tcW w:w="4800" w:type="dxa"/>
            <w:tcBorders>
              <w:top w:val="single" w:sz="4" w:space="0" w:color="auto"/>
              <w:bottom w:val="single" w:sz="4" w:space="0" w:color="auto"/>
            </w:tcBorders>
            <w:vAlign w:val="bottom"/>
          </w:tcPr>
          <w:p w14:paraId="4698EB03" w14:textId="77777777" w:rsidR="00D85F60" w:rsidRPr="00560C93" w:rsidRDefault="0013126C" w:rsidP="00A47A51">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r w:rsidR="00D85F60" w:rsidRPr="00560C93" w14:paraId="4545A584" w14:textId="77777777" w:rsidTr="00D85F60">
        <w:tc>
          <w:tcPr>
            <w:tcW w:w="2508" w:type="dxa"/>
            <w:vAlign w:val="bottom"/>
          </w:tcPr>
          <w:p w14:paraId="11A8B1F4" w14:textId="77777777" w:rsidR="00D85F60" w:rsidRPr="00560C93" w:rsidRDefault="00D85F60" w:rsidP="00A47A51">
            <w:pPr>
              <w:keepNext/>
              <w:keepLines/>
              <w:spacing w:before="60"/>
            </w:pPr>
            <w:r>
              <w:t>Company</w:t>
            </w:r>
            <w:r w:rsidRPr="00560C93">
              <w:t>:</w:t>
            </w:r>
          </w:p>
        </w:tc>
        <w:tc>
          <w:tcPr>
            <w:tcW w:w="4800" w:type="dxa"/>
            <w:tcBorders>
              <w:top w:val="single" w:sz="4" w:space="0" w:color="auto"/>
              <w:bottom w:val="single" w:sz="4" w:space="0" w:color="auto"/>
            </w:tcBorders>
            <w:vAlign w:val="bottom"/>
          </w:tcPr>
          <w:p w14:paraId="0FBF9F0E" w14:textId="77777777" w:rsidR="00D85F60" w:rsidRPr="00560C93" w:rsidRDefault="0013126C" w:rsidP="00A47A51">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bl>
    <w:p w14:paraId="1BEB9318" w14:textId="77777777" w:rsidR="00A47A51" w:rsidRDefault="00A47A51" w:rsidP="00A47A51"/>
    <w:p w14:paraId="3776C6E7" w14:textId="77777777" w:rsidR="00A47A51" w:rsidRPr="00683394" w:rsidRDefault="00A47A51" w:rsidP="00A47A5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47A51" w14:paraId="40E62E8F" w14:textId="77777777" w:rsidTr="003E66BC">
        <w:trPr>
          <w:tblHeader/>
        </w:trPr>
        <w:tc>
          <w:tcPr>
            <w:tcW w:w="7971" w:type="dxa"/>
            <w:tcBorders>
              <w:top w:val="nil"/>
              <w:left w:val="nil"/>
              <w:bottom w:val="nil"/>
              <w:right w:val="nil"/>
            </w:tcBorders>
          </w:tcPr>
          <w:p w14:paraId="62B954D2" w14:textId="77777777" w:rsidR="00A47A51" w:rsidRDefault="00A47A51" w:rsidP="003E66BC">
            <w:pPr>
              <w:keepNext/>
            </w:pPr>
          </w:p>
        </w:tc>
        <w:tc>
          <w:tcPr>
            <w:tcW w:w="698" w:type="dxa"/>
            <w:tcBorders>
              <w:top w:val="nil"/>
              <w:left w:val="nil"/>
              <w:bottom w:val="nil"/>
              <w:right w:val="nil"/>
            </w:tcBorders>
            <w:vAlign w:val="bottom"/>
          </w:tcPr>
          <w:p w14:paraId="7AF7F25F" w14:textId="77777777" w:rsidR="00A47A51" w:rsidRPr="003E66BC" w:rsidRDefault="00A47A51" w:rsidP="003E66BC">
            <w:pPr>
              <w:keepNext/>
              <w:jc w:val="center"/>
              <w:rPr>
                <w:b/>
                <w:sz w:val="22"/>
              </w:rPr>
            </w:pPr>
            <w:r w:rsidRPr="003E66BC">
              <w:rPr>
                <w:b/>
                <w:sz w:val="22"/>
              </w:rPr>
              <w:t>Yes</w:t>
            </w:r>
          </w:p>
        </w:tc>
        <w:tc>
          <w:tcPr>
            <w:tcW w:w="277" w:type="dxa"/>
            <w:tcBorders>
              <w:top w:val="nil"/>
              <w:left w:val="nil"/>
              <w:bottom w:val="nil"/>
              <w:right w:val="nil"/>
            </w:tcBorders>
          </w:tcPr>
          <w:p w14:paraId="151A30E8" w14:textId="77777777" w:rsidR="00A47A51" w:rsidRPr="003E66BC" w:rsidRDefault="00A47A51" w:rsidP="003E66BC">
            <w:pPr>
              <w:keepNext/>
              <w:jc w:val="center"/>
              <w:rPr>
                <w:b/>
                <w:sz w:val="22"/>
              </w:rPr>
            </w:pPr>
          </w:p>
        </w:tc>
        <w:tc>
          <w:tcPr>
            <w:tcW w:w="630" w:type="dxa"/>
            <w:tcBorders>
              <w:top w:val="nil"/>
              <w:left w:val="nil"/>
              <w:bottom w:val="nil"/>
              <w:right w:val="nil"/>
            </w:tcBorders>
            <w:vAlign w:val="bottom"/>
          </w:tcPr>
          <w:p w14:paraId="28D2FAA4" w14:textId="77777777" w:rsidR="00A47A51" w:rsidRPr="003E66BC" w:rsidRDefault="00A47A51" w:rsidP="003E66BC">
            <w:pPr>
              <w:keepNext/>
              <w:jc w:val="center"/>
              <w:rPr>
                <w:b/>
                <w:sz w:val="22"/>
              </w:rPr>
            </w:pPr>
            <w:r w:rsidRPr="003E66BC">
              <w:rPr>
                <w:b/>
                <w:sz w:val="22"/>
              </w:rPr>
              <w:t>No</w:t>
            </w:r>
          </w:p>
        </w:tc>
      </w:tr>
      <w:tr w:rsidR="00A47A51" w14:paraId="2CF0711E" w14:textId="77777777" w:rsidTr="003E66BC">
        <w:tc>
          <w:tcPr>
            <w:tcW w:w="7971" w:type="dxa"/>
            <w:tcBorders>
              <w:top w:val="nil"/>
              <w:left w:val="nil"/>
              <w:bottom w:val="nil"/>
              <w:right w:val="nil"/>
            </w:tcBorders>
          </w:tcPr>
          <w:p w14:paraId="5994FAA4" w14:textId="0AA64BE5" w:rsidR="00A47A51" w:rsidRDefault="00D0101F">
            <w:pPr>
              <w:keepNext/>
              <w:numPr>
                <w:ilvl w:val="0"/>
                <w:numId w:val="31"/>
              </w:numPr>
              <w:tabs>
                <w:tab w:val="right" w:leader="dot" w:pos="7740"/>
              </w:tabs>
              <w:spacing w:before="60"/>
            </w:pPr>
            <w:r w:rsidRPr="003E66BC">
              <w:rPr>
                <w:color w:val="000000"/>
              </w:rPr>
              <w:t>Is the subject located in a declining market in terms of population, target population, real estate values, or employment?</w:t>
            </w:r>
            <w:r w:rsidR="00A47A51">
              <w:t xml:space="preserve">  </w:t>
            </w:r>
          </w:p>
        </w:tc>
        <w:tc>
          <w:tcPr>
            <w:tcW w:w="698" w:type="dxa"/>
            <w:tcBorders>
              <w:top w:val="nil"/>
              <w:left w:val="nil"/>
              <w:bottom w:val="nil"/>
              <w:right w:val="nil"/>
            </w:tcBorders>
            <w:vAlign w:val="bottom"/>
          </w:tcPr>
          <w:p w14:paraId="4360457D" w14:textId="77777777" w:rsidR="00A47A51" w:rsidRDefault="0013126C" w:rsidP="003E66BC">
            <w:pPr>
              <w:keepNext/>
              <w:jc w:val="center"/>
            </w:pPr>
            <w:r>
              <w:fldChar w:fldCharType="begin">
                <w:ffData>
                  <w:name w:val="Check2"/>
                  <w:enabled/>
                  <w:calcOnExit w:val="0"/>
                  <w:checkBox>
                    <w:sizeAuto/>
                    <w:default w:val="0"/>
                  </w:checkBox>
                </w:ffData>
              </w:fldChar>
            </w:r>
            <w:r w:rsidR="00A47A51">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F569311" w14:textId="77777777" w:rsidR="00A47A51" w:rsidRDefault="00A47A51" w:rsidP="003E66BC">
            <w:pPr>
              <w:keepNext/>
              <w:jc w:val="center"/>
            </w:pPr>
          </w:p>
        </w:tc>
        <w:tc>
          <w:tcPr>
            <w:tcW w:w="630" w:type="dxa"/>
            <w:tcBorders>
              <w:top w:val="nil"/>
              <w:left w:val="nil"/>
              <w:bottom w:val="nil"/>
              <w:right w:val="nil"/>
            </w:tcBorders>
            <w:vAlign w:val="bottom"/>
          </w:tcPr>
          <w:p w14:paraId="1754D808" w14:textId="77777777" w:rsidR="00A47A5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47A51" w:rsidRPr="003E66BC">
              <w:rPr>
                <w:b/>
              </w:rPr>
              <w:instrText xml:space="preserve"> FORMCHECKBOX </w:instrText>
            </w:r>
            <w:r w:rsidR="00B00124">
              <w:rPr>
                <w:b/>
              </w:rPr>
            </w:r>
            <w:r w:rsidR="00B00124">
              <w:rPr>
                <w:b/>
              </w:rPr>
              <w:fldChar w:fldCharType="separate"/>
            </w:r>
            <w:r w:rsidRPr="003E66BC">
              <w:rPr>
                <w:b/>
              </w:rPr>
              <w:fldChar w:fldCharType="end"/>
            </w:r>
          </w:p>
        </w:tc>
      </w:tr>
      <w:tr w:rsidR="00A47A51" w14:paraId="39ACA458" w14:textId="77777777" w:rsidTr="003E66BC">
        <w:tc>
          <w:tcPr>
            <w:tcW w:w="7971" w:type="dxa"/>
            <w:tcBorders>
              <w:top w:val="nil"/>
              <w:left w:val="nil"/>
              <w:bottom w:val="nil"/>
              <w:right w:val="nil"/>
            </w:tcBorders>
          </w:tcPr>
          <w:p w14:paraId="1F3046F2" w14:textId="77777777" w:rsidR="00A47A51" w:rsidRPr="009D2AA9" w:rsidRDefault="00D0101F" w:rsidP="003E66BC">
            <w:pPr>
              <w:widowControl w:val="0"/>
              <w:numPr>
                <w:ilvl w:val="0"/>
                <w:numId w:val="31"/>
              </w:numPr>
              <w:tabs>
                <w:tab w:val="right" w:leader="dot" w:pos="7740"/>
              </w:tabs>
              <w:spacing w:before="60"/>
            </w:pPr>
            <w:r w:rsidRPr="003E66BC">
              <w:rPr>
                <w:color w:val="000000"/>
              </w:rPr>
              <w:t xml:space="preserve">Are there any negative market influences that require special consideration? </w:t>
            </w:r>
            <w:r w:rsidRPr="003E66BC">
              <w:rPr>
                <w:color w:val="000000"/>
              </w:rPr>
              <w:tab/>
            </w:r>
          </w:p>
        </w:tc>
        <w:tc>
          <w:tcPr>
            <w:tcW w:w="698" w:type="dxa"/>
            <w:tcBorders>
              <w:top w:val="nil"/>
              <w:left w:val="nil"/>
              <w:bottom w:val="nil"/>
              <w:right w:val="nil"/>
            </w:tcBorders>
            <w:vAlign w:val="bottom"/>
          </w:tcPr>
          <w:p w14:paraId="1A1E6A7D" w14:textId="77777777" w:rsidR="00A47A51" w:rsidRDefault="0013126C" w:rsidP="003E66BC">
            <w:pPr>
              <w:keepNext/>
              <w:jc w:val="center"/>
            </w:pPr>
            <w:r>
              <w:fldChar w:fldCharType="begin">
                <w:ffData>
                  <w:name w:val="Check2"/>
                  <w:enabled/>
                  <w:calcOnExit w:val="0"/>
                  <w:checkBox>
                    <w:sizeAuto/>
                    <w:default w:val="0"/>
                  </w:checkBox>
                </w:ffData>
              </w:fldChar>
            </w:r>
            <w:r w:rsidR="00A47A51">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BE7F635" w14:textId="77777777" w:rsidR="00A47A51" w:rsidRDefault="00A47A51" w:rsidP="003E66BC">
            <w:pPr>
              <w:keepNext/>
              <w:jc w:val="center"/>
            </w:pPr>
          </w:p>
        </w:tc>
        <w:tc>
          <w:tcPr>
            <w:tcW w:w="630" w:type="dxa"/>
            <w:tcBorders>
              <w:top w:val="nil"/>
              <w:left w:val="nil"/>
              <w:bottom w:val="nil"/>
              <w:right w:val="nil"/>
            </w:tcBorders>
            <w:vAlign w:val="bottom"/>
          </w:tcPr>
          <w:p w14:paraId="2CDD1CF5" w14:textId="77777777" w:rsidR="00A47A5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47A51" w:rsidRPr="003E66BC">
              <w:rPr>
                <w:b/>
              </w:rPr>
              <w:instrText xml:space="preserve"> FORMCHECKBOX </w:instrText>
            </w:r>
            <w:r w:rsidR="00B00124">
              <w:rPr>
                <w:b/>
              </w:rPr>
            </w:r>
            <w:r w:rsidR="00B00124">
              <w:rPr>
                <w:b/>
              </w:rPr>
              <w:fldChar w:fldCharType="separate"/>
            </w:r>
            <w:r w:rsidRPr="003E66BC">
              <w:rPr>
                <w:b/>
              </w:rPr>
              <w:fldChar w:fldCharType="end"/>
            </w:r>
          </w:p>
        </w:tc>
      </w:tr>
      <w:tr w:rsidR="00A47A51" w14:paraId="5525F291" w14:textId="77777777" w:rsidTr="003E66BC">
        <w:tc>
          <w:tcPr>
            <w:tcW w:w="7971" w:type="dxa"/>
            <w:tcBorders>
              <w:top w:val="nil"/>
              <w:left w:val="nil"/>
              <w:bottom w:val="nil"/>
              <w:right w:val="nil"/>
            </w:tcBorders>
          </w:tcPr>
          <w:p w14:paraId="2F29866E" w14:textId="28BA46AB" w:rsidR="00A47A51" w:rsidRPr="009D2AA9" w:rsidRDefault="00D0101F">
            <w:pPr>
              <w:widowControl w:val="0"/>
              <w:numPr>
                <w:ilvl w:val="0"/>
                <w:numId w:val="31"/>
              </w:numPr>
              <w:tabs>
                <w:tab w:val="right" w:leader="dot" w:pos="7740"/>
              </w:tabs>
              <w:spacing w:before="60"/>
            </w:pPr>
            <w:r w:rsidRPr="003E66BC">
              <w:rPr>
                <w:color w:val="000000"/>
              </w:rPr>
              <w:t xml:space="preserve">Is there a projected or current oversupply that could affect the subject?  </w:t>
            </w:r>
          </w:p>
        </w:tc>
        <w:tc>
          <w:tcPr>
            <w:tcW w:w="698" w:type="dxa"/>
            <w:tcBorders>
              <w:top w:val="nil"/>
              <w:left w:val="nil"/>
              <w:bottom w:val="nil"/>
              <w:right w:val="nil"/>
            </w:tcBorders>
            <w:vAlign w:val="bottom"/>
          </w:tcPr>
          <w:p w14:paraId="67170838" w14:textId="77777777" w:rsidR="00A47A51" w:rsidRDefault="0013126C" w:rsidP="003E66BC">
            <w:pPr>
              <w:keepNext/>
              <w:jc w:val="center"/>
            </w:pPr>
            <w:r>
              <w:fldChar w:fldCharType="begin">
                <w:ffData>
                  <w:name w:val="Check2"/>
                  <w:enabled/>
                  <w:calcOnExit w:val="0"/>
                  <w:checkBox>
                    <w:sizeAuto/>
                    <w:default w:val="0"/>
                  </w:checkBox>
                </w:ffData>
              </w:fldChar>
            </w:r>
            <w:r w:rsidR="00A47A51">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9A33983" w14:textId="77777777" w:rsidR="00A47A51" w:rsidRDefault="00A47A51" w:rsidP="003E66BC">
            <w:pPr>
              <w:keepNext/>
              <w:jc w:val="center"/>
            </w:pPr>
          </w:p>
        </w:tc>
        <w:tc>
          <w:tcPr>
            <w:tcW w:w="630" w:type="dxa"/>
            <w:tcBorders>
              <w:top w:val="nil"/>
              <w:left w:val="nil"/>
              <w:bottom w:val="nil"/>
              <w:right w:val="nil"/>
            </w:tcBorders>
            <w:vAlign w:val="bottom"/>
          </w:tcPr>
          <w:p w14:paraId="05E24962" w14:textId="77777777" w:rsidR="00A47A5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47A51" w:rsidRPr="003E66BC">
              <w:rPr>
                <w:b/>
              </w:rPr>
              <w:instrText xml:space="preserve"> FORMCHECKBOX </w:instrText>
            </w:r>
            <w:r w:rsidR="00B00124">
              <w:rPr>
                <w:b/>
              </w:rPr>
            </w:r>
            <w:r w:rsidR="00B00124">
              <w:rPr>
                <w:b/>
              </w:rPr>
              <w:fldChar w:fldCharType="separate"/>
            </w:r>
            <w:r w:rsidRPr="003E66BC">
              <w:rPr>
                <w:b/>
              </w:rPr>
              <w:fldChar w:fldCharType="end"/>
            </w:r>
          </w:p>
        </w:tc>
      </w:tr>
    </w:tbl>
    <w:p w14:paraId="2BD786D5" w14:textId="77777777" w:rsidR="00A47A51" w:rsidRPr="00683394" w:rsidRDefault="00A47A51" w:rsidP="00A47A51">
      <w:pPr>
        <w:widowControl w:val="0"/>
      </w:pPr>
    </w:p>
    <w:p w14:paraId="065C7146" w14:textId="77777777" w:rsidR="00E419CD" w:rsidRPr="0063790D" w:rsidRDefault="009E752D" w:rsidP="00F06225">
      <w:pPr>
        <w:widowControl w:val="0"/>
        <w:rPr>
          <w:i/>
          <w:color w:val="000000"/>
        </w:rPr>
      </w:pPr>
      <w:r w:rsidRPr="0063790D">
        <w:rPr>
          <w:i/>
          <w:color w:val="000000"/>
        </w:rPr>
        <w:t>&lt;&lt;</w:t>
      </w:r>
      <w:r w:rsidR="00AD5FC5" w:rsidRPr="0063790D">
        <w:rPr>
          <w:i/>
          <w:color w:val="000000"/>
        </w:rPr>
        <w:t>F</w:t>
      </w:r>
      <w:r w:rsidR="00741706" w:rsidRPr="0063790D">
        <w:rPr>
          <w:i/>
          <w:color w:val="000000"/>
        </w:rPr>
        <w:t>or each “</w:t>
      </w:r>
      <w:r w:rsidR="0063790D">
        <w:rPr>
          <w:i/>
          <w:color w:val="000000"/>
        </w:rPr>
        <w:t>yes</w:t>
      </w:r>
      <w:r w:rsidR="00741706" w:rsidRPr="0063790D">
        <w:rPr>
          <w:i/>
          <w:color w:val="000000"/>
        </w:rPr>
        <w:t xml:space="preserve">” answer above, provide a narrative </w:t>
      </w:r>
      <w:r w:rsidR="00AD5FC5" w:rsidRPr="0063790D">
        <w:rPr>
          <w:i/>
          <w:color w:val="000000"/>
        </w:rPr>
        <w:t>discussion regarding</w:t>
      </w:r>
      <w:r w:rsidR="00741706" w:rsidRPr="0063790D">
        <w:rPr>
          <w:i/>
          <w:color w:val="000000"/>
        </w:rPr>
        <w:t xml:space="preserve"> the topic</w:t>
      </w:r>
      <w:r w:rsidR="000C544E" w:rsidRPr="0063790D">
        <w:rPr>
          <w:i/>
          <w:color w:val="000000"/>
        </w:rPr>
        <w:t>,</w:t>
      </w:r>
      <w:r w:rsidR="00BE5ED3" w:rsidRPr="0063790D">
        <w:rPr>
          <w:i/>
          <w:color w:val="000000"/>
        </w:rPr>
        <w:t xml:space="preserve"> describing the risk and how it is mitigated.</w:t>
      </w:r>
      <w:r w:rsidR="00504CB4" w:rsidRPr="0063790D">
        <w:rPr>
          <w:i/>
          <w:color w:val="000000"/>
        </w:rPr>
        <w:t xml:space="preserve"> </w:t>
      </w:r>
      <w:r w:rsidR="00BE5ED3" w:rsidRPr="0063790D">
        <w:rPr>
          <w:i/>
          <w:color w:val="000000"/>
        </w:rPr>
        <w:t xml:space="preserve"> </w:t>
      </w:r>
      <w:r w:rsidR="00504CB4" w:rsidRPr="0063790D">
        <w:rPr>
          <w:i/>
          <w:color w:val="000000"/>
        </w:rPr>
        <w:t>Example</w:t>
      </w:r>
      <w:r w:rsidR="00CF3735" w:rsidRPr="0063790D">
        <w:rPr>
          <w:i/>
          <w:color w:val="000000"/>
        </w:rPr>
        <w:t>:</w:t>
      </w:r>
      <w:r w:rsidR="0063790D">
        <w:rPr>
          <w:i/>
          <w:color w:val="000000"/>
        </w:rPr>
        <w:t xml:space="preserve">  </w:t>
      </w:r>
      <w:r w:rsidR="00E419CD" w:rsidRPr="0063790D">
        <w:rPr>
          <w:b/>
          <w:i/>
          <w:color w:val="000000"/>
          <w:u w:val="single"/>
        </w:rPr>
        <w:t>Oversupply</w:t>
      </w:r>
      <w:r w:rsidR="00E419CD" w:rsidRPr="0063790D">
        <w:rPr>
          <w:b/>
          <w:i/>
          <w:color w:val="000000"/>
        </w:rPr>
        <w:t>:</w:t>
      </w:r>
      <w:r w:rsidR="00E419CD" w:rsidRPr="0063790D">
        <w:rPr>
          <w:i/>
          <w:color w:val="000000"/>
        </w:rPr>
        <w:t xml:space="preserve"> The projected oversupply is specifically addressed in the Risk Factors section of this narrative.</w:t>
      </w:r>
      <w:r w:rsidR="00A46060" w:rsidRPr="0063790D">
        <w:rPr>
          <w:i/>
          <w:color w:val="000000"/>
        </w:rPr>
        <w:t xml:space="preserve"> </w:t>
      </w:r>
      <w:r w:rsidR="00E419CD"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bookmarkStart w:id="270" w:name="Text97"/>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bookmarkEnd w:id="270"/>
    </w:p>
    <w:p w14:paraId="23724061" w14:textId="77777777" w:rsidR="00CF3735" w:rsidRPr="0063790D" w:rsidRDefault="00CF3735" w:rsidP="00F06225">
      <w:pPr>
        <w:widowControl w:val="0"/>
        <w:rPr>
          <w:color w:val="000000"/>
        </w:rPr>
      </w:pPr>
    </w:p>
    <w:p w14:paraId="711C9AAF" w14:textId="77777777" w:rsidR="00A65766" w:rsidRPr="00CF3735" w:rsidRDefault="00D85F60" w:rsidP="0067123D">
      <w:pPr>
        <w:pStyle w:val="Heading3"/>
      </w:pPr>
      <w:bookmarkStart w:id="271" w:name="_Toc333582270"/>
      <w:bookmarkStart w:id="272" w:name="_Toc84577963"/>
      <w:r>
        <w:t xml:space="preserve">Market Analysis </w:t>
      </w:r>
      <w:r w:rsidR="00BE13AE">
        <w:t>Overview</w:t>
      </w:r>
      <w:bookmarkEnd w:id="271"/>
      <w:bookmarkEnd w:id="272"/>
    </w:p>
    <w:p w14:paraId="1AD407D3" w14:textId="0D35C3A0" w:rsidR="00CF3735" w:rsidRPr="0063790D" w:rsidRDefault="00E419CD" w:rsidP="00F06225">
      <w:pPr>
        <w:widowControl w:val="0"/>
        <w:rPr>
          <w:color w:val="000000"/>
        </w:rPr>
      </w:pPr>
      <w:r w:rsidRPr="0063790D">
        <w:rPr>
          <w:i/>
          <w:color w:val="000000"/>
        </w:rPr>
        <w:t>&lt;&lt;Provide a</w:t>
      </w:r>
      <w:r w:rsidR="006D43B0" w:rsidRPr="0063790D">
        <w:rPr>
          <w:i/>
          <w:color w:val="000000"/>
        </w:rPr>
        <w:t xml:space="preserve">n </w:t>
      </w:r>
      <w:r w:rsidRPr="0063790D">
        <w:rPr>
          <w:i/>
          <w:color w:val="000000"/>
        </w:rPr>
        <w:t>overview of the market analysis, including general growth and population information, barriers to entry, unique market influences, etc.</w:t>
      </w:r>
      <w:r w:rsidR="00424380" w:rsidRPr="0063790D">
        <w:rPr>
          <w:i/>
          <w:color w:val="000000"/>
        </w:rPr>
        <w:t xml:space="preserve"> </w:t>
      </w:r>
      <w:r w:rsidR="0063790D">
        <w:rPr>
          <w:i/>
          <w:color w:val="000000"/>
        </w:rPr>
        <w:t xml:space="preserve"> </w:t>
      </w:r>
      <w:r w:rsidR="00424380" w:rsidRPr="0063790D">
        <w:rPr>
          <w:i/>
          <w:color w:val="000000"/>
        </w:rPr>
        <w:t>Please be brief in this section and refrain from pasting large sections from the appraisal here.</w:t>
      </w:r>
      <w:r w:rsidR="00504CB4" w:rsidRPr="0063790D">
        <w:rPr>
          <w:i/>
          <w:color w:val="000000"/>
        </w:rPr>
        <w:t xml:space="preserve"> </w:t>
      </w:r>
      <w:r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533CF45B" w14:textId="77777777" w:rsidR="0020239C" w:rsidRPr="00CF3735" w:rsidRDefault="00BE13AE" w:rsidP="0067123D">
      <w:pPr>
        <w:pStyle w:val="Heading3"/>
      </w:pPr>
      <w:bookmarkStart w:id="273" w:name="_Toc260046816"/>
      <w:bookmarkStart w:id="274" w:name="_Toc333582271"/>
      <w:bookmarkStart w:id="275" w:name="_Toc84577964"/>
      <w:r>
        <w:lastRenderedPageBreak/>
        <w:t>Primary Market Area</w:t>
      </w:r>
      <w:r w:rsidR="0099532C" w:rsidRPr="00CF3735">
        <w:t xml:space="preserve"> (PMA)</w:t>
      </w:r>
      <w:bookmarkEnd w:id="273"/>
      <w:bookmarkEnd w:id="274"/>
      <w:bookmarkEnd w:id="275"/>
    </w:p>
    <w:p w14:paraId="49C2C2E4" w14:textId="629E78C3" w:rsidR="00CF3735" w:rsidRPr="0063790D" w:rsidRDefault="002F4B6A" w:rsidP="00F06225">
      <w:pPr>
        <w:widowControl w:val="0"/>
        <w:rPr>
          <w:color w:val="000000"/>
        </w:rPr>
      </w:pPr>
      <w:r w:rsidRPr="0063790D">
        <w:rPr>
          <w:i/>
          <w:color w:val="000000"/>
        </w:rPr>
        <w:t>&lt;&lt;Describe primary market area and method of selection (e.g., distance, zip codes, etc.)</w:t>
      </w:r>
      <w:r w:rsidR="0063790D">
        <w:rPr>
          <w:i/>
          <w:color w:val="000000"/>
        </w:rPr>
        <w:t xml:space="preserve">. </w:t>
      </w:r>
      <w:r w:rsidR="0099532C" w:rsidRPr="0063790D">
        <w:rPr>
          <w:i/>
          <w:color w:val="000000"/>
        </w:rPr>
        <w:t xml:space="preserve"> When making your conclusions about the size of the PMA, pay close attention to where the existing competitors are drawing their tenants from.</w:t>
      </w:r>
      <w:r w:rsidR="00A46060" w:rsidRPr="0063790D">
        <w:rPr>
          <w:i/>
          <w:color w:val="000000"/>
        </w:rPr>
        <w:t xml:space="preserve"> </w:t>
      </w:r>
      <w:r w:rsidR="00504CB4"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4FBB741A" w14:textId="77777777" w:rsidR="00D85F60" w:rsidRDefault="00D85F60" w:rsidP="0063790D">
      <w:pPr>
        <w:pStyle w:val="Heading3"/>
      </w:pPr>
      <w:bookmarkStart w:id="276" w:name="_Toc221681045"/>
      <w:bookmarkStart w:id="277" w:name="_Toc84577965"/>
      <w:r w:rsidRPr="00AF43DD">
        <w:t>Target Population</w:t>
      </w:r>
      <w:bookmarkEnd w:id="276"/>
      <w:bookmarkEnd w:id="277"/>
    </w:p>
    <w:p w14:paraId="785BED8D" w14:textId="748BAE0C" w:rsidR="00D85F60" w:rsidRPr="0063790D" w:rsidRDefault="00D85F60" w:rsidP="00230136">
      <w:pPr>
        <w:rPr>
          <w:color w:val="000000"/>
        </w:rPr>
      </w:pPr>
      <w:r w:rsidRPr="0063790D">
        <w:t>&lt;&lt;</w:t>
      </w:r>
      <w:r w:rsidR="0063790D">
        <w:rPr>
          <w:i/>
        </w:rPr>
        <w:t>Describe a</w:t>
      </w:r>
      <w:r w:rsidRPr="0063790D">
        <w:rPr>
          <w:i/>
        </w:rPr>
        <w:t>ge</w:t>
      </w:r>
      <w:r w:rsidR="0063790D">
        <w:rPr>
          <w:i/>
        </w:rPr>
        <w:t>, i</w:t>
      </w:r>
      <w:r w:rsidRPr="0063790D">
        <w:rPr>
          <w:i/>
        </w:rPr>
        <w:t>ncome</w:t>
      </w:r>
      <w:r w:rsidR="0063790D">
        <w:rPr>
          <w:i/>
        </w:rPr>
        <w:t>,</w:t>
      </w:r>
      <w:r w:rsidRPr="0063790D">
        <w:rPr>
          <w:i/>
        </w:rPr>
        <w:t xml:space="preserve"> and type of resident (AL, I</w:t>
      </w:r>
      <w:r w:rsidR="0063790D">
        <w:rPr>
          <w:i/>
        </w:rPr>
        <w:t>L</w:t>
      </w:r>
      <w:r w:rsidRPr="0063790D">
        <w:rPr>
          <w:i/>
        </w:rPr>
        <w:t xml:space="preserve">, </w:t>
      </w:r>
      <w:r w:rsidR="0063790D">
        <w:rPr>
          <w:i/>
        </w:rPr>
        <w:t>de</w:t>
      </w:r>
      <w:r w:rsidRPr="0063790D">
        <w:rPr>
          <w:i/>
        </w:rPr>
        <w:t>mentia, etc.) and acuity of care</w:t>
      </w:r>
      <w:r w:rsidRPr="0063790D">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79B52059" w14:textId="77777777" w:rsidR="0020239C" w:rsidRPr="00D22FC1" w:rsidRDefault="00BE13AE" w:rsidP="0067123D">
      <w:pPr>
        <w:pStyle w:val="Heading3"/>
      </w:pPr>
      <w:bookmarkStart w:id="278" w:name="_Toc333582272"/>
      <w:bookmarkStart w:id="279" w:name="_Toc84577966"/>
      <w:r>
        <w:t>Demand</w:t>
      </w:r>
      <w:bookmarkEnd w:id="278"/>
      <w:bookmarkEnd w:id="279"/>
    </w:p>
    <w:p w14:paraId="01DFD374" w14:textId="05D0B190" w:rsidR="00D22FC1" w:rsidRPr="0063790D" w:rsidRDefault="001604EA" w:rsidP="00F06225">
      <w:pPr>
        <w:widowControl w:val="0"/>
        <w:rPr>
          <w:color w:val="000000"/>
        </w:rPr>
      </w:pPr>
      <w:r w:rsidRPr="0063790D">
        <w:rPr>
          <w:i/>
          <w:color w:val="000000"/>
        </w:rPr>
        <w:t>&lt;&lt;</w:t>
      </w:r>
      <w:r w:rsidR="0063790D">
        <w:rPr>
          <w:i/>
          <w:color w:val="000000"/>
        </w:rPr>
        <w:t xml:space="preserve">Describe age, income, and </w:t>
      </w:r>
      <w:r w:rsidR="00F51451" w:rsidRPr="0063790D">
        <w:rPr>
          <w:i/>
          <w:color w:val="000000"/>
        </w:rPr>
        <w:t>type of resident (AL, I</w:t>
      </w:r>
      <w:r w:rsidR="0063790D">
        <w:rPr>
          <w:i/>
          <w:color w:val="000000"/>
        </w:rPr>
        <w:t>L, d</w:t>
      </w:r>
      <w:r w:rsidR="00F51451" w:rsidRPr="0063790D">
        <w:rPr>
          <w:i/>
          <w:color w:val="000000"/>
        </w:rPr>
        <w:t>ementia, etc.) and acuity of care of the target population.</w:t>
      </w:r>
      <w:r w:rsidR="0063790D">
        <w:rPr>
          <w:i/>
          <w:color w:val="000000"/>
        </w:rPr>
        <w:t xml:space="preserve"> </w:t>
      </w:r>
      <w:r w:rsidR="00F51451" w:rsidRPr="0063790D">
        <w:rPr>
          <w:i/>
          <w:color w:val="000000"/>
        </w:rPr>
        <w:t xml:space="preserve"> </w:t>
      </w:r>
      <w:r w:rsidRPr="0063790D">
        <w:rPr>
          <w:i/>
          <w:color w:val="000000"/>
        </w:rPr>
        <w:t xml:space="preserve">Describe </w:t>
      </w:r>
      <w:r w:rsidR="00504CB4" w:rsidRPr="0063790D">
        <w:rPr>
          <w:i/>
          <w:color w:val="000000"/>
        </w:rPr>
        <w:t>t</w:t>
      </w:r>
      <w:r w:rsidR="00AD16F4" w:rsidRPr="0063790D">
        <w:rPr>
          <w:i/>
          <w:color w:val="000000"/>
        </w:rPr>
        <w:t xml:space="preserve">arget </w:t>
      </w:r>
      <w:r w:rsidR="00504CB4" w:rsidRPr="0063790D">
        <w:rPr>
          <w:i/>
          <w:color w:val="000000"/>
        </w:rPr>
        <w:t>p</w:t>
      </w:r>
      <w:r w:rsidR="00AD16F4" w:rsidRPr="0063790D">
        <w:rPr>
          <w:i/>
          <w:color w:val="000000"/>
        </w:rPr>
        <w:t xml:space="preserve">opulation </w:t>
      </w:r>
      <w:r w:rsidR="00504CB4" w:rsidRPr="0063790D">
        <w:rPr>
          <w:i/>
          <w:color w:val="000000"/>
        </w:rPr>
        <w:t>d</w:t>
      </w:r>
      <w:r w:rsidR="00EF6BF3" w:rsidRPr="0063790D">
        <w:rPr>
          <w:i/>
          <w:color w:val="000000"/>
        </w:rPr>
        <w:t xml:space="preserve">emographics </w:t>
      </w:r>
      <w:r w:rsidR="00AD16F4" w:rsidRPr="0063790D">
        <w:rPr>
          <w:i/>
          <w:color w:val="000000"/>
        </w:rPr>
        <w:t>and demand facto</w:t>
      </w:r>
      <w:r w:rsidR="00EF6BF3" w:rsidRPr="0063790D">
        <w:rPr>
          <w:i/>
          <w:color w:val="000000"/>
        </w:rPr>
        <w:t>rs</w:t>
      </w:r>
      <w:r w:rsidR="002718E8" w:rsidRPr="0063790D">
        <w:rPr>
          <w:i/>
          <w:color w:val="000000"/>
        </w:rPr>
        <w:t xml:space="preserve">. </w:t>
      </w:r>
      <w:r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02BFCAEF" w14:textId="77777777" w:rsidR="0020239C" w:rsidRPr="00D22FC1" w:rsidRDefault="00BE13AE" w:rsidP="0067123D">
      <w:pPr>
        <w:pStyle w:val="Heading3"/>
      </w:pPr>
      <w:bookmarkStart w:id="280" w:name="_Toc333582273"/>
      <w:bookmarkStart w:id="281" w:name="_Toc84577967"/>
      <w:r>
        <w:t>Competitive Environment</w:t>
      </w:r>
      <w:r w:rsidR="00D85F60">
        <w:t xml:space="preserve"> (Supply)</w:t>
      </w:r>
      <w:bookmarkEnd w:id="280"/>
      <w:bookmarkEnd w:id="281"/>
    </w:p>
    <w:p w14:paraId="230B630C" w14:textId="32388820" w:rsidR="00D22FC1" w:rsidRPr="0063790D" w:rsidRDefault="001604EA" w:rsidP="00F06225">
      <w:pPr>
        <w:widowControl w:val="0"/>
        <w:rPr>
          <w:color w:val="000000"/>
        </w:rPr>
      </w:pPr>
      <w:r w:rsidRPr="0063790D">
        <w:rPr>
          <w:i/>
          <w:color w:val="000000"/>
        </w:rPr>
        <w:t>&lt;&lt;Describe and identify</w:t>
      </w:r>
      <w:r w:rsidR="006970B5">
        <w:rPr>
          <w:i/>
          <w:color w:val="000000"/>
        </w:rPr>
        <w:t>:</w:t>
      </w:r>
      <w:r w:rsidRPr="0063790D">
        <w:rPr>
          <w:i/>
          <w:color w:val="000000"/>
        </w:rPr>
        <w:t xml:space="preserve"> competing facilities; planned facilities; facilities under construction; and other supply factors that compete with the subject facility.  Description of supply should incl</w:t>
      </w:r>
      <w:r w:rsidR="007B369F" w:rsidRPr="0063790D">
        <w:rPr>
          <w:i/>
          <w:color w:val="000000"/>
        </w:rPr>
        <w:t xml:space="preserve">ude types of facilities; acuity; </w:t>
      </w:r>
      <w:r w:rsidR="006970B5">
        <w:rPr>
          <w:i/>
          <w:color w:val="000000"/>
        </w:rPr>
        <w:t xml:space="preserve">and </w:t>
      </w:r>
      <w:r w:rsidR="007B369F" w:rsidRPr="0063790D">
        <w:rPr>
          <w:i/>
          <w:color w:val="000000"/>
        </w:rPr>
        <w:t xml:space="preserve">occupancy. </w:t>
      </w:r>
      <w:r w:rsidR="00FD025D" w:rsidRPr="0063790D">
        <w:rPr>
          <w:i/>
          <w:color w:val="000000"/>
        </w:rPr>
        <w:t>D</w:t>
      </w:r>
      <w:r w:rsidR="007B369F" w:rsidRPr="0063790D">
        <w:rPr>
          <w:i/>
          <w:color w:val="000000"/>
        </w:rPr>
        <w:t>iscuss recent and/or historic absorption of competitive units.</w:t>
      </w:r>
      <w:r w:rsidR="00504CB4" w:rsidRPr="0063790D">
        <w:rPr>
          <w:i/>
          <w:color w:val="000000"/>
        </w:rPr>
        <w:t xml:space="preserve"> </w:t>
      </w:r>
      <w:r w:rsidR="00FD025D" w:rsidRPr="0063790D">
        <w:rPr>
          <w:i/>
          <w:color w:val="000000"/>
        </w:rPr>
        <w:t>Discuss any perceived changes to competitive environment.</w:t>
      </w:r>
      <w:r w:rsidR="00D22FC1" w:rsidRPr="0063790D">
        <w:rPr>
          <w:i/>
          <w:color w:val="000000"/>
        </w:rPr>
        <w:t xml:space="preserve"> </w:t>
      </w:r>
      <w:r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06E37BBA" w14:textId="77777777" w:rsidR="0020239C" w:rsidRPr="00D22FC1" w:rsidRDefault="00BE13AE" w:rsidP="0067123D">
      <w:pPr>
        <w:pStyle w:val="Heading3"/>
      </w:pPr>
      <w:bookmarkStart w:id="282" w:name="_Toc333582274"/>
      <w:bookmarkStart w:id="283" w:name="_Toc84577968"/>
      <w:r>
        <w:t>Conclusion</w:t>
      </w:r>
      <w:bookmarkEnd w:id="282"/>
      <w:bookmarkEnd w:id="283"/>
    </w:p>
    <w:p w14:paraId="3F3C66E1" w14:textId="3DCB10E9" w:rsidR="009D558E" w:rsidRPr="0063790D" w:rsidRDefault="007B369F" w:rsidP="00F06225">
      <w:pPr>
        <w:widowControl w:val="0"/>
        <w:rPr>
          <w:i/>
          <w:color w:val="000000"/>
        </w:rPr>
      </w:pPr>
      <w:r w:rsidRPr="0063790D">
        <w:rPr>
          <w:i/>
          <w:color w:val="000000"/>
        </w:rPr>
        <w:t>&lt;&lt;Provide conclusion</w:t>
      </w:r>
      <w:r w:rsidR="00F51451" w:rsidRPr="0063790D">
        <w:rPr>
          <w:i/>
          <w:color w:val="000000"/>
        </w:rPr>
        <w:t xml:space="preserve"> of market analysis: summarize </w:t>
      </w:r>
      <w:r w:rsidRPr="0063790D">
        <w:rPr>
          <w:i/>
          <w:color w:val="000000"/>
        </w:rPr>
        <w:t>demand, market saturation, continued health of market, negative and positive factors impacting the continued demand for the subject’s units/beds.</w:t>
      </w:r>
      <w:r w:rsidR="00BB7FFE" w:rsidRPr="0063790D">
        <w:rPr>
          <w:i/>
          <w:color w:val="000000"/>
        </w:rPr>
        <w:t xml:space="preserve"> </w:t>
      </w:r>
      <w:r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20460E3C" w14:textId="77777777" w:rsidR="00D22FC1" w:rsidRPr="0063790D" w:rsidRDefault="00D22FC1" w:rsidP="00F06225">
      <w:pPr>
        <w:widowControl w:val="0"/>
        <w:rPr>
          <w:color w:val="000000"/>
        </w:rPr>
      </w:pPr>
    </w:p>
    <w:p w14:paraId="3A9CC985" w14:textId="77777777" w:rsidR="0061571C" w:rsidRPr="00D22FC1" w:rsidRDefault="0061571C" w:rsidP="0067123D">
      <w:pPr>
        <w:pStyle w:val="Heading2"/>
      </w:pPr>
      <w:bookmarkStart w:id="284" w:name="_Toc260046820"/>
      <w:bookmarkStart w:id="285" w:name="_Toc333582275"/>
      <w:bookmarkStart w:id="286" w:name="_Toc84577969"/>
      <w:r w:rsidRPr="00D22FC1">
        <w:t xml:space="preserve">Income </w:t>
      </w:r>
      <w:r w:rsidR="001A6C32" w:rsidRPr="00D22FC1">
        <w:t xml:space="preserve">Capitalization </w:t>
      </w:r>
      <w:r w:rsidRPr="00D22FC1">
        <w:t>Approach</w:t>
      </w:r>
      <w:bookmarkEnd w:id="284"/>
      <w:bookmarkEnd w:id="285"/>
      <w:bookmarkEnd w:id="286"/>
    </w:p>
    <w:p w14:paraId="2BEBD639" w14:textId="77777777" w:rsidR="00FC2DBE" w:rsidRPr="00D22FC1" w:rsidRDefault="00BE13AE" w:rsidP="0067123D">
      <w:pPr>
        <w:pStyle w:val="Heading3"/>
      </w:pPr>
      <w:bookmarkStart w:id="287" w:name="_Occupancy"/>
      <w:bookmarkStart w:id="288" w:name="_Toc333582276"/>
      <w:bookmarkStart w:id="289" w:name="_Toc84577970"/>
      <w:bookmarkEnd w:id="287"/>
      <w:r>
        <w:t>Financial Statements</w:t>
      </w:r>
      <w:bookmarkEnd w:id="288"/>
      <w:bookmarkEnd w:id="289"/>
    </w:p>
    <w:p w14:paraId="1186198F" w14:textId="77777777" w:rsidR="00FC2DBE" w:rsidRPr="00513641" w:rsidRDefault="00FC2DBE" w:rsidP="00F06225">
      <w:pPr>
        <w:widowControl w:val="0"/>
        <w:rPr>
          <w:color w:val="000000"/>
        </w:rPr>
      </w:pPr>
      <w:r w:rsidRPr="00513641">
        <w:rPr>
          <w:color w:val="000000"/>
        </w:rPr>
        <w:t xml:space="preserve">The appraiser and underwriter have analyzed the following historical financial statements pertaining to the operation of this facility: </w:t>
      </w:r>
    </w:p>
    <w:p w14:paraId="608F360C" w14:textId="77777777" w:rsidR="00FC2DBE" w:rsidRPr="00513641" w:rsidRDefault="00FC2DBE" w:rsidP="00F06225">
      <w:pPr>
        <w:widowControl w:val="0"/>
        <w:rPr>
          <w:color w:val="000000"/>
        </w:rPr>
      </w:pPr>
    </w:p>
    <w:p w14:paraId="711965EA" w14:textId="77777777" w:rsidR="00D22FC1" w:rsidRPr="00BA3C96" w:rsidRDefault="006C197F" w:rsidP="00F06225">
      <w:pPr>
        <w:widowControl w:val="0"/>
        <w:rPr>
          <w:i/>
          <w:color w:val="000000"/>
        </w:rPr>
      </w:pPr>
      <w:r w:rsidRPr="00BA3C96">
        <w:rPr>
          <w:i/>
          <w:color w:val="000000"/>
        </w:rPr>
        <w:t>&lt;&lt;</w:t>
      </w:r>
      <w:r w:rsidR="0062779B" w:rsidRPr="00BA3C96">
        <w:rPr>
          <w:i/>
          <w:color w:val="000000"/>
        </w:rPr>
        <w:t>I</w:t>
      </w:r>
      <w:r w:rsidRPr="00BA3C96">
        <w:rPr>
          <w:i/>
          <w:color w:val="000000"/>
        </w:rPr>
        <w:t>f less than thre</w:t>
      </w:r>
      <w:r w:rsidR="003439E4" w:rsidRPr="00BA3C96">
        <w:rPr>
          <w:i/>
          <w:color w:val="000000"/>
        </w:rPr>
        <w:t xml:space="preserve">e </w:t>
      </w:r>
      <w:r w:rsidRPr="00BA3C96">
        <w:rPr>
          <w:i/>
          <w:color w:val="000000"/>
        </w:rPr>
        <w:t xml:space="preserve">years </w:t>
      </w:r>
      <w:r w:rsidR="00BA3C96">
        <w:rPr>
          <w:i/>
          <w:color w:val="000000"/>
        </w:rPr>
        <w:t xml:space="preserve">of </w:t>
      </w:r>
      <w:r w:rsidRPr="00BA3C96">
        <w:rPr>
          <w:i/>
          <w:color w:val="000000"/>
        </w:rPr>
        <w:t>financial information is available for the project’s operations, provide a narrative justifying why the data is not available</w:t>
      </w:r>
      <w:r w:rsidR="00E020A0" w:rsidRPr="00BA3C96">
        <w:rPr>
          <w:i/>
          <w:color w:val="000000"/>
        </w:rPr>
        <w:t xml:space="preserve">. </w:t>
      </w:r>
      <w:r w:rsidR="00BA3C96">
        <w:rPr>
          <w:i/>
          <w:color w:val="000000"/>
        </w:rPr>
        <w:t xml:space="preserve"> Even in acquisition cases, the current owners have typically been provided income and expense information from the previous owner.</w:t>
      </w:r>
      <w:r w:rsidR="00D22FC1" w:rsidRPr="00BA3C96">
        <w:rPr>
          <w:i/>
          <w:color w:val="000000"/>
        </w:rPr>
        <w:t xml:space="preserve"> </w:t>
      </w:r>
      <w:r w:rsidRPr="00BA3C96">
        <w:rPr>
          <w:i/>
          <w:color w:val="000000"/>
        </w:rPr>
        <w:t>&gt;&gt;</w:t>
      </w:r>
      <w:r w:rsidR="00BA3C96" w:rsidRPr="0063790D">
        <w:rPr>
          <w:color w:val="000000"/>
        </w:rPr>
        <w:t xml:space="preserve">  </w:t>
      </w:r>
      <w:r w:rsidR="0013126C" w:rsidRPr="0063790D">
        <w:rPr>
          <w:color w:val="000000"/>
        </w:rPr>
        <w:fldChar w:fldCharType="begin">
          <w:ffData>
            <w:name w:val="Text97"/>
            <w:enabled/>
            <w:calcOnExit w:val="0"/>
            <w:textInput/>
          </w:ffData>
        </w:fldChar>
      </w:r>
      <w:r w:rsidR="00BA3C96" w:rsidRPr="0063790D">
        <w:rPr>
          <w:color w:val="000000"/>
        </w:rPr>
        <w:instrText xml:space="preserve"> FORMTEXT </w:instrText>
      </w:r>
      <w:r w:rsidR="0013126C" w:rsidRPr="0063790D">
        <w:rPr>
          <w:color w:val="000000"/>
        </w:rPr>
      </w:r>
      <w:r w:rsidR="0013126C" w:rsidRPr="0063790D">
        <w:rPr>
          <w:color w:val="000000"/>
        </w:rPr>
        <w:fldChar w:fldCharType="separate"/>
      </w:r>
      <w:r w:rsidR="00BA3C96" w:rsidRPr="0063790D">
        <w:rPr>
          <w:noProof/>
          <w:color w:val="000000"/>
        </w:rPr>
        <w:t> </w:t>
      </w:r>
      <w:r w:rsidR="00BA3C96" w:rsidRPr="0063790D">
        <w:rPr>
          <w:noProof/>
          <w:color w:val="000000"/>
        </w:rPr>
        <w:t> </w:t>
      </w:r>
      <w:r w:rsidR="00BA3C96" w:rsidRPr="0063790D">
        <w:rPr>
          <w:noProof/>
          <w:color w:val="000000"/>
        </w:rPr>
        <w:t> </w:t>
      </w:r>
      <w:r w:rsidR="00BA3C96" w:rsidRPr="0063790D">
        <w:rPr>
          <w:noProof/>
          <w:color w:val="000000"/>
        </w:rPr>
        <w:t> </w:t>
      </w:r>
      <w:r w:rsidR="00BA3C96" w:rsidRPr="0063790D">
        <w:rPr>
          <w:noProof/>
          <w:color w:val="000000"/>
        </w:rPr>
        <w:t> </w:t>
      </w:r>
      <w:r w:rsidR="0013126C" w:rsidRPr="0063790D">
        <w:rPr>
          <w:color w:val="000000"/>
        </w:rPr>
        <w:fldChar w:fldCharType="end"/>
      </w:r>
    </w:p>
    <w:p w14:paraId="7667B000" w14:textId="2D50DC06" w:rsidR="00D22FC1" w:rsidRDefault="00D22FC1" w:rsidP="00F06225">
      <w:pPr>
        <w:widowControl w:val="0"/>
        <w:rPr>
          <w:color w:val="000000"/>
        </w:rPr>
      </w:pPr>
    </w:p>
    <w:p w14:paraId="30EE5D9F" w14:textId="77777777" w:rsidR="00FB5B37" w:rsidRDefault="00FB5B37" w:rsidP="00FB5B37">
      <w:pPr>
        <w:widowControl w:val="0"/>
        <w:rPr>
          <w:color w:val="000000"/>
        </w:rPr>
      </w:pPr>
    </w:p>
    <w:p w14:paraId="464B67FC" w14:textId="0A2DEDC2" w:rsidR="00FB5B37" w:rsidRDefault="00FB5B37" w:rsidP="00FB5B37">
      <w:pPr>
        <w:widowControl w:val="0"/>
        <w:rPr>
          <w:b/>
        </w:rPr>
      </w:pPr>
      <w:r>
        <w:rPr>
          <w:b/>
        </w:rPr>
        <w:t xml:space="preserve">Market Occupancy &amp; </w:t>
      </w:r>
      <w:r w:rsidRPr="00FE752C">
        <w:rPr>
          <w:b/>
        </w:rPr>
        <w:t>Census Mix</w:t>
      </w:r>
    </w:p>
    <w:p w14:paraId="1F06D18B" w14:textId="77777777" w:rsidR="00BA269C" w:rsidRDefault="00BA269C" w:rsidP="00FB5B37">
      <w:pPr>
        <w:widowControl w:val="0"/>
        <w:rPr>
          <w:b/>
        </w:rPr>
      </w:pPr>
    </w:p>
    <w:p w14:paraId="334843F1" w14:textId="77777777" w:rsidR="00FB5B37" w:rsidRPr="003638B7" w:rsidRDefault="00FB5B37" w:rsidP="00FB5B37">
      <w:pPr>
        <w:keepNext/>
        <w:keepLines/>
        <w:spacing w:after="120"/>
        <w:jc w:val="center"/>
        <w:rPr>
          <w:i/>
          <w:color w:val="000000"/>
        </w:rPr>
      </w:pPr>
      <w:r w:rsidRPr="00877650">
        <w:rPr>
          <w:color w:val="000000"/>
          <w:sz w:val="20"/>
        </w:rPr>
        <w:lastRenderedPageBreak/>
        <w:t>(Double click inside the Excel Table</w:t>
      </w:r>
      <w:r>
        <w:rPr>
          <w:color w:val="000000"/>
          <w:sz w:val="20"/>
        </w:rPr>
        <w:t>s</w:t>
      </w:r>
      <w:r w:rsidRPr="00877650">
        <w:rPr>
          <w:color w:val="000000"/>
          <w:sz w:val="20"/>
        </w:rPr>
        <w:t xml:space="preserve"> to add information</w:t>
      </w:r>
      <w:r>
        <w:rPr>
          <w:color w:val="000000"/>
          <w:sz w:val="20"/>
        </w:rPr>
        <w:t>.</w:t>
      </w:r>
      <w:r w:rsidRPr="00877650">
        <w:rPr>
          <w:color w:val="000000"/>
          <w:sz w:val="20"/>
        </w:rPr>
        <w:t>)</w:t>
      </w:r>
    </w:p>
    <w:bookmarkStart w:id="290" w:name="_MON_1526190085"/>
    <w:bookmarkEnd w:id="290"/>
    <w:p w14:paraId="766348C4" w14:textId="0B779B92" w:rsidR="00FB5B37" w:rsidRPr="00FE752C" w:rsidRDefault="00BC3A34" w:rsidP="00FB5B37">
      <w:pPr>
        <w:widowControl w:val="0"/>
        <w:ind w:left="-90"/>
        <w:jc w:val="center"/>
        <w:rPr>
          <w:color w:val="000000"/>
        </w:rPr>
      </w:pPr>
      <w:r>
        <w:rPr>
          <w:color w:val="000000"/>
        </w:rPr>
        <w:object w:dxaOrig="12242" w:dyaOrig="5038" w14:anchorId="393BCD9A">
          <v:shape id="_x0000_i1027" type="#_x0000_t75" style="width:474.85pt;height:223.5pt" o:ole="">
            <v:imagedata r:id="rId17" o:title=""/>
          </v:shape>
          <o:OLEObject Type="Embed" ProgID="Excel.Sheet.12" ShapeID="_x0000_i1027" DrawAspect="Content" ObjectID="_1723535109" r:id="rId18"/>
        </w:object>
      </w:r>
    </w:p>
    <w:p w14:paraId="59EB8DB3" w14:textId="334B88E4" w:rsidR="00FB5B37" w:rsidRPr="000D7DEA" w:rsidRDefault="00FB5B37" w:rsidP="00FB5B37">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w:t>
      </w:r>
      <w:r w:rsidR="00224880">
        <w:rPr>
          <w:i/>
          <w:color w:val="000000"/>
        </w:rPr>
        <w:t>Discuss the</w:t>
      </w:r>
      <w:r w:rsidR="00F4217D">
        <w:rPr>
          <w:i/>
          <w:color w:val="000000"/>
        </w:rPr>
        <w:t xml:space="preserve"> reliability of the </w:t>
      </w:r>
      <w:r w:rsidR="00224880">
        <w:rPr>
          <w:i/>
          <w:color w:val="000000"/>
        </w:rPr>
        <w:t>market averages.</w:t>
      </w:r>
      <w:r w:rsidRPr="000D7DEA">
        <w:rPr>
          <w:i/>
          <w:color w:val="000000"/>
        </w:rPr>
        <w:t>&gt;&gt;</w:t>
      </w:r>
      <w:r>
        <w:rPr>
          <w:i/>
          <w:color w:val="000000"/>
        </w:rPr>
        <w:t xml:space="preserve"> </w:t>
      </w:r>
      <w:r w:rsidRPr="00266AF5">
        <w:rPr>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p w14:paraId="3CA7E7AA" w14:textId="77777777" w:rsidR="00FB5B37" w:rsidRDefault="00FB5B37" w:rsidP="00FB5B37">
      <w:pPr>
        <w:widowControl w:val="0"/>
        <w:rPr>
          <w:i/>
          <w:color w:val="000000"/>
        </w:rPr>
      </w:pPr>
    </w:p>
    <w:p w14:paraId="02D7E2B8" w14:textId="72A30146" w:rsidR="00713A10" w:rsidRPr="003638B7" w:rsidRDefault="00BA66F7" w:rsidP="000D7DEA">
      <w:pPr>
        <w:pStyle w:val="Heading3"/>
        <w:keepLines/>
      </w:pPr>
      <w:bookmarkStart w:id="291" w:name="_Toc84577971"/>
      <w:r>
        <w:rPr>
          <w:color w:val="000000"/>
        </w:rPr>
        <w:t xml:space="preserve">Subject </w:t>
      </w:r>
      <w:bookmarkStart w:id="292" w:name="_Revenue"/>
      <w:bookmarkStart w:id="293" w:name="_Toc333582277"/>
      <w:bookmarkEnd w:id="292"/>
      <w:r w:rsidR="00BA269C">
        <w:t>Occ</w:t>
      </w:r>
      <w:r w:rsidR="009E4163">
        <w:t>upancy</w:t>
      </w:r>
      <w:bookmarkEnd w:id="293"/>
      <w:r w:rsidR="00DB54AC">
        <w:t xml:space="preserve"> History</w:t>
      </w:r>
      <w:bookmarkEnd w:id="291"/>
    </w:p>
    <w:p w14:paraId="2F2163EB" w14:textId="77777777" w:rsidR="00713A10" w:rsidRDefault="00713A10" w:rsidP="000D7DEA">
      <w:pPr>
        <w:keepNext/>
        <w:keepLines/>
        <w:rPr>
          <w:color w:val="000000"/>
        </w:rPr>
      </w:pPr>
      <w:r w:rsidRPr="003638B7">
        <w:rPr>
          <w:color w:val="000000"/>
        </w:rPr>
        <w:t xml:space="preserve">A summary of the </w:t>
      </w:r>
      <w:r w:rsidR="00215224" w:rsidRPr="003638B7">
        <w:rPr>
          <w:color w:val="000000"/>
        </w:rPr>
        <w:t>subject’s</w:t>
      </w:r>
      <w:r w:rsidRPr="003638B7">
        <w:rPr>
          <w:color w:val="000000"/>
        </w:rPr>
        <w:t xml:space="preserve"> occupancy is provided below. </w:t>
      </w:r>
    </w:p>
    <w:p w14:paraId="2F02F542" w14:textId="77777777" w:rsidR="00BA3C96" w:rsidRDefault="00BA3C96" w:rsidP="000D7DEA">
      <w:pPr>
        <w:keepNext/>
        <w:keepLines/>
        <w:rPr>
          <w:color w:val="000000"/>
        </w:rPr>
      </w:pPr>
    </w:p>
    <w:p w14:paraId="1F87A904" w14:textId="26B8EDFB" w:rsidR="00BA3C96" w:rsidRPr="003638B7" w:rsidRDefault="00BA3C96" w:rsidP="00230136">
      <w:pPr>
        <w:keepNext/>
        <w:keepLines/>
        <w:rPr>
          <w:i/>
          <w:color w:val="000000"/>
        </w:rPr>
      </w:pPr>
      <w:r w:rsidRPr="00877650">
        <w:rPr>
          <w:color w:val="000000"/>
          <w:sz w:val="20"/>
        </w:rPr>
        <w:t xml:space="preserve">(Double click inside the Excel </w:t>
      </w:r>
      <w:r w:rsidR="000314D7">
        <w:rPr>
          <w:color w:val="000000"/>
          <w:sz w:val="20"/>
        </w:rPr>
        <w:t>t</w:t>
      </w:r>
      <w:r w:rsidRPr="00877650">
        <w:rPr>
          <w:color w:val="000000"/>
          <w:sz w:val="20"/>
        </w:rPr>
        <w:t>able</w:t>
      </w:r>
      <w:r w:rsidR="000D7DEA">
        <w:rPr>
          <w:color w:val="000000"/>
          <w:sz w:val="20"/>
        </w:rPr>
        <w:t>s</w:t>
      </w:r>
      <w:r w:rsidRPr="00877650">
        <w:rPr>
          <w:color w:val="000000"/>
          <w:sz w:val="20"/>
        </w:rPr>
        <w:t xml:space="preserve"> to add information</w:t>
      </w:r>
      <w:r w:rsidR="000314D7">
        <w:rPr>
          <w:color w:val="000000"/>
          <w:sz w:val="20"/>
        </w:rPr>
        <w:t>. You may delete rows for care types that do not apply.</w:t>
      </w:r>
      <w:r w:rsidRPr="00877650">
        <w:rPr>
          <w:color w:val="000000"/>
          <w:sz w:val="20"/>
        </w:rPr>
        <w:t>)</w:t>
      </w:r>
    </w:p>
    <w:bookmarkStart w:id="294" w:name="_MON_1526187267"/>
    <w:bookmarkEnd w:id="294"/>
    <w:p w14:paraId="264597F2" w14:textId="0AD2A319" w:rsidR="00AC1C1B" w:rsidRPr="00513641" w:rsidRDefault="00EC2480" w:rsidP="005E565B">
      <w:pPr>
        <w:keepNext/>
        <w:keepLines/>
        <w:rPr>
          <w:color w:val="000000"/>
        </w:rPr>
      </w:pPr>
      <w:r>
        <w:rPr>
          <w:color w:val="000000"/>
        </w:rPr>
        <w:object w:dxaOrig="9928" w:dyaOrig="5225" w14:anchorId="68E9B89F">
          <v:shape id="_x0000_i1028" type="#_x0000_t75" style="width:481.95pt;height:252.2pt" o:ole="">
            <v:imagedata r:id="rId19" o:title=""/>
          </v:shape>
          <o:OLEObject Type="Embed" ProgID="Excel.Sheet.12" ShapeID="_x0000_i1028" DrawAspect="Content" ObjectID="_1723535110" r:id="rId20"/>
        </w:object>
      </w:r>
    </w:p>
    <w:p w14:paraId="682E4DC9" w14:textId="77777777" w:rsidR="00F71425" w:rsidRPr="00513641" w:rsidRDefault="00F71425" w:rsidP="000D7DEA">
      <w:pPr>
        <w:keepNext/>
        <w:keepLines/>
        <w:jc w:val="center"/>
        <w:rPr>
          <w:color w:val="000000"/>
        </w:rPr>
      </w:pPr>
    </w:p>
    <w:p w14:paraId="095EA40B" w14:textId="27824BBA" w:rsidR="00224880" w:rsidRPr="003348E0" w:rsidRDefault="00224880" w:rsidP="00224880">
      <w:pPr>
        <w:widowControl w:val="0"/>
        <w:rPr>
          <w:i/>
          <w:color w:val="000000"/>
        </w:rPr>
      </w:pPr>
      <w:r w:rsidRPr="003348E0">
        <w:rPr>
          <w:i/>
          <w:color w:val="000000"/>
        </w:rPr>
        <w:t xml:space="preserve">&lt;&lt;Provide a brief narrative discussion </w:t>
      </w:r>
      <w:r>
        <w:rPr>
          <w:i/>
          <w:color w:val="000000"/>
        </w:rPr>
        <w:t xml:space="preserve">the occupancy </w:t>
      </w:r>
      <w:r w:rsidRPr="003348E0">
        <w:rPr>
          <w:i/>
          <w:color w:val="000000"/>
        </w:rPr>
        <w:t xml:space="preserve">of </w:t>
      </w:r>
      <w:r w:rsidR="005C499A" w:rsidRPr="003348E0">
        <w:rPr>
          <w:i/>
          <w:color w:val="000000"/>
        </w:rPr>
        <w:t>conclusion</w:t>
      </w:r>
      <w:r w:rsidR="005C499A">
        <w:rPr>
          <w:i/>
          <w:color w:val="000000"/>
        </w:rPr>
        <w:t>s</w:t>
      </w:r>
      <w:r w:rsidR="005C499A" w:rsidRPr="003348E0">
        <w:rPr>
          <w:i/>
          <w:color w:val="000000"/>
        </w:rPr>
        <w:t>. Address</w:t>
      </w:r>
      <w:r w:rsidRPr="003348E0">
        <w:rPr>
          <w:i/>
          <w:color w:val="000000"/>
        </w:rPr>
        <w:t xml:space="preserve"> any significant shifts in </w:t>
      </w:r>
      <w:r>
        <w:rPr>
          <w:i/>
          <w:color w:val="000000"/>
        </w:rPr>
        <w:t>occupancy.</w:t>
      </w:r>
      <w:r w:rsidRPr="003348E0">
        <w:rPr>
          <w:i/>
          <w:color w:val="000000"/>
        </w:rPr>
        <w:t xml:space="preserve">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0EC7E1DC" w14:textId="77777777" w:rsidR="00224880" w:rsidRPr="003348E0" w:rsidRDefault="00224880" w:rsidP="00224880">
      <w:pPr>
        <w:widowControl w:val="0"/>
        <w:rPr>
          <w:b/>
        </w:rPr>
      </w:pPr>
    </w:p>
    <w:p w14:paraId="3F79E6B3" w14:textId="5BA41EED" w:rsidR="00074509" w:rsidRPr="00614673" w:rsidRDefault="00BA66F7" w:rsidP="0067123D">
      <w:pPr>
        <w:pStyle w:val="Heading3"/>
      </w:pPr>
      <w:bookmarkStart w:id="295" w:name="_Toc84577972"/>
      <w:r w:rsidRPr="00230136">
        <w:rPr>
          <w:b w:val="0"/>
        </w:rPr>
        <w:t xml:space="preserve">Subject </w:t>
      </w:r>
      <w:bookmarkStart w:id="296" w:name="_Toc333582278"/>
      <w:r w:rsidR="009E4163">
        <w:t>Census Mix</w:t>
      </w:r>
      <w:bookmarkEnd w:id="296"/>
      <w:r w:rsidR="00DB54AC">
        <w:t xml:space="preserve"> History</w:t>
      </w:r>
      <w:bookmarkEnd w:id="295"/>
    </w:p>
    <w:p w14:paraId="42942A62" w14:textId="75386225" w:rsidR="00F71425" w:rsidRPr="000D7DEA" w:rsidRDefault="00EE5A40" w:rsidP="00F06225">
      <w:pPr>
        <w:widowControl w:val="0"/>
        <w:rPr>
          <w:i/>
          <w:color w:val="000000"/>
        </w:rPr>
      </w:pPr>
      <w:r w:rsidRPr="000D7DEA">
        <w:rPr>
          <w:i/>
          <w:color w:val="000000"/>
        </w:rPr>
        <w:t>&lt;&lt;</w:t>
      </w:r>
      <w:r w:rsidR="00E91A87" w:rsidRPr="000D7DEA">
        <w:rPr>
          <w:i/>
          <w:color w:val="000000"/>
        </w:rPr>
        <w:t xml:space="preserve">The percentages </w:t>
      </w:r>
      <w:r w:rsidR="00266AF5">
        <w:rPr>
          <w:i/>
          <w:color w:val="000000"/>
        </w:rPr>
        <w:t xml:space="preserve">should be </w:t>
      </w:r>
      <w:r w:rsidR="00E91A87" w:rsidRPr="000D7DEA">
        <w:rPr>
          <w:i/>
          <w:color w:val="000000"/>
        </w:rPr>
        <w:t>based on people not dollars.</w:t>
      </w:r>
      <w:r w:rsidR="00F824FF" w:rsidRPr="000D7DEA">
        <w:rPr>
          <w:i/>
          <w:color w:val="000000"/>
        </w:rPr>
        <w:t>&gt;&gt;</w:t>
      </w:r>
      <w:r w:rsidR="00F71425" w:rsidRPr="000D7DEA">
        <w:rPr>
          <w:i/>
          <w:color w:val="000000"/>
        </w:rPr>
        <w:t xml:space="preserve"> </w:t>
      </w:r>
      <w:r w:rsidR="00266AF5">
        <w:rPr>
          <w:i/>
          <w:color w:val="000000"/>
        </w:rPr>
        <w:t xml:space="preserve"> </w:t>
      </w:r>
      <w:r w:rsidR="0013126C" w:rsidRPr="00266AF5">
        <w:rPr>
          <w:color w:val="000000"/>
        </w:rPr>
        <w:fldChar w:fldCharType="begin">
          <w:ffData>
            <w:name w:val="Text98"/>
            <w:enabled/>
            <w:calcOnExit w:val="0"/>
            <w:textInput/>
          </w:ffData>
        </w:fldChar>
      </w:r>
      <w:r w:rsidR="00266AF5" w:rsidRPr="00266AF5">
        <w:rPr>
          <w:color w:val="000000"/>
        </w:rPr>
        <w:instrText xml:space="preserve"> FORMTEXT </w:instrText>
      </w:r>
      <w:r w:rsidR="0013126C" w:rsidRPr="00266AF5">
        <w:rPr>
          <w:color w:val="000000"/>
        </w:rPr>
      </w:r>
      <w:r w:rsidR="0013126C" w:rsidRPr="00266AF5">
        <w:rPr>
          <w:color w:val="000000"/>
        </w:rPr>
        <w:fldChar w:fldCharType="separate"/>
      </w:r>
      <w:r w:rsidR="00266AF5" w:rsidRPr="00266AF5">
        <w:rPr>
          <w:noProof/>
          <w:color w:val="000000"/>
        </w:rPr>
        <w:t> </w:t>
      </w:r>
      <w:r w:rsidR="00266AF5" w:rsidRPr="00266AF5">
        <w:rPr>
          <w:noProof/>
          <w:color w:val="000000"/>
        </w:rPr>
        <w:t> </w:t>
      </w:r>
      <w:r w:rsidR="00266AF5" w:rsidRPr="00266AF5">
        <w:rPr>
          <w:noProof/>
          <w:color w:val="000000"/>
        </w:rPr>
        <w:t> </w:t>
      </w:r>
      <w:r w:rsidR="00266AF5" w:rsidRPr="00266AF5">
        <w:rPr>
          <w:noProof/>
          <w:color w:val="000000"/>
        </w:rPr>
        <w:t> </w:t>
      </w:r>
      <w:r w:rsidR="00266AF5" w:rsidRPr="00266AF5">
        <w:rPr>
          <w:noProof/>
          <w:color w:val="000000"/>
        </w:rPr>
        <w:t> </w:t>
      </w:r>
      <w:r w:rsidR="0013126C" w:rsidRPr="00266AF5">
        <w:rPr>
          <w:color w:val="000000"/>
        </w:rPr>
        <w:fldChar w:fldCharType="end"/>
      </w:r>
    </w:p>
    <w:p w14:paraId="492AC4C6" w14:textId="77777777" w:rsidR="000D3D64" w:rsidRPr="000D7DEA" w:rsidRDefault="000D3D64" w:rsidP="000D3D64"/>
    <w:p w14:paraId="08CBAB3C" w14:textId="77777777" w:rsidR="000D3D64" w:rsidRPr="00513641" w:rsidRDefault="000D3D64" w:rsidP="000D3D64"/>
    <w:p w14:paraId="04D3FD1D" w14:textId="60443496" w:rsidR="003348E0" w:rsidRPr="003638B7" w:rsidRDefault="00DB54AC" w:rsidP="003348E0">
      <w:pPr>
        <w:keepNext/>
        <w:keepLines/>
        <w:spacing w:after="120"/>
        <w:ind w:left="1440" w:firstLine="720"/>
        <w:rPr>
          <w:i/>
          <w:color w:val="000000"/>
        </w:rPr>
      </w:pPr>
      <w:r w:rsidRPr="00614673" w:rsidDel="00DB54AC">
        <w:rPr>
          <w:b/>
        </w:rPr>
        <w:t xml:space="preserve"> </w:t>
      </w:r>
      <w:r w:rsidR="00FB5B37" w:rsidRPr="006A7483" w:rsidDel="00FB5B37">
        <w:rPr>
          <w:rFonts w:ascii="Arial" w:hAnsi="Arial" w:cs="Arial"/>
          <w:sz w:val="20"/>
          <w:szCs w:val="20"/>
        </w:rPr>
        <w:t xml:space="preserve"> </w:t>
      </w:r>
      <w:r w:rsidR="003348E0" w:rsidRPr="00877650">
        <w:rPr>
          <w:color w:val="000000"/>
          <w:sz w:val="20"/>
        </w:rPr>
        <w:t>(Double click inside the Excel Table</w:t>
      </w:r>
      <w:r w:rsidR="003348E0">
        <w:rPr>
          <w:color w:val="000000"/>
          <w:sz w:val="20"/>
        </w:rPr>
        <w:t>s</w:t>
      </w:r>
      <w:r w:rsidR="003348E0" w:rsidRPr="00877650">
        <w:rPr>
          <w:color w:val="000000"/>
          <w:sz w:val="20"/>
        </w:rPr>
        <w:t xml:space="preserve"> to add information)</w:t>
      </w:r>
    </w:p>
    <w:bookmarkStart w:id="297" w:name="_MON_1408289918"/>
    <w:bookmarkEnd w:id="297"/>
    <w:p w14:paraId="53A205F2" w14:textId="24521F8C" w:rsidR="00367DAC" w:rsidRPr="00513641" w:rsidRDefault="00BA269C" w:rsidP="00367DAC">
      <w:pPr>
        <w:widowControl w:val="0"/>
        <w:jc w:val="center"/>
        <w:rPr>
          <w:color w:val="000000"/>
        </w:rPr>
      </w:pPr>
      <w:r w:rsidRPr="00AF43DD">
        <w:rPr>
          <w:color w:val="000000"/>
        </w:rPr>
        <w:object w:dxaOrig="8720" w:dyaOrig="2847" w14:anchorId="627A8C84">
          <v:shape id="_x0000_i1029" type="#_x0000_t75" style="width:6in;height:2in" o:ole="">
            <v:imagedata r:id="rId21" o:title=""/>
          </v:shape>
          <o:OLEObject Type="Embed" ProgID="Excel.Sheet.8" ShapeID="_x0000_i1029" DrawAspect="Content" ObjectID="_1723535111" r:id="rId22"/>
        </w:object>
      </w:r>
    </w:p>
    <w:p w14:paraId="09CAE88A" w14:textId="77777777" w:rsidR="00367DAC" w:rsidRDefault="00367DAC" w:rsidP="00F06225">
      <w:pPr>
        <w:widowControl w:val="0"/>
        <w:jc w:val="center"/>
        <w:rPr>
          <w:b/>
          <w:color w:val="000000"/>
          <w:sz w:val="20"/>
          <w:szCs w:val="20"/>
        </w:rPr>
      </w:pPr>
    </w:p>
    <w:p w14:paraId="1E4B6D69" w14:textId="1AAAF926" w:rsidR="00224880" w:rsidRPr="003348E0" w:rsidRDefault="00224880" w:rsidP="00224880">
      <w:pPr>
        <w:widowControl w:val="0"/>
        <w:rPr>
          <w:i/>
          <w:color w:val="000000"/>
        </w:rPr>
      </w:pPr>
      <w:r w:rsidRPr="003348E0">
        <w:rPr>
          <w:i/>
          <w:color w:val="000000"/>
        </w:rPr>
        <w:t xml:space="preserve">&lt;&lt;Provide a brief narrative discussion of </w:t>
      </w:r>
      <w:r>
        <w:rPr>
          <w:i/>
          <w:color w:val="000000"/>
        </w:rPr>
        <w:t xml:space="preserve">the census mix </w:t>
      </w:r>
      <w:r w:rsidRPr="003348E0">
        <w:rPr>
          <w:i/>
          <w:color w:val="000000"/>
        </w:rPr>
        <w:t>conclusion</w:t>
      </w:r>
      <w:r>
        <w:rPr>
          <w:i/>
          <w:color w:val="000000"/>
        </w:rPr>
        <w:t>s</w:t>
      </w:r>
      <w:r w:rsidRPr="003348E0">
        <w:rPr>
          <w:i/>
          <w:color w:val="000000"/>
        </w:rPr>
        <w:t xml:space="preserve">. Address any significant shifts in census mix from one </w:t>
      </w:r>
      <w:r>
        <w:rPr>
          <w:i/>
          <w:color w:val="000000"/>
        </w:rPr>
        <w:t>Payor</w:t>
      </w:r>
      <w:r w:rsidRPr="003348E0">
        <w:rPr>
          <w:i/>
          <w:color w:val="000000"/>
        </w:rPr>
        <w:t xml:space="preserve"> source to another.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4EB11FC6" w14:textId="77777777" w:rsidR="00224880" w:rsidRPr="003348E0" w:rsidRDefault="00224880" w:rsidP="00224880">
      <w:pPr>
        <w:widowControl w:val="0"/>
        <w:rPr>
          <w:b/>
        </w:rPr>
      </w:pPr>
    </w:p>
    <w:p w14:paraId="76926AB7" w14:textId="77777777" w:rsidR="00224880" w:rsidRDefault="00224880" w:rsidP="00F06225">
      <w:pPr>
        <w:widowControl w:val="0"/>
        <w:jc w:val="center"/>
        <w:rPr>
          <w:b/>
          <w:color w:val="000000"/>
          <w:sz w:val="20"/>
          <w:szCs w:val="20"/>
        </w:rPr>
      </w:pPr>
    </w:p>
    <w:p w14:paraId="5F72462A" w14:textId="77777777" w:rsidR="00D85F60" w:rsidRDefault="00D85F60" w:rsidP="00D85F60">
      <w:pPr>
        <w:pStyle w:val="Heading3"/>
      </w:pPr>
      <w:bookmarkStart w:id="298" w:name="_Toc333582279"/>
      <w:bookmarkStart w:id="299" w:name="_Toc84577973"/>
      <w:r>
        <w:t>Rent Schedule</w:t>
      </w:r>
      <w:r w:rsidRPr="00044A96">
        <w:t xml:space="preserve"> - As Is</w:t>
      </w:r>
      <w:bookmarkEnd w:id="298"/>
      <w:bookmarkEnd w:id="299"/>
    </w:p>
    <w:p w14:paraId="3DFA91D3" w14:textId="77777777" w:rsidR="00D85F60" w:rsidRPr="000265F0" w:rsidRDefault="00D85F60" w:rsidP="00D85F60">
      <w:pPr>
        <w:keepNext/>
      </w:pPr>
      <w:r w:rsidRPr="000265F0">
        <w:t xml:space="preserve">The </w:t>
      </w:r>
      <w:r>
        <w:t>rent schedule is currently as follows:</w:t>
      </w:r>
    </w:p>
    <w:p w14:paraId="50B919F4" w14:textId="77777777" w:rsidR="00D85F60" w:rsidRPr="003348E0" w:rsidRDefault="00D85F60" w:rsidP="00D85F60">
      <w:pPr>
        <w:widowControl w:val="0"/>
        <w:rPr>
          <w:b/>
        </w:rPr>
      </w:pPr>
    </w:p>
    <w:p w14:paraId="6825785C" w14:textId="77777777" w:rsidR="00D85F60" w:rsidRPr="003348E0" w:rsidRDefault="00D85F60" w:rsidP="00D85F60">
      <w:pPr>
        <w:rPr>
          <w:i/>
        </w:rPr>
      </w:pPr>
      <w:r w:rsidRPr="003348E0">
        <w:rPr>
          <w:i/>
        </w:rPr>
        <w:t>&lt;&lt;Insert a summary chart of the rent schedule here that shows rents, number of units, and room/service types.&gt;&gt;</w:t>
      </w:r>
      <w:r w:rsidR="00266AF5" w:rsidRPr="003348E0">
        <w:rPr>
          <w:color w:val="000000"/>
        </w:rPr>
        <w:t xml:space="preserve"> </w:t>
      </w:r>
      <w:r w:rsidR="0013126C" w:rsidRPr="003348E0">
        <w:rPr>
          <w:color w:val="000000"/>
        </w:rPr>
        <w:fldChar w:fldCharType="begin">
          <w:ffData>
            <w:name w:val="Text98"/>
            <w:enabled/>
            <w:calcOnExit w:val="0"/>
            <w:textInput/>
          </w:ffData>
        </w:fldChar>
      </w:r>
      <w:r w:rsidR="00266AF5" w:rsidRPr="003348E0">
        <w:rPr>
          <w:color w:val="000000"/>
        </w:rPr>
        <w:instrText xml:space="preserve"> FORMTEXT </w:instrText>
      </w:r>
      <w:r w:rsidR="0013126C" w:rsidRPr="003348E0">
        <w:rPr>
          <w:color w:val="000000"/>
        </w:rPr>
      </w:r>
      <w:r w:rsidR="0013126C" w:rsidRPr="003348E0">
        <w:rPr>
          <w:color w:val="000000"/>
        </w:rPr>
        <w:fldChar w:fldCharType="separate"/>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13126C" w:rsidRPr="003348E0">
        <w:rPr>
          <w:color w:val="000000"/>
        </w:rPr>
        <w:fldChar w:fldCharType="end"/>
      </w:r>
    </w:p>
    <w:p w14:paraId="00874FA5" w14:textId="77777777" w:rsidR="00D85F60" w:rsidRPr="003348E0" w:rsidRDefault="00D85F60" w:rsidP="00D85F60">
      <w:pPr>
        <w:widowControl w:val="0"/>
        <w:rPr>
          <w:b/>
        </w:rPr>
      </w:pPr>
    </w:p>
    <w:p w14:paraId="620727D5" w14:textId="77777777" w:rsidR="00D85F60" w:rsidRPr="003348E0" w:rsidRDefault="00D85F60" w:rsidP="00D85F60">
      <w:pPr>
        <w:widowControl w:val="0"/>
        <w:rPr>
          <w:b/>
        </w:rPr>
      </w:pPr>
      <w:r w:rsidRPr="003348E0">
        <w:t>&lt;&lt;</w:t>
      </w:r>
      <w:r w:rsidR="003348E0">
        <w:rPr>
          <w:i/>
        </w:rPr>
        <w:t>Discuss the subject Rent Sche</w:t>
      </w:r>
      <w:r w:rsidRPr="003348E0">
        <w:rPr>
          <w:i/>
        </w:rPr>
        <w:t>dule</w:t>
      </w:r>
      <w:r w:rsidR="003348E0">
        <w:rPr>
          <w:i/>
        </w:rPr>
        <w:t xml:space="preserve">.  </w:t>
      </w:r>
      <w:r w:rsidRPr="003348E0">
        <w:rPr>
          <w:i/>
        </w:rPr>
        <w:t>For skilled nursing and other facilities, a daily rate may be more appropriate than a monthly conclusion.  For continuum of care facilities (e.g., skilled and assisted living), it may be appropriate to provide a separate schedule for each care type.&gt;&gt;</w:t>
      </w:r>
      <w:r w:rsidR="00266AF5" w:rsidRPr="003348E0">
        <w:rPr>
          <w:color w:val="000000"/>
        </w:rPr>
        <w:t xml:space="preserve"> </w:t>
      </w:r>
      <w:r w:rsidR="0013126C" w:rsidRPr="003348E0">
        <w:rPr>
          <w:color w:val="000000"/>
        </w:rPr>
        <w:fldChar w:fldCharType="begin">
          <w:ffData>
            <w:name w:val="Text98"/>
            <w:enabled/>
            <w:calcOnExit w:val="0"/>
            <w:textInput/>
          </w:ffData>
        </w:fldChar>
      </w:r>
      <w:r w:rsidR="00266AF5" w:rsidRPr="003348E0">
        <w:rPr>
          <w:color w:val="000000"/>
        </w:rPr>
        <w:instrText xml:space="preserve"> FORMTEXT </w:instrText>
      </w:r>
      <w:r w:rsidR="0013126C" w:rsidRPr="003348E0">
        <w:rPr>
          <w:color w:val="000000"/>
        </w:rPr>
      </w:r>
      <w:r w:rsidR="0013126C" w:rsidRPr="003348E0">
        <w:rPr>
          <w:color w:val="000000"/>
        </w:rPr>
        <w:fldChar w:fldCharType="separate"/>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13126C" w:rsidRPr="003348E0">
        <w:rPr>
          <w:color w:val="000000"/>
        </w:rPr>
        <w:fldChar w:fldCharType="end"/>
      </w:r>
    </w:p>
    <w:p w14:paraId="47900DBE" w14:textId="77777777" w:rsidR="00D85F60" w:rsidRPr="003348E0" w:rsidRDefault="00D85F60" w:rsidP="00F06225">
      <w:pPr>
        <w:widowControl w:val="0"/>
        <w:rPr>
          <w:b/>
        </w:rPr>
      </w:pPr>
    </w:p>
    <w:p w14:paraId="7C6BFE86" w14:textId="77777777" w:rsidR="00DC1395" w:rsidRPr="003A31D1" w:rsidRDefault="009E4163" w:rsidP="0067123D">
      <w:pPr>
        <w:pStyle w:val="Heading3"/>
      </w:pPr>
      <w:bookmarkStart w:id="300" w:name="_Toc333582280"/>
      <w:bookmarkStart w:id="301" w:name="_Toc84577974"/>
      <w:r>
        <w:t>Historical Revenue Summary</w:t>
      </w:r>
      <w:bookmarkEnd w:id="300"/>
      <w:bookmarkEnd w:id="301"/>
    </w:p>
    <w:p w14:paraId="561045FA" w14:textId="77777777" w:rsidR="00C60FBA" w:rsidRPr="003348E0" w:rsidRDefault="00C60FBA" w:rsidP="00F06225">
      <w:pPr>
        <w:widowControl w:val="0"/>
        <w:rPr>
          <w:i/>
          <w:color w:val="000000"/>
        </w:rPr>
      </w:pPr>
      <w:r w:rsidRPr="003348E0">
        <w:rPr>
          <w:i/>
          <w:color w:val="000000"/>
        </w:rPr>
        <w:t>&lt;&lt;Please adapt the chart to show the income sources specific to your facility.</w:t>
      </w:r>
      <w:r w:rsidR="007E6235" w:rsidRPr="003348E0">
        <w:rPr>
          <w:i/>
          <w:color w:val="000000"/>
        </w:rPr>
        <w:t xml:space="preserve"> Bad debt can either included in the table below or dealt with as an expense.</w:t>
      </w:r>
      <w:r w:rsidRPr="003348E0">
        <w:rPr>
          <w:i/>
          <w:color w:val="000000"/>
        </w:rPr>
        <w:t xml:space="preserve"> &gt;&gt;</w:t>
      </w:r>
      <w:r w:rsidR="00266AF5" w:rsidRPr="003348E0">
        <w:rPr>
          <w:i/>
          <w:color w:val="000000"/>
        </w:rPr>
        <w:t xml:space="preserve"> </w:t>
      </w:r>
      <w:r w:rsidR="00266AF5" w:rsidRPr="003348E0">
        <w:rPr>
          <w:color w:val="000000"/>
        </w:rPr>
        <w:t xml:space="preserve"> </w:t>
      </w:r>
      <w:r w:rsidR="0013126C" w:rsidRPr="003348E0">
        <w:rPr>
          <w:color w:val="000000"/>
        </w:rPr>
        <w:fldChar w:fldCharType="begin">
          <w:ffData>
            <w:name w:val="Text98"/>
            <w:enabled/>
            <w:calcOnExit w:val="0"/>
            <w:textInput/>
          </w:ffData>
        </w:fldChar>
      </w:r>
      <w:r w:rsidR="00266AF5" w:rsidRPr="003348E0">
        <w:rPr>
          <w:color w:val="000000"/>
        </w:rPr>
        <w:instrText xml:space="preserve"> FORMTEXT </w:instrText>
      </w:r>
      <w:r w:rsidR="0013126C" w:rsidRPr="003348E0">
        <w:rPr>
          <w:color w:val="000000"/>
        </w:rPr>
      </w:r>
      <w:r w:rsidR="0013126C" w:rsidRPr="003348E0">
        <w:rPr>
          <w:color w:val="000000"/>
        </w:rPr>
        <w:fldChar w:fldCharType="separate"/>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13126C" w:rsidRPr="003348E0">
        <w:rPr>
          <w:color w:val="000000"/>
        </w:rPr>
        <w:fldChar w:fldCharType="end"/>
      </w:r>
    </w:p>
    <w:p w14:paraId="495965DB" w14:textId="77777777" w:rsidR="004F3CCD" w:rsidRPr="00FE752C" w:rsidRDefault="004F3CCD" w:rsidP="00F06225">
      <w:pPr>
        <w:widowControl w:val="0"/>
        <w:rPr>
          <w:color w:val="000000"/>
        </w:rPr>
      </w:pPr>
    </w:p>
    <w:p w14:paraId="05A55AD4" w14:textId="77777777" w:rsidR="004F3CCD" w:rsidRDefault="004F3CCD" w:rsidP="005C499A">
      <w:pPr>
        <w:keepNext/>
        <w:widowControl w:val="0"/>
        <w:jc w:val="center"/>
        <w:rPr>
          <w:b/>
          <w:color w:val="000000"/>
          <w:sz w:val="20"/>
          <w:szCs w:val="20"/>
        </w:rPr>
      </w:pPr>
      <w:r w:rsidRPr="00FE752C">
        <w:rPr>
          <w:b/>
          <w:color w:val="000000"/>
          <w:sz w:val="20"/>
          <w:szCs w:val="20"/>
        </w:rPr>
        <w:lastRenderedPageBreak/>
        <w:t>History by Revenue Source</w:t>
      </w:r>
    </w:p>
    <w:p w14:paraId="339A2972" w14:textId="0AA6D43F" w:rsidR="003348E0" w:rsidRDefault="003348E0" w:rsidP="005C499A">
      <w:pPr>
        <w:keepNext/>
        <w:keepLines/>
        <w:spacing w:after="120"/>
        <w:ind w:left="1440" w:firstLine="720"/>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302" w:name="_MON_1526195534"/>
    <w:bookmarkEnd w:id="302"/>
    <w:p w14:paraId="3D293D0B" w14:textId="2C30B356" w:rsidR="00D67FEE" w:rsidRDefault="00953EE9" w:rsidP="005C499A">
      <w:pPr>
        <w:keepNext/>
        <w:keepLines/>
        <w:spacing w:after="120"/>
        <w:ind w:left="-720"/>
        <w:rPr>
          <w:color w:val="000000"/>
        </w:rPr>
      </w:pPr>
      <w:r>
        <w:rPr>
          <w:i/>
          <w:color w:val="000000"/>
        </w:rPr>
        <w:object w:dxaOrig="12624" w:dyaOrig="7054" w14:anchorId="1C9A55E7">
          <v:shape id="_x0000_i1030" type="#_x0000_t75" style="width:503.6pt;height:280.5pt" o:ole="">
            <v:imagedata r:id="rId23" o:title=""/>
          </v:shape>
          <o:OLEObject Type="Embed" ProgID="Excel.Sheet.12" ShapeID="_x0000_i1030" DrawAspect="Content" ObjectID="_1723535112" r:id="rId24"/>
        </w:object>
      </w:r>
    </w:p>
    <w:bookmarkStart w:id="303" w:name="_MON_1526195755"/>
    <w:bookmarkEnd w:id="303"/>
    <w:p w14:paraId="3C34B742" w14:textId="17E35208" w:rsidR="00835CC0" w:rsidRPr="00FE752C" w:rsidRDefault="003A6C8A" w:rsidP="00230136">
      <w:pPr>
        <w:keepNext/>
        <w:keepLines/>
        <w:spacing w:after="120"/>
        <w:ind w:left="-720"/>
        <w:rPr>
          <w:b/>
          <w:color w:val="000000"/>
          <w:sz w:val="20"/>
          <w:szCs w:val="20"/>
        </w:rPr>
      </w:pPr>
      <w:r>
        <w:rPr>
          <w:i/>
          <w:color w:val="000000"/>
        </w:rPr>
        <w:object w:dxaOrig="12624" w:dyaOrig="7054" w14:anchorId="7D26AA75">
          <v:shape id="_x0000_i1031" type="#_x0000_t75" style="width:503.6pt;height:280.5pt" o:ole="">
            <v:imagedata r:id="rId25" o:title=""/>
          </v:shape>
          <o:OLEObject Type="Embed" ProgID="Excel.Sheet.12" ShapeID="_x0000_i1031" DrawAspect="Content" ObjectID="_1723535113" r:id="rId26"/>
        </w:object>
      </w:r>
      <w:r w:rsidR="00953EE9">
        <w:rPr>
          <w:i/>
          <w:color w:val="000000"/>
        </w:rPr>
        <w:tab/>
      </w:r>
    </w:p>
    <w:p w14:paraId="4D672555" w14:textId="27B16499" w:rsidR="003348E0" w:rsidRPr="003348E0" w:rsidRDefault="00367DAC" w:rsidP="00A97F1B">
      <w:pPr>
        <w:widowControl w:val="0"/>
        <w:rPr>
          <w:i/>
          <w:color w:val="000000"/>
        </w:rPr>
      </w:pPr>
      <w:r w:rsidRPr="003348E0">
        <w:rPr>
          <w:i/>
          <w:color w:val="000000"/>
        </w:rPr>
        <w:t>&lt;&lt;</w:t>
      </w:r>
      <w:r w:rsidR="00816FEE" w:rsidRPr="003348E0">
        <w:rPr>
          <w:i/>
          <w:color w:val="000000"/>
        </w:rPr>
        <w:t>In the chart</w:t>
      </w:r>
      <w:r w:rsidR="00731C07">
        <w:rPr>
          <w:i/>
          <w:color w:val="000000"/>
        </w:rPr>
        <w:t>s</w:t>
      </w:r>
      <w:r w:rsidR="00816FEE" w:rsidRPr="003348E0">
        <w:rPr>
          <w:i/>
          <w:color w:val="000000"/>
        </w:rPr>
        <w:t xml:space="preserve"> above, the most recent reporting period </w:t>
      </w:r>
      <w:r w:rsidR="0079341B">
        <w:rPr>
          <w:i/>
          <w:color w:val="000000"/>
        </w:rPr>
        <w:t xml:space="preserve">must be </w:t>
      </w:r>
      <w:r w:rsidR="00816FEE" w:rsidRPr="003348E0">
        <w:rPr>
          <w:i/>
          <w:color w:val="000000"/>
        </w:rPr>
        <w:t xml:space="preserve">presented as </w:t>
      </w:r>
      <w:r w:rsidR="00A17CD1" w:rsidRPr="003348E0">
        <w:rPr>
          <w:i/>
          <w:color w:val="000000"/>
        </w:rPr>
        <w:t xml:space="preserve">the </w:t>
      </w:r>
      <w:r w:rsidR="00816FEE" w:rsidRPr="003348E0">
        <w:rPr>
          <w:i/>
          <w:color w:val="000000"/>
        </w:rPr>
        <w:t>12 trailing months</w:t>
      </w:r>
      <w:r w:rsidR="00A97F1B" w:rsidRPr="003348E0">
        <w:rPr>
          <w:i/>
          <w:color w:val="000000"/>
        </w:rPr>
        <w:t xml:space="preserve"> (T-12)</w:t>
      </w:r>
      <w:r w:rsidR="00816FEE" w:rsidRPr="003348E0">
        <w:rPr>
          <w:i/>
          <w:color w:val="000000"/>
        </w:rPr>
        <w:t xml:space="preserve"> of income</w:t>
      </w:r>
      <w:r w:rsidR="003348E0">
        <w:rPr>
          <w:i/>
          <w:color w:val="000000"/>
        </w:rPr>
        <w:t xml:space="preserve"> that</w:t>
      </w:r>
      <w:r w:rsidR="00816FEE" w:rsidRPr="003348E0">
        <w:rPr>
          <w:i/>
          <w:color w:val="000000"/>
        </w:rPr>
        <w:t xml:space="preserve"> overlaps into the pr</w:t>
      </w:r>
      <w:r w:rsidR="00A17CD1" w:rsidRPr="003348E0">
        <w:rPr>
          <w:i/>
          <w:color w:val="000000"/>
        </w:rPr>
        <w:t>ior</w:t>
      </w:r>
      <w:r w:rsidR="00816FEE" w:rsidRPr="003348E0">
        <w:rPr>
          <w:i/>
          <w:color w:val="000000"/>
        </w:rPr>
        <w:t xml:space="preserve"> reporting period.</w:t>
      </w:r>
      <w:r w:rsidR="0079341B" w:rsidRPr="003348E0" w:rsidDel="0079341B">
        <w:rPr>
          <w:i/>
          <w:color w:val="000000"/>
        </w:rPr>
        <w:t xml:space="preserve"> </w:t>
      </w:r>
    </w:p>
    <w:p w14:paraId="09101D3A" w14:textId="77777777" w:rsidR="003348E0" w:rsidRPr="003348E0" w:rsidRDefault="003348E0" w:rsidP="00A97F1B">
      <w:pPr>
        <w:widowControl w:val="0"/>
        <w:rPr>
          <w:i/>
          <w:color w:val="000000"/>
        </w:rPr>
      </w:pPr>
    </w:p>
    <w:p w14:paraId="4A3DEA66" w14:textId="5B0A43EF" w:rsidR="00A97F1B" w:rsidRPr="003348E0" w:rsidRDefault="00EA2BC5" w:rsidP="00A97F1B">
      <w:pPr>
        <w:widowControl w:val="0"/>
        <w:rPr>
          <w:color w:val="000000"/>
        </w:rPr>
      </w:pPr>
      <w:r w:rsidRPr="003348E0">
        <w:rPr>
          <w:i/>
          <w:color w:val="000000"/>
        </w:rPr>
        <w:lastRenderedPageBreak/>
        <w:t>Above you are asked to report the number of resident days</w:t>
      </w:r>
      <w:r w:rsidR="00731C07">
        <w:rPr>
          <w:i/>
          <w:color w:val="000000"/>
        </w:rPr>
        <w:t xml:space="preserve">, not </w:t>
      </w:r>
      <w:r w:rsidRPr="003348E0">
        <w:rPr>
          <w:i/>
          <w:color w:val="000000"/>
        </w:rPr>
        <w:t xml:space="preserve">occupied units. </w:t>
      </w:r>
      <w:r w:rsidR="003348E0">
        <w:rPr>
          <w:i/>
          <w:color w:val="000000"/>
        </w:rPr>
        <w:t xml:space="preserve"> </w:t>
      </w:r>
      <w:r w:rsidR="00731C07">
        <w:rPr>
          <w:i/>
          <w:color w:val="000000"/>
        </w:rPr>
        <w:t>Although Assisted Living is typically reported on an occupied unit basis, we ask that you convert that number to resident days</w:t>
      </w:r>
      <w:r w:rsidRPr="003348E0">
        <w:rPr>
          <w:i/>
          <w:color w:val="000000"/>
        </w:rPr>
        <w:t xml:space="preserve">. </w:t>
      </w:r>
      <w:r w:rsidR="004721E3" w:rsidRPr="003348E0">
        <w:rPr>
          <w:i/>
          <w:color w:val="000000"/>
        </w:rPr>
        <w:t>Do not enter potential gross incomes here, but rather effective gross income, wherein vacancy has already been accounted for.</w:t>
      </w:r>
      <w:r w:rsidR="00A97F1B" w:rsidRPr="003348E0">
        <w:rPr>
          <w:i/>
          <w:color w:val="000000"/>
        </w:rPr>
        <w:t>&gt;&gt;</w:t>
      </w:r>
      <w:r w:rsidR="00266AF5" w:rsidRPr="003348E0">
        <w:rPr>
          <w:i/>
          <w:color w:val="000000"/>
        </w:rPr>
        <w:t xml:space="preserve">  </w:t>
      </w:r>
      <w:r w:rsidR="0013126C" w:rsidRPr="003348E0">
        <w:rPr>
          <w:color w:val="000000"/>
        </w:rPr>
        <w:fldChar w:fldCharType="begin">
          <w:ffData>
            <w:name w:val="Text98"/>
            <w:enabled/>
            <w:calcOnExit w:val="0"/>
            <w:textInput/>
          </w:ffData>
        </w:fldChar>
      </w:r>
      <w:r w:rsidR="00266AF5" w:rsidRPr="003348E0">
        <w:rPr>
          <w:color w:val="000000"/>
        </w:rPr>
        <w:instrText xml:space="preserve"> FORMTEXT </w:instrText>
      </w:r>
      <w:r w:rsidR="0013126C" w:rsidRPr="003348E0">
        <w:rPr>
          <w:color w:val="000000"/>
        </w:rPr>
      </w:r>
      <w:r w:rsidR="0013126C" w:rsidRPr="003348E0">
        <w:rPr>
          <w:color w:val="000000"/>
        </w:rPr>
        <w:fldChar w:fldCharType="separate"/>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13126C" w:rsidRPr="003348E0">
        <w:rPr>
          <w:color w:val="000000"/>
        </w:rPr>
        <w:fldChar w:fldCharType="end"/>
      </w:r>
    </w:p>
    <w:p w14:paraId="44562AF7" w14:textId="77777777" w:rsidR="003348E0" w:rsidRPr="003348E0" w:rsidRDefault="003348E0" w:rsidP="00A97F1B">
      <w:pPr>
        <w:widowControl w:val="0"/>
        <w:rPr>
          <w:i/>
          <w:color w:val="000000"/>
        </w:rPr>
      </w:pPr>
    </w:p>
    <w:p w14:paraId="38BB0C63" w14:textId="77777777" w:rsidR="00367DAC" w:rsidRPr="003348E0" w:rsidRDefault="00EA2BC5" w:rsidP="00207EB6">
      <w:pPr>
        <w:rPr>
          <w:rFonts w:ascii="Verdana" w:hAnsi="Verdana"/>
          <w:b/>
          <w:bCs/>
          <w:i/>
        </w:rPr>
      </w:pPr>
      <w:r w:rsidRPr="003348E0">
        <w:rPr>
          <w:i/>
          <w:color w:val="000000"/>
        </w:rPr>
        <w:t>&lt;&lt;</w:t>
      </w:r>
      <w:r w:rsidR="00367DAC" w:rsidRPr="003348E0">
        <w:rPr>
          <w:i/>
          <w:color w:val="000000"/>
        </w:rPr>
        <w:t>Discuss any departures from historical</w:t>
      </w:r>
      <w:r w:rsidR="00E4016A" w:rsidRPr="003348E0">
        <w:rPr>
          <w:i/>
          <w:color w:val="000000"/>
        </w:rPr>
        <w:t xml:space="preserve"> reimbursements,</w:t>
      </w:r>
      <w:r w:rsidR="00367DAC" w:rsidRPr="003348E0">
        <w:rPr>
          <w:i/>
          <w:color w:val="000000"/>
        </w:rPr>
        <w:t xml:space="preserve"> </w:t>
      </w:r>
      <w:r w:rsidR="00E4016A" w:rsidRPr="003348E0">
        <w:rPr>
          <w:i/>
          <w:color w:val="000000"/>
        </w:rPr>
        <w:t>mix,</w:t>
      </w:r>
      <w:r w:rsidR="00367DAC" w:rsidRPr="003348E0">
        <w:rPr>
          <w:i/>
          <w:color w:val="000000"/>
        </w:rPr>
        <w:t xml:space="preserve"> and trends</w:t>
      </w:r>
      <w:r w:rsidR="00E4016A" w:rsidRPr="003348E0">
        <w:rPr>
          <w:i/>
          <w:color w:val="000000"/>
        </w:rPr>
        <w:t xml:space="preserve"> </w:t>
      </w:r>
      <w:r w:rsidR="00367DAC" w:rsidRPr="003348E0">
        <w:rPr>
          <w:i/>
          <w:color w:val="000000"/>
        </w:rPr>
        <w:t>here.</w:t>
      </w:r>
      <w:r w:rsidR="00207EB6" w:rsidRPr="003348E0">
        <w:rPr>
          <w:i/>
          <w:color w:val="000000"/>
        </w:rPr>
        <w:t>&gt;&gt;</w:t>
      </w:r>
      <w:r w:rsidR="00266AF5" w:rsidRPr="003348E0">
        <w:rPr>
          <w:i/>
          <w:color w:val="000000"/>
        </w:rPr>
        <w:t xml:space="preserve">  </w:t>
      </w:r>
      <w:r w:rsidR="0013126C" w:rsidRPr="003348E0">
        <w:rPr>
          <w:color w:val="000000"/>
        </w:rPr>
        <w:fldChar w:fldCharType="begin">
          <w:ffData>
            <w:name w:val="Text98"/>
            <w:enabled/>
            <w:calcOnExit w:val="0"/>
            <w:textInput/>
          </w:ffData>
        </w:fldChar>
      </w:r>
      <w:r w:rsidR="00266AF5" w:rsidRPr="003348E0">
        <w:rPr>
          <w:color w:val="000000"/>
        </w:rPr>
        <w:instrText xml:space="preserve"> FORMTEXT </w:instrText>
      </w:r>
      <w:r w:rsidR="0013126C" w:rsidRPr="003348E0">
        <w:rPr>
          <w:color w:val="000000"/>
        </w:rPr>
      </w:r>
      <w:r w:rsidR="0013126C" w:rsidRPr="003348E0">
        <w:rPr>
          <w:color w:val="000000"/>
        </w:rPr>
        <w:fldChar w:fldCharType="separate"/>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13126C" w:rsidRPr="003348E0">
        <w:rPr>
          <w:color w:val="000000"/>
        </w:rPr>
        <w:fldChar w:fldCharType="end"/>
      </w:r>
    </w:p>
    <w:p w14:paraId="7AD716D1" w14:textId="74DD2D4C" w:rsidR="00EA2BC5" w:rsidRDefault="00EA2BC5" w:rsidP="00F06225">
      <w:pPr>
        <w:widowControl w:val="0"/>
        <w:rPr>
          <w:color w:val="000000"/>
        </w:rPr>
      </w:pPr>
    </w:p>
    <w:p w14:paraId="125C5238" w14:textId="77777777" w:rsidR="00385CC6" w:rsidRPr="001A6C1C" w:rsidRDefault="00385CC6" w:rsidP="00385CC6">
      <w:pPr>
        <w:rPr>
          <w:i/>
        </w:rPr>
      </w:pPr>
      <w:r w:rsidRPr="001A6C1C">
        <w:rPr>
          <w:i/>
        </w:rPr>
        <w:t xml:space="preserve">&lt;&lt;Provide narrative discussion and support for each other income category as appropriate.  An equivalent analysis of the information provided above is required.  Additional analysis can be provided at the lender’s option to support their conclusion, as appropriate.  </w:t>
      </w:r>
    </w:p>
    <w:p w14:paraId="7ACAD96D" w14:textId="77777777" w:rsidR="00385CC6" w:rsidRPr="001A6C1C" w:rsidRDefault="00385CC6" w:rsidP="00385CC6">
      <w:pPr>
        <w:rPr>
          <w:i/>
        </w:rPr>
      </w:pPr>
    </w:p>
    <w:p w14:paraId="53041572" w14:textId="77777777" w:rsidR="00385CC6" w:rsidRPr="001A6C1C" w:rsidRDefault="00385CC6" w:rsidP="00385CC6">
      <w:pPr>
        <w:rPr>
          <w:i/>
        </w:rPr>
      </w:pPr>
      <w:r w:rsidRPr="001A6C1C">
        <w:rPr>
          <w:i/>
        </w:rPr>
        <w:t>Example:</w:t>
      </w:r>
      <w:r w:rsidRPr="001A6C1C">
        <w:rPr>
          <w:b/>
          <w:i/>
        </w:rPr>
        <w:t xml:space="preserve"> </w:t>
      </w:r>
      <w:r w:rsidRPr="001A6C1C">
        <w:rPr>
          <w:b/>
          <w:i/>
          <w:u w:val="single"/>
        </w:rPr>
        <w:t>Additional Personal Care Fees</w:t>
      </w:r>
      <w:r>
        <w:rPr>
          <w:b/>
          <w:i/>
        </w:rPr>
        <w:t xml:space="preserve">:  </w:t>
      </w:r>
      <w:r w:rsidRPr="001A6C1C">
        <w:rPr>
          <w:i/>
        </w:rPr>
        <w:t xml:space="preserve">The project bases additional care fees on levels of care needed as determined by the initial assessment and subsequent assessments as needed.  The appraiser concludes to a net amount of $X annually.  The underwriter has analyzed the history to determine the average monthly charge of $X, net of vacancies. Insert historical or comparable data as appropriate.  </w:t>
      </w:r>
    </w:p>
    <w:p w14:paraId="5EB79127" w14:textId="77777777" w:rsidR="00385CC6" w:rsidRPr="002B1969" w:rsidRDefault="00385CC6" w:rsidP="00385CC6">
      <w:pPr>
        <w:rPr>
          <w:i/>
          <w:sz w:val="20"/>
          <w:szCs w:val="20"/>
        </w:rPr>
      </w:pPr>
    </w:p>
    <w:p w14:paraId="43485DBC" w14:textId="77777777" w:rsidR="00385CC6" w:rsidRPr="001A6C1C" w:rsidRDefault="00385CC6" w:rsidP="00385CC6">
      <w:pPr>
        <w:rPr>
          <w:i/>
        </w:rPr>
      </w:pPr>
      <w:r w:rsidRPr="001A6C1C">
        <w:rPr>
          <w:i/>
        </w:rPr>
        <w:t xml:space="preserve">Example: </w:t>
      </w:r>
      <w:r w:rsidRPr="001A6C1C">
        <w:rPr>
          <w:b/>
          <w:i/>
          <w:u w:val="single"/>
        </w:rPr>
        <w:t>Second Occupant Income</w:t>
      </w:r>
      <w:r w:rsidRPr="001A6C1C">
        <w:rPr>
          <w:b/>
          <w:i/>
        </w:rPr>
        <w:t xml:space="preserve">:  </w:t>
      </w:r>
      <w:r w:rsidRPr="001A6C1C">
        <w:rPr>
          <w:i/>
        </w:rPr>
        <w:t>The appraiser has included a net annual projection of X second occupants at $X per month.  Over the last 12 months, the facility has averaged X second occupants per month.  Competitive facilities in the market place report second occupant charges ranging between $X and $X with a range of X to X second occupants.  Based on the history and the market, the underwriter concurs with the appraiser’s conclusion for a net annual income of $X.</w:t>
      </w:r>
      <w:r w:rsidRPr="001A6C1C">
        <w:t xml:space="preserve">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14:paraId="4A40C399" w14:textId="77777777" w:rsidR="00385CC6" w:rsidRPr="001A6C1C" w:rsidRDefault="00385CC6" w:rsidP="00385CC6">
      <w:pPr>
        <w:rPr>
          <w:i/>
        </w:rPr>
      </w:pPr>
    </w:p>
    <w:p w14:paraId="319C974E" w14:textId="6B240524" w:rsidR="00385CC6" w:rsidRPr="001A6C1C" w:rsidRDefault="00385CC6" w:rsidP="00385CC6">
      <w:pPr>
        <w:rPr>
          <w:i/>
        </w:rPr>
      </w:pPr>
      <w:r w:rsidRPr="001A6C1C">
        <w:rPr>
          <w:i/>
        </w:rPr>
        <w:t xml:space="preserve">Example: </w:t>
      </w:r>
      <w:r w:rsidR="00AC1D33">
        <w:rPr>
          <w:b/>
          <w:i/>
          <w:u w:val="single"/>
        </w:rPr>
        <w:t>Other</w:t>
      </w:r>
      <w:r w:rsidRPr="001A6C1C">
        <w:rPr>
          <w:b/>
          <w:i/>
          <w:u w:val="single"/>
        </w:rPr>
        <w:t xml:space="preserve"> Income</w:t>
      </w:r>
      <w:r>
        <w:rPr>
          <w:b/>
          <w:i/>
        </w:rPr>
        <w:t xml:space="preserve">:  </w:t>
      </w:r>
      <w:r w:rsidRPr="001A6C1C">
        <w:rPr>
          <w:i/>
        </w:rPr>
        <w:t xml:space="preserve">In addition to room rents, additional care, and second occupant income, the project receives miscellaneous income from X (list miscellaneous). The appraiser has included a net annual projection of $X.  Historically, typical miscellaneous income is between </w:t>
      </w:r>
      <w:r>
        <w:rPr>
          <w:i/>
        </w:rPr>
        <w:t>X</w:t>
      </w:r>
      <w:r w:rsidRPr="001A6C1C">
        <w:rPr>
          <w:i/>
        </w:rPr>
        <w:t xml:space="preserve"> and </w:t>
      </w:r>
      <w:r>
        <w:rPr>
          <w:i/>
        </w:rPr>
        <w:t>X</w:t>
      </w:r>
      <w:r w:rsidRPr="001A6C1C">
        <w:rPr>
          <w:i/>
        </w:rPr>
        <w:t xml:space="preserve"> percent of effective income.  The appraiser’s conclusion is x.  The underwriter has concluded to a net $X per annum (calculation shown). &gt;&gt;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14:paraId="5F655331" w14:textId="77777777" w:rsidR="00385CC6" w:rsidRPr="001A6C1C" w:rsidRDefault="00385CC6" w:rsidP="00385CC6"/>
    <w:p w14:paraId="641FA8BB" w14:textId="433E01ED" w:rsidR="00385CC6" w:rsidRDefault="00385CC6" w:rsidP="00F06225">
      <w:pPr>
        <w:widowControl w:val="0"/>
        <w:rPr>
          <w:color w:val="000000"/>
        </w:rPr>
      </w:pPr>
    </w:p>
    <w:p w14:paraId="3CDCA92E" w14:textId="77777777" w:rsidR="00385CC6" w:rsidRPr="00E33A09" w:rsidRDefault="00385CC6" w:rsidP="00F06225">
      <w:pPr>
        <w:widowControl w:val="0"/>
        <w:rPr>
          <w:color w:val="000000"/>
        </w:rPr>
      </w:pPr>
    </w:p>
    <w:p w14:paraId="28933C80" w14:textId="75E90E57" w:rsidR="00D91E4D" w:rsidRPr="00E51E7A" w:rsidRDefault="00D91E4D" w:rsidP="00585D50">
      <w:pPr>
        <w:rPr>
          <w:i/>
        </w:rPr>
      </w:pPr>
      <w:r w:rsidRPr="00E51E7A">
        <w:rPr>
          <w:i/>
        </w:rPr>
        <w:t>&lt;&lt;</w:t>
      </w:r>
      <w:r w:rsidR="00E51E7A">
        <w:rPr>
          <w:b/>
          <w:i/>
          <w:u w:val="single"/>
        </w:rPr>
        <w:t>Instructions</w:t>
      </w:r>
      <w:r w:rsidR="00A17CD1" w:rsidRPr="00E51E7A">
        <w:rPr>
          <w:b/>
          <w:i/>
        </w:rPr>
        <w:t>:</w:t>
      </w:r>
      <w:r w:rsidR="00E51E7A">
        <w:rPr>
          <w:b/>
          <w:i/>
        </w:rPr>
        <w:t xml:space="preserve"> </w:t>
      </w:r>
      <w:r w:rsidR="00A17CD1" w:rsidRPr="00E51E7A">
        <w:rPr>
          <w:i/>
        </w:rPr>
        <w:t xml:space="preserve"> </w:t>
      </w:r>
      <w:r w:rsidRPr="00E51E7A">
        <w:rPr>
          <w:i/>
        </w:rPr>
        <w:t xml:space="preserve">Each type of care should have its own subsection below </w:t>
      </w:r>
      <w:r w:rsidR="00585D50" w:rsidRPr="00E51E7A">
        <w:rPr>
          <w:i/>
        </w:rPr>
        <w:t>discussing the</w:t>
      </w:r>
      <w:r w:rsidRPr="00E51E7A">
        <w:rPr>
          <w:i/>
        </w:rPr>
        <w:t xml:space="preserve"> </w:t>
      </w:r>
      <w:r w:rsidR="00BA254E">
        <w:rPr>
          <w:i/>
        </w:rPr>
        <w:t>Payor</w:t>
      </w:r>
      <w:r w:rsidRPr="00E51E7A">
        <w:rPr>
          <w:i/>
        </w:rPr>
        <w:t xml:space="preserve"> source </w:t>
      </w:r>
      <w:r w:rsidR="002F5787" w:rsidRPr="00E51E7A">
        <w:rPr>
          <w:i/>
        </w:rPr>
        <w:t>identified in the rent schedule, as demonstrated below.</w:t>
      </w:r>
      <w:r w:rsidR="00287F4A" w:rsidRPr="00E51E7A">
        <w:rPr>
          <w:i/>
        </w:rPr>
        <w:t xml:space="preserve"> </w:t>
      </w:r>
      <w:r w:rsidR="00B81679">
        <w:rPr>
          <w:i/>
        </w:rPr>
        <w:t xml:space="preserve"> </w:t>
      </w:r>
      <w:r w:rsidR="00287F4A" w:rsidRPr="00E51E7A">
        <w:rPr>
          <w:i/>
        </w:rPr>
        <w:t xml:space="preserve">You may delete the sections (Skilled Nursing, Assisted Living, </w:t>
      </w:r>
      <w:r w:rsidR="003439E4" w:rsidRPr="00E51E7A">
        <w:rPr>
          <w:i/>
        </w:rPr>
        <w:t>and Independent</w:t>
      </w:r>
      <w:r w:rsidR="00287F4A" w:rsidRPr="00E51E7A">
        <w:rPr>
          <w:i/>
        </w:rPr>
        <w:t xml:space="preserve"> </w:t>
      </w:r>
      <w:r w:rsidR="00D12737" w:rsidRPr="00E51E7A">
        <w:rPr>
          <w:i/>
        </w:rPr>
        <w:t>Living) that</w:t>
      </w:r>
      <w:r w:rsidR="00287F4A" w:rsidRPr="00E51E7A">
        <w:rPr>
          <w:i/>
        </w:rPr>
        <w:t xml:space="preserve"> do not apply to your subject.</w:t>
      </w:r>
      <w:r w:rsidR="000E71DC" w:rsidRPr="00E51E7A">
        <w:rPr>
          <w:i/>
        </w:rPr>
        <w:t xml:space="preserve"> </w:t>
      </w:r>
      <w:r w:rsidR="002F5787" w:rsidRPr="00E51E7A">
        <w:rPr>
          <w:i/>
        </w:rPr>
        <w:t>&gt;&gt;</w:t>
      </w:r>
    </w:p>
    <w:p w14:paraId="3384B59F" w14:textId="77777777" w:rsidR="00CF76ED" w:rsidRPr="00E51E7A" w:rsidRDefault="00CF76ED">
      <w:pPr>
        <w:rPr>
          <w:b/>
        </w:rPr>
      </w:pPr>
    </w:p>
    <w:p w14:paraId="0538544E" w14:textId="77777777" w:rsidR="00960FD3" w:rsidRPr="00BF65D9" w:rsidRDefault="009E4163" w:rsidP="00BF65D9">
      <w:pPr>
        <w:jc w:val="center"/>
        <w:rPr>
          <w:b/>
          <w:caps/>
        </w:rPr>
      </w:pPr>
      <w:r w:rsidRPr="00BF65D9">
        <w:rPr>
          <w:b/>
          <w:caps/>
        </w:rPr>
        <w:t>Skilled Nursing</w:t>
      </w:r>
    </w:p>
    <w:p w14:paraId="5D06E902" w14:textId="77777777" w:rsidR="00960FD3" w:rsidRPr="00E33A09" w:rsidRDefault="00960FD3" w:rsidP="00F06225">
      <w:pPr>
        <w:widowControl w:val="0"/>
        <w:rPr>
          <w:color w:val="000000"/>
        </w:rPr>
      </w:pPr>
    </w:p>
    <w:p w14:paraId="6D25E62A" w14:textId="77777777" w:rsidR="00960FD3" w:rsidRPr="00103767" w:rsidRDefault="00960FD3" w:rsidP="00103767">
      <w:pPr>
        <w:jc w:val="center"/>
        <w:rPr>
          <w:b/>
        </w:rPr>
      </w:pPr>
      <w:r w:rsidRPr="00103767">
        <w:rPr>
          <w:b/>
        </w:rPr>
        <w:t>Private Pay</w:t>
      </w:r>
    </w:p>
    <w:p w14:paraId="61FBBD6F" w14:textId="77777777" w:rsidR="00F71425" w:rsidRDefault="00960FD3" w:rsidP="00F06225">
      <w:pPr>
        <w:widowControl w:val="0"/>
        <w:rPr>
          <w:color w:val="000000"/>
        </w:rPr>
      </w:pPr>
      <w:r w:rsidRPr="00E33A09">
        <w:rPr>
          <w:color w:val="000000"/>
        </w:rPr>
        <w:t>In addition to an analysis of the subject</w:t>
      </w:r>
      <w:r w:rsidR="0006719C" w:rsidRPr="00E33A09">
        <w:rPr>
          <w:color w:val="000000"/>
        </w:rPr>
        <w:t>’</w:t>
      </w:r>
      <w:r w:rsidRPr="00E33A09">
        <w:rPr>
          <w:color w:val="000000"/>
        </w:rPr>
        <w:t xml:space="preserve">s rent roll, the appraiser and underwriter analyzed the </w:t>
      </w:r>
      <w:r w:rsidR="00125875" w:rsidRPr="00E33A09">
        <w:rPr>
          <w:color w:val="000000"/>
        </w:rPr>
        <w:t xml:space="preserve">private pay rates </w:t>
      </w:r>
      <w:r w:rsidR="0075641D" w:rsidRPr="00E33A09">
        <w:rPr>
          <w:color w:val="000000"/>
        </w:rPr>
        <w:t xml:space="preserve">at </w:t>
      </w:r>
      <w:r w:rsidRPr="00E33A09">
        <w:rPr>
          <w:color w:val="000000"/>
        </w:rPr>
        <w:t>X comparable</w:t>
      </w:r>
      <w:r w:rsidRPr="00513641">
        <w:rPr>
          <w:color w:val="000000"/>
        </w:rPr>
        <w:t xml:space="preserve"> facilities.  A summary of their analysis is provided below</w:t>
      </w:r>
      <w:r w:rsidR="00BF2E04" w:rsidRPr="00513641">
        <w:rPr>
          <w:color w:val="000000"/>
        </w:rPr>
        <w:t xml:space="preserve">. </w:t>
      </w:r>
    </w:p>
    <w:p w14:paraId="119F45FC" w14:textId="77777777" w:rsidR="00640A2A" w:rsidRPr="00640A2A" w:rsidRDefault="00640A2A" w:rsidP="00F06225">
      <w:pPr>
        <w:widowControl w:val="0"/>
        <w:rPr>
          <w:color w:val="000000"/>
        </w:rPr>
      </w:pPr>
    </w:p>
    <w:p w14:paraId="264C9549" w14:textId="77777777" w:rsidR="00960FD3" w:rsidRDefault="00BF65D9" w:rsidP="00B81679">
      <w:pPr>
        <w:keepNext/>
        <w:keepLines/>
        <w:jc w:val="center"/>
        <w:rPr>
          <w:b/>
        </w:rPr>
      </w:pPr>
      <w:r>
        <w:rPr>
          <w:b/>
        </w:rPr>
        <w:lastRenderedPageBreak/>
        <w:t xml:space="preserve">Private </w:t>
      </w:r>
      <w:r w:rsidR="00AE769B" w:rsidRPr="00640A2A">
        <w:rPr>
          <w:b/>
        </w:rPr>
        <w:t>Pay R</w:t>
      </w:r>
      <w:r w:rsidR="00166322" w:rsidRPr="00640A2A">
        <w:rPr>
          <w:b/>
        </w:rPr>
        <w:t>ates</w:t>
      </w:r>
      <w:r w:rsidR="00AE769B" w:rsidRPr="00640A2A">
        <w:rPr>
          <w:b/>
        </w:rPr>
        <w:t xml:space="preserve"> Comparability A</w:t>
      </w:r>
      <w:r w:rsidR="00960FD3" w:rsidRPr="00640A2A">
        <w:rPr>
          <w:b/>
        </w:rPr>
        <w:t>nalysis</w:t>
      </w:r>
    </w:p>
    <w:p w14:paraId="6307E8F6" w14:textId="45254BC7" w:rsidR="00B81679" w:rsidRDefault="00B81679" w:rsidP="00BF65D9">
      <w:pPr>
        <w:keepNext/>
        <w:keepLines/>
        <w:spacing w:after="120"/>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p w14:paraId="37427A3E" w14:textId="77777777" w:rsidR="00804942" w:rsidRDefault="00804942" w:rsidP="00230136">
      <w:pPr>
        <w:keepNext/>
        <w:keepLines/>
        <w:spacing w:after="120"/>
        <w:rPr>
          <w:color w:val="000000"/>
        </w:rPr>
      </w:pPr>
    </w:p>
    <w:bookmarkStart w:id="304" w:name="_MON_1526200427"/>
    <w:bookmarkEnd w:id="304"/>
    <w:p w14:paraId="5AAA077D" w14:textId="19038C5B" w:rsidR="00804942" w:rsidRDefault="00BA269C" w:rsidP="00B81679">
      <w:pPr>
        <w:keepNext/>
        <w:keepLines/>
        <w:jc w:val="center"/>
        <w:rPr>
          <w:color w:val="000000"/>
        </w:rPr>
      </w:pPr>
      <w:r>
        <w:rPr>
          <w:color w:val="000000"/>
        </w:rPr>
        <w:object w:dxaOrig="14364" w:dyaOrig="4891" w14:anchorId="69BA1F89">
          <v:shape id="_x0000_i1032" type="#_x0000_t75" style="width:489.85pt;height:158.15pt" o:ole="">
            <v:imagedata r:id="rId27" o:title=""/>
          </v:shape>
          <o:OLEObject Type="Embed" ProgID="Excel.Sheet.12" ShapeID="_x0000_i1032" DrawAspect="Content" ObjectID="_1723535114" r:id="rId28"/>
        </w:object>
      </w:r>
    </w:p>
    <w:p w14:paraId="4180FE3B" w14:textId="33DD1512" w:rsidR="00960FD3" w:rsidRDefault="00960FD3" w:rsidP="00B81679">
      <w:pPr>
        <w:keepNext/>
        <w:keepLines/>
        <w:jc w:val="center"/>
        <w:rPr>
          <w:color w:val="000000"/>
        </w:rPr>
      </w:pPr>
    </w:p>
    <w:p w14:paraId="0CA6079C" w14:textId="77777777" w:rsidR="00640A2A" w:rsidRPr="00B81679" w:rsidRDefault="00960FD3" w:rsidP="00640A2A">
      <w:pPr>
        <w:widowControl w:val="0"/>
      </w:pPr>
      <w:r w:rsidRPr="00B81679">
        <w:rPr>
          <w:i/>
        </w:rPr>
        <w:t>&lt;&lt;Provide narra</w:t>
      </w:r>
      <w:r w:rsidR="00090E9C" w:rsidRPr="00B81679">
        <w:rPr>
          <w:i/>
        </w:rPr>
        <w:t xml:space="preserve">tive discussion of </w:t>
      </w:r>
      <w:r w:rsidR="00EB6007" w:rsidRPr="00B81679">
        <w:rPr>
          <w:i/>
        </w:rPr>
        <w:t xml:space="preserve">private pay </w:t>
      </w:r>
      <w:r w:rsidR="00090E9C" w:rsidRPr="00B81679">
        <w:rPr>
          <w:i/>
        </w:rPr>
        <w:t>rate conclusion.</w:t>
      </w:r>
      <w:r w:rsidR="00B81679">
        <w:rPr>
          <w:i/>
        </w:rPr>
        <w:t xml:space="preserve"> </w:t>
      </w:r>
      <w:r w:rsidR="00C6323B" w:rsidRPr="00B81679">
        <w:rPr>
          <w:i/>
        </w:rPr>
        <w:t xml:space="preserve"> Discuss how the rate conclusion compares to the achieved rents shown on the rent roll.</w:t>
      </w:r>
      <w:r w:rsidR="00640A2A" w:rsidRPr="00B81679">
        <w:rPr>
          <w:i/>
        </w:rPr>
        <w:t xml:space="preserve"> </w:t>
      </w:r>
      <w:r w:rsidR="00B81679">
        <w:rPr>
          <w:i/>
        </w:rPr>
        <w:t xml:space="preserve"> </w:t>
      </w:r>
      <w:r w:rsidR="00640A2A" w:rsidRPr="00B81679">
        <w:rPr>
          <w:i/>
        </w:rPr>
        <w:t xml:space="preserve">Expand or shorten the table above as needed to accommodate the </w:t>
      </w:r>
      <w:r w:rsidR="00010C84" w:rsidRPr="00B81679">
        <w:rPr>
          <w:i/>
        </w:rPr>
        <w:t>types of rooms or the number of comparables used.  Additional analysis can be provided at the Lender’s option to support its conclusions, as appropriate.  Identify any modification from the appraiser’s concluded rent and provide justification.</w:t>
      </w:r>
      <w:r w:rsidR="00640A2A" w:rsidRPr="00B81679">
        <w:rPr>
          <w:i/>
        </w:rPr>
        <w:t xml:space="preserve"> &gt;&gt;</w:t>
      </w:r>
      <w:r w:rsidR="00B81679" w:rsidRPr="00B81679">
        <w:t xml:space="preserve">  </w:t>
      </w:r>
      <w:r w:rsidR="0013126C" w:rsidRPr="00B81679">
        <w:fldChar w:fldCharType="begin">
          <w:ffData>
            <w:name w:val="Text99"/>
            <w:enabled/>
            <w:calcOnExit w:val="0"/>
            <w:textInput/>
          </w:ffData>
        </w:fldChar>
      </w:r>
      <w:bookmarkStart w:id="305" w:name="Text99"/>
      <w:r w:rsidR="00B81679" w:rsidRPr="00B81679">
        <w:instrText xml:space="preserve"> FORMTEXT </w:instrText>
      </w:r>
      <w:r w:rsidR="0013126C" w:rsidRPr="00B81679">
        <w:fldChar w:fldCharType="separate"/>
      </w:r>
      <w:r w:rsidR="00B81679" w:rsidRPr="00B81679">
        <w:rPr>
          <w:noProof/>
        </w:rPr>
        <w:t> </w:t>
      </w:r>
      <w:r w:rsidR="00B81679" w:rsidRPr="00B81679">
        <w:rPr>
          <w:noProof/>
        </w:rPr>
        <w:t> </w:t>
      </w:r>
      <w:r w:rsidR="00B81679" w:rsidRPr="00B81679">
        <w:rPr>
          <w:noProof/>
        </w:rPr>
        <w:t> </w:t>
      </w:r>
      <w:r w:rsidR="00B81679" w:rsidRPr="00B81679">
        <w:rPr>
          <w:noProof/>
        </w:rPr>
        <w:t> </w:t>
      </w:r>
      <w:r w:rsidR="00B81679" w:rsidRPr="00B81679">
        <w:rPr>
          <w:noProof/>
        </w:rPr>
        <w:t> </w:t>
      </w:r>
      <w:r w:rsidR="0013126C" w:rsidRPr="00B81679">
        <w:fldChar w:fldCharType="end"/>
      </w:r>
      <w:bookmarkEnd w:id="305"/>
    </w:p>
    <w:p w14:paraId="0EE28D01" w14:textId="77777777" w:rsidR="00960FD3" w:rsidRPr="00B81679" w:rsidRDefault="00960FD3" w:rsidP="00F06225">
      <w:pPr>
        <w:widowControl w:val="0"/>
        <w:rPr>
          <w:color w:val="000000"/>
        </w:rPr>
      </w:pPr>
    </w:p>
    <w:p w14:paraId="24480C2C" w14:textId="77777777" w:rsidR="00125875" w:rsidRPr="00E33A09" w:rsidRDefault="00125875" w:rsidP="00640A2A">
      <w:pPr>
        <w:jc w:val="center"/>
        <w:rPr>
          <w:b/>
        </w:rPr>
      </w:pPr>
      <w:r w:rsidRPr="00E33A09">
        <w:rPr>
          <w:b/>
        </w:rPr>
        <w:t>Medicare</w:t>
      </w:r>
    </w:p>
    <w:tbl>
      <w:tblPr>
        <w:tblW w:w="0" w:type="auto"/>
        <w:tblLook w:val="01E0" w:firstRow="1" w:lastRow="1" w:firstColumn="1" w:lastColumn="1" w:noHBand="0" w:noVBand="0"/>
      </w:tblPr>
      <w:tblGrid>
        <w:gridCol w:w="3041"/>
        <w:gridCol w:w="1991"/>
        <w:gridCol w:w="1998"/>
        <w:gridCol w:w="2330"/>
      </w:tblGrid>
      <w:tr w:rsidR="009375F5" w:rsidRPr="00E33A09" w14:paraId="1B82E73F" w14:textId="77777777" w:rsidTr="00362E52">
        <w:tc>
          <w:tcPr>
            <w:tcW w:w="3108" w:type="dxa"/>
          </w:tcPr>
          <w:p w14:paraId="7B07BF49" w14:textId="77777777" w:rsidR="009375F5" w:rsidRPr="00E33A09" w:rsidRDefault="00362E52" w:rsidP="005C27F8">
            <w:pPr>
              <w:widowControl w:val="0"/>
              <w:jc w:val="right"/>
              <w:rPr>
                <w:color w:val="000000"/>
              </w:rPr>
            </w:pPr>
            <w:r>
              <w:rPr>
                <w:color w:val="000000"/>
              </w:rPr>
              <w:t>Daily rate –</w:t>
            </w:r>
            <w:r w:rsidR="005C27F8">
              <w:rPr>
                <w:color w:val="000000"/>
              </w:rPr>
              <w:t xml:space="preserve"> U</w:t>
            </w:r>
            <w:r>
              <w:rPr>
                <w:color w:val="000000"/>
              </w:rPr>
              <w:t>nderwriting:</w:t>
            </w:r>
          </w:p>
        </w:tc>
        <w:tc>
          <w:tcPr>
            <w:tcW w:w="2040" w:type="dxa"/>
            <w:tcBorders>
              <w:bottom w:val="single" w:sz="4" w:space="0" w:color="auto"/>
            </w:tcBorders>
          </w:tcPr>
          <w:p w14:paraId="73424269" w14:textId="77777777" w:rsidR="009375F5" w:rsidRPr="00E33A09" w:rsidRDefault="009375F5" w:rsidP="00F06225">
            <w:pPr>
              <w:widowControl w:val="0"/>
              <w:rPr>
                <w:color w:val="000000"/>
              </w:rPr>
            </w:pPr>
            <w:r w:rsidRPr="00E33A09">
              <w:rPr>
                <w:color w:val="000000"/>
              </w:rPr>
              <w:t>$</w:t>
            </w:r>
            <w:r w:rsidR="0013126C">
              <w:rPr>
                <w:color w:val="000000"/>
              </w:rPr>
              <w:fldChar w:fldCharType="begin">
                <w:ffData>
                  <w:name w:val="Text100"/>
                  <w:enabled/>
                  <w:calcOnExit w:val="0"/>
                  <w:textInput/>
                </w:ffData>
              </w:fldChar>
            </w:r>
            <w:bookmarkStart w:id="306" w:name="Text100"/>
            <w:r w:rsidR="005C27F8">
              <w:rPr>
                <w:color w:val="000000"/>
              </w:rPr>
              <w:instrText xml:space="preserve"> FORMTEXT </w:instrText>
            </w:r>
            <w:r w:rsidR="0013126C">
              <w:rPr>
                <w:color w:val="000000"/>
              </w:rPr>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306"/>
          </w:p>
        </w:tc>
        <w:tc>
          <w:tcPr>
            <w:tcW w:w="2034" w:type="dxa"/>
          </w:tcPr>
          <w:p w14:paraId="4FFAAFC1" w14:textId="77777777" w:rsidR="009375F5" w:rsidRPr="00E33A09" w:rsidRDefault="009375F5" w:rsidP="00F06225">
            <w:pPr>
              <w:widowControl w:val="0"/>
              <w:jc w:val="right"/>
              <w:rPr>
                <w:color w:val="000000"/>
              </w:rPr>
            </w:pPr>
            <w:r w:rsidRPr="00E33A09">
              <w:rPr>
                <w:color w:val="000000"/>
              </w:rPr>
              <w:t>Appraisal:</w:t>
            </w:r>
          </w:p>
        </w:tc>
        <w:tc>
          <w:tcPr>
            <w:tcW w:w="2394" w:type="dxa"/>
            <w:tcBorders>
              <w:bottom w:val="single" w:sz="4" w:space="0" w:color="auto"/>
            </w:tcBorders>
          </w:tcPr>
          <w:p w14:paraId="5F355175" w14:textId="77777777" w:rsidR="009375F5" w:rsidRPr="00E33A09" w:rsidRDefault="009375F5" w:rsidP="00F06225">
            <w:pPr>
              <w:widowControl w:val="0"/>
              <w:rPr>
                <w:color w:val="000000"/>
              </w:rPr>
            </w:pPr>
            <w:r w:rsidRPr="00E33A09">
              <w:rPr>
                <w:color w:val="000000"/>
              </w:rPr>
              <w:t>$</w:t>
            </w:r>
            <w:r w:rsidR="0013126C">
              <w:rPr>
                <w:color w:val="000000"/>
              </w:rPr>
              <w:fldChar w:fldCharType="begin">
                <w:ffData>
                  <w:name w:val="Text102"/>
                  <w:enabled/>
                  <w:calcOnExit w:val="0"/>
                  <w:textInput/>
                </w:ffData>
              </w:fldChar>
            </w:r>
            <w:bookmarkStart w:id="307" w:name="Text102"/>
            <w:r w:rsidR="005C27F8">
              <w:rPr>
                <w:color w:val="000000"/>
              </w:rPr>
              <w:instrText xml:space="preserve"> FORMTEXT </w:instrText>
            </w:r>
            <w:r w:rsidR="0013126C">
              <w:rPr>
                <w:color w:val="000000"/>
              </w:rPr>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307"/>
          </w:p>
        </w:tc>
      </w:tr>
      <w:tr w:rsidR="009375F5" w:rsidRPr="00E33A09" w14:paraId="62F7E8A0" w14:textId="77777777" w:rsidTr="00362E52">
        <w:tc>
          <w:tcPr>
            <w:tcW w:w="3108" w:type="dxa"/>
          </w:tcPr>
          <w:p w14:paraId="07EE2B64" w14:textId="77777777" w:rsidR="009375F5" w:rsidRPr="00E33A09" w:rsidRDefault="00362E52" w:rsidP="005C27F8">
            <w:pPr>
              <w:widowControl w:val="0"/>
              <w:jc w:val="right"/>
              <w:rPr>
                <w:color w:val="000000"/>
              </w:rPr>
            </w:pPr>
            <w:r>
              <w:rPr>
                <w:color w:val="000000"/>
              </w:rPr>
              <w:t>Subject’s h</w:t>
            </w:r>
            <w:r w:rsidR="003E2E0D" w:rsidRPr="00E33A09">
              <w:rPr>
                <w:color w:val="000000"/>
              </w:rPr>
              <w:t>istorical</w:t>
            </w:r>
            <w:r w:rsidR="005C27F8">
              <w:rPr>
                <w:color w:val="000000"/>
              </w:rPr>
              <w:t xml:space="preserve"> </w:t>
            </w:r>
            <w:r>
              <w:rPr>
                <w:color w:val="000000"/>
              </w:rPr>
              <w:t>a</w:t>
            </w:r>
            <w:r w:rsidR="009375F5" w:rsidRPr="00E33A09">
              <w:rPr>
                <w:color w:val="000000"/>
              </w:rPr>
              <w:t>v</w:t>
            </w:r>
            <w:r>
              <w:rPr>
                <w:color w:val="000000"/>
              </w:rPr>
              <w:t>erage</w:t>
            </w:r>
            <w:r w:rsidR="009375F5"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14:paraId="57034417" w14:textId="77777777" w:rsidR="009375F5" w:rsidRPr="00E33A09" w:rsidRDefault="009375F5" w:rsidP="00362E52">
            <w:pPr>
              <w:widowControl w:val="0"/>
              <w:rPr>
                <w:color w:val="000000"/>
              </w:rPr>
            </w:pPr>
            <w:r w:rsidRPr="00E33A09">
              <w:rPr>
                <w:color w:val="000000"/>
              </w:rPr>
              <w:t>$</w:t>
            </w:r>
            <w:r w:rsidR="0013126C">
              <w:rPr>
                <w:color w:val="000000"/>
              </w:rPr>
              <w:fldChar w:fldCharType="begin">
                <w:ffData>
                  <w:name w:val="Text101"/>
                  <w:enabled/>
                  <w:calcOnExit w:val="0"/>
                  <w:textInput/>
                </w:ffData>
              </w:fldChar>
            </w:r>
            <w:bookmarkStart w:id="308" w:name="Text101"/>
            <w:r w:rsidR="005C27F8">
              <w:rPr>
                <w:color w:val="000000"/>
              </w:rPr>
              <w:instrText xml:space="preserve"> FORMTEXT </w:instrText>
            </w:r>
            <w:r w:rsidR="0013126C">
              <w:rPr>
                <w:color w:val="000000"/>
              </w:rPr>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308"/>
          </w:p>
        </w:tc>
        <w:tc>
          <w:tcPr>
            <w:tcW w:w="2034" w:type="dxa"/>
          </w:tcPr>
          <w:p w14:paraId="3357F901" w14:textId="77777777" w:rsidR="009375F5" w:rsidRPr="00E33A09" w:rsidRDefault="00362E52" w:rsidP="00F06225">
            <w:pPr>
              <w:widowControl w:val="0"/>
              <w:jc w:val="right"/>
              <w:rPr>
                <w:color w:val="000000"/>
              </w:rPr>
            </w:pPr>
            <w:r>
              <w:rPr>
                <w:color w:val="000000"/>
              </w:rPr>
              <w:t>Time period of q</w:t>
            </w:r>
            <w:r w:rsidR="003E2E0D" w:rsidRPr="00E33A09">
              <w:rPr>
                <w:color w:val="000000"/>
              </w:rPr>
              <w:t>uo</w:t>
            </w:r>
            <w:r>
              <w:rPr>
                <w:color w:val="000000"/>
              </w:rPr>
              <w:t>ted a</w:t>
            </w:r>
            <w:r w:rsidR="003E2E0D" w:rsidRPr="00E33A09">
              <w:rPr>
                <w:color w:val="000000"/>
              </w:rPr>
              <w:t>verage</w:t>
            </w:r>
            <w:r>
              <w:rPr>
                <w:color w:val="000000"/>
              </w:rPr>
              <w:t>:</w:t>
            </w:r>
          </w:p>
        </w:tc>
        <w:tc>
          <w:tcPr>
            <w:tcW w:w="2394" w:type="dxa"/>
            <w:tcBorders>
              <w:top w:val="single" w:sz="4" w:space="0" w:color="auto"/>
              <w:bottom w:val="single" w:sz="4" w:space="0" w:color="auto"/>
            </w:tcBorders>
            <w:vAlign w:val="bottom"/>
          </w:tcPr>
          <w:p w14:paraId="50F85C40" w14:textId="77777777" w:rsidR="009375F5" w:rsidRPr="00E33A09" w:rsidRDefault="0013126C" w:rsidP="00362E52">
            <w:pPr>
              <w:widowControl w:val="0"/>
              <w:rPr>
                <w:color w:val="000000"/>
              </w:rPr>
            </w:pPr>
            <w:r>
              <w:rPr>
                <w:color w:val="000000"/>
              </w:rPr>
              <w:fldChar w:fldCharType="begin">
                <w:ffData>
                  <w:name w:val="Text103"/>
                  <w:enabled/>
                  <w:calcOnExit w:val="0"/>
                  <w:textInput/>
                </w:ffData>
              </w:fldChar>
            </w:r>
            <w:bookmarkStart w:id="309" w:name="Text103"/>
            <w:r w:rsidR="005C27F8">
              <w:rPr>
                <w:color w:val="000000"/>
              </w:rPr>
              <w:instrText xml:space="preserve"> FORMTEXT </w:instrText>
            </w:r>
            <w:r>
              <w:rPr>
                <w:color w:val="000000"/>
              </w:rPr>
            </w:r>
            <w:r>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Pr>
                <w:color w:val="000000"/>
              </w:rPr>
              <w:fldChar w:fldCharType="end"/>
            </w:r>
            <w:bookmarkEnd w:id="309"/>
          </w:p>
        </w:tc>
      </w:tr>
    </w:tbl>
    <w:p w14:paraId="5BA4391C" w14:textId="77777777" w:rsidR="009375F5" w:rsidRPr="00E33A09" w:rsidRDefault="009375F5" w:rsidP="00F06225">
      <w:pPr>
        <w:widowControl w:val="0"/>
        <w:rPr>
          <w:color w:val="000000"/>
        </w:rPr>
      </w:pPr>
    </w:p>
    <w:p w14:paraId="462FD218" w14:textId="77777777" w:rsidR="00125875" w:rsidRPr="005C27F8" w:rsidRDefault="00BF7561" w:rsidP="00F06225">
      <w:pPr>
        <w:widowControl w:val="0"/>
      </w:pPr>
      <w:r w:rsidRPr="00362E52">
        <w:rPr>
          <w:i/>
        </w:rPr>
        <w:t>&lt;&lt;</w:t>
      </w:r>
      <w:r w:rsidR="003E2E0D" w:rsidRPr="00362E52">
        <w:rPr>
          <w:i/>
        </w:rPr>
        <w:t xml:space="preserve">Identify any anticipated changes to the reimbursement rate. </w:t>
      </w:r>
      <w:r w:rsidR="005C27F8">
        <w:rPr>
          <w:i/>
        </w:rPr>
        <w:t xml:space="preserve"> </w:t>
      </w:r>
      <w:r w:rsidRPr="00362E52">
        <w:rPr>
          <w:i/>
        </w:rPr>
        <w:t>Provide narrative discussion of conclusion.</w:t>
      </w:r>
      <w:r w:rsidR="005C27F8">
        <w:rPr>
          <w:i/>
        </w:rPr>
        <w:t xml:space="preserve"> </w:t>
      </w:r>
      <w:r w:rsidRPr="00362E52">
        <w:rPr>
          <w:i/>
        </w:rPr>
        <w:t xml:space="preserve"> For example</w:t>
      </w:r>
      <w:r w:rsidR="005C27F8">
        <w:rPr>
          <w:i/>
        </w:rPr>
        <w:t>:</w:t>
      </w:r>
      <w:r w:rsidRPr="00362E52">
        <w:rPr>
          <w:i/>
        </w:rPr>
        <w:t xml:space="preserve"> “</w:t>
      </w:r>
      <w:r w:rsidR="00125875" w:rsidRPr="00362E52">
        <w:rPr>
          <w:i/>
        </w:rPr>
        <w:t>The appraiser provided a detailed Resource Utilization Group (RUG) rate analysis of the facility’s</w:t>
      </w:r>
      <w:r w:rsidRPr="00362E52">
        <w:rPr>
          <w:i/>
        </w:rPr>
        <w:t xml:space="preserve"> operation over the last </w:t>
      </w:r>
      <w:r w:rsidR="00125875" w:rsidRPr="00362E52">
        <w:rPr>
          <w:i/>
        </w:rPr>
        <w:t xml:space="preserve">12-month operating period. </w:t>
      </w:r>
      <w:r w:rsidR="005C27F8">
        <w:rPr>
          <w:i/>
        </w:rPr>
        <w:t xml:space="preserve"> </w:t>
      </w:r>
      <w:r w:rsidR="00125875" w:rsidRPr="00362E52">
        <w:rPr>
          <w:i/>
        </w:rPr>
        <w:t>The analysis concluded a weighted average Medicare rate of $</w:t>
      </w:r>
      <w:r w:rsidR="005C27F8">
        <w:rPr>
          <w:i/>
        </w:rPr>
        <w:t>XX</w:t>
      </w:r>
      <w:r w:rsidR="00125875" w:rsidRPr="00362E52">
        <w:rPr>
          <w:i/>
        </w:rPr>
        <w:t xml:space="preserve"> PRD.</w:t>
      </w:r>
      <w:r w:rsidR="005C27F8">
        <w:rPr>
          <w:i/>
        </w:rPr>
        <w:t xml:space="preserve"> </w:t>
      </w:r>
      <w:r w:rsidR="00125875" w:rsidRPr="00362E52">
        <w:rPr>
          <w:i/>
        </w:rPr>
        <w:t xml:space="preserve"> The RUG Rates used to determine the average rate are based on the </w:t>
      </w:r>
      <w:r w:rsidRPr="00362E52">
        <w:rPr>
          <w:i/>
        </w:rPr>
        <w:t>&lt;&lt;DATE&gt;&gt;</w:t>
      </w:r>
      <w:r w:rsidR="00125875" w:rsidRPr="00362E52">
        <w:rPr>
          <w:i/>
        </w:rPr>
        <w:t xml:space="preserve"> rates. </w:t>
      </w:r>
      <w:r w:rsidR="005C27F8">
        <w:rPr>
          <w:i/>
        </w:rPr>
        <w:t xml:space="preserve"> </w:t>
      </w:r>
      <w:r w:rsidR="00125875" w:rsidRPr="00362E52">
        <w:rPr>
          <w:i/>
        </w:rPr>
        <w:t>The underwriter concurs with the appraiser’s conclusion.</w:t>
      </w:r>
      <w:r w:rsidRPr="00362E52">
        <w:rPr>
          <w:i/>
        </w:rPr>
        <w:t>”&gt;&gt;</w:t>
      </w:r>
      <w:r w:rsidR="005C27F8" w:rsidRPr="005C27F8">
        <w:t xml:space="preserve">  </w:t>
      </w:r>
      <w:r w:rsidR="0013126C" w:rsidRPr="005C27F8">
        <w:fldChar w:fldCharType="begin">
          <w:ffData>
            <w:name w:val="Text104"/>
            <w:enabled/>
            <w:calcOnExit w:val="0"/>
            <w:textInput/>
          </w:ffData>
        </w:fldChar>
      </w:r>
      <w:bookmarkStart w:id="310" w:name="Text104"/>
      <w:r w:rsidR="005C27F8" w:rsidRPr="005C27F8">
        <w:instrText xml:space="preserve"> FORMTEXT </w:instrText>
      </w:r>
      <w:r w:rsidR="0013126C"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0013126C" w:rsidRPr="005C27F8">
        <w:fldChar w:fldCharType="end"/>
      </w:r>
      <w:bookmarkEnd w:id="310"/>
    </w:p>
    <w:p w14:paraId="339BC447" w14:textId="77777777" w:rsidR="00125875" w:rsidRPr="00362E52" w:rsidRDefault="00125875" w:rsidP="00F06225">
      <w:pPr>
        <w:widowControl w:val="0"/>
        <w:rPr>
          <w:color w:val="000000"/>
        </w:rPr>
      </w:pPr>
    </w:p>
    <w:p w14:paraId="79C59E4C" w14:textId="77777777" w:rsidR="00960FD3" w:rsidRPr="00E33A09" w:rsidRDefault="009E4163" w:rsidP="003E2E0D">
      <w:pPr>
        <w:jc w:val="center"/>
        <w:rPr>
          <w:b/>
        </w:rPr>
      </w:pPr>
      <w:r>
        <w:rPr>
          <w:b/>
        </w:rPr>
        <w:t>Medicaid</w:t>
      </w:r>
    </w:p>
    <w:tbl>
      <w:tblPr>
        <w:tblW w:w="0" w:type="auto"/>
        <w:tblLook w:val="01E0" w:firstRow="1" w:lastRow="1" w:firstColumn="1" w:lastColumn="1" w:noHBand="0" w:noVBand="0"/>
      </w:tblPr>
      <w:tblGrid>
        <w:gridCol w:w="3041"/>
        <w:gridCol w:w="1991"/>
        <w:gridCol w:w="1998"/>
        <w:gridCol w:w="2330"/>
      </w:tblGrid>
      <w:tr w:rsidR="009B7A5A" w:rsidRPr="00E33A09" w14:paraId="2EE0F21F" w14:textId="77777777" w:rsidTr="005C27F8">
        <w:tc>
          <w:tcPr>
            <w:tcW w:w="3108" w:type="dxa"/>
          </w:tcPr>
          <w:p w14:paraId="2D56C6E4" w14:textId="77777777" w:rsidR="009B7A5A" w:rsidRPr="00E33A09" w:rsidRDefault="005C27F8" w:rsidP="005C27F8">
            <w:pPr>
              <w:widowControl w:val="0"/>
              <w:jc w:val="right"/>
              <w:rPr>
                <w:color w:val="000000"/>
              </w:rPr>
            </w:pPr>
            <w:r>
              <w:rPr>
                <w:color w:val="000000"/>
              </w:rPr>
              <w:t>Daily Rate – U</w:t>
            </w:r>
            <w:r w:rsidR="009B7A5A" w:rsidRPr="00E33A09">
              <w:rPr>
                <w:color w:val="000000"/>
              </w:rPr>
              <w:t>nderwriting</w:t>
            </w:r>
            <w:r>
              <w:rPr>
                <w:color w:val="000000"/>
              </w:rPr>
              <w:t>:</w:t>
            </w:r>
          </w:p>
        </w:tc>
        <w:tc>
          <w:tcPr>
            <w:tcW w:w="2040" w:type="dxa"/>
            <w:tcBorders>
              <w:bottom w:val="single" w:sz="4" w:space="0" w:color="auto"/>
            </w:tcBorders>
          </w:tcPr>
          <w:p w14:paraId="7518E746" w14:textId="77777777" w:rsidR="009B7A5A" w:rsidRPr="00E33A09" w:rsidRDefault="009B7A5A" w:rsidP="000144A9">
            <w:pPr>
              <w:widowControl w:val="0"/>
              <w:rPr>
                <w:color w:val="000000"/>
              </w:rPr>
            </w:pPr>
            <w:r w:rsidRPr="00E33A09">
              <w:rPr>
                <w:color w:val="000000"/>
              </w:rPr>
              <w:t>$</w:t>
            </w:r>
            <w:r w:rsidR="0013126C" w:rsidRPr="005C27F8">
              <w:fldChar w:fldCharType="begin">
                <w:ffData>
                  <w:name w:val="Text104"/>
                  <w:enabled/>
                  <w:calcOnExit w:val="0"/>
                  <w:textInput/>
                </w:ffData>
              </w:fldChar>
            </w:r>
            <w:r w:rsidR="005C27F8" w:rsidRPr="005C27F8">
              <w:instrText xml:space="preserve"> FORMTEXT </w:instrText>
            </w:r>
            <w:r w:rsidR="0013126C"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0013126C" w:rsidRPr="005C27F8">
              <w:fldChar w:fldCharType="end"/>
            </w:r>
          </w:p>
        </w:tc>
        <w:tc>
          <w:tcPr>
            <w:tcW w:w="2034" w:type="dxa"/>
          </w:tcPr>
          <w:p w14:paraId="576D6F73" w14:textId="77777777" w:rsidR="009B7A5A" w:rsidRPr="00E33A09" w:rsidRDefault="009B7A5A" w:rsidP="000144A9">
            <w:pPr>
              <w:widowControl w:val="0"/>
              <w:jc w:val="right"/>
              <w:rPr>
                <w:color w:val="000000"/>
              </w:rPr>
            </w:pPr>
            <w:r w:rsidRPr="00E33A09">
              <w:rPr>
                <w:color w:val="000000"/>
              </w:rPr>
              <w:t>Appraisal:</w:t>
            </w:r>
          </w:p>
        </w:tc>
        <w:tc>
          <w:tcPr>
            <w:tcW w:w="2394" w:type="dxa"/>
            <w:tcBorders>
              <w:bottom w:val="single" w:sz="4" w:space="0" w:color="auto"/>
            </w:tcBorders>
          </w:tcPr>
          <w:p w14:paraId="1C5974C2" w14:textId="77777777" w:rsidR="009B7A5A" w:rsidRPr="00E33A09" w:rsidRDefault="009B7A5A" w:rsidP="000144A9">
            <w:pPr>
              <w:widowControl w:val="0"/>
              <w:rPr>
                <w:color w:val="000000"/>
              </w:rPr>
            </w:pPr>
            <w:r w:rsidRPr="00E33A09">
              <w:rPr>
                <w:color w:val="000000"/>
              </w:rPr>
              <w:t>$</w:t>
            </w:r>
            <w:r w:rsidR="0013126C" w:rsidRPr="005C27F8">
              <w:fldChar w:fldCharType="begin">
                <w:ffData>
                  <w:name w:val="Text104"/>
                  <w:enabled/>
                  <w:calcOnExit w:val="0"/>
                  <w:textInput/>
                </w:ffData>
              </w:fldChar>
            </w:r>
            <w:r w:rsidR="005C27F8" w:rsidRPr="005C27F8">
              <w:instrText xml:space="preserve"> FORMTEXT </w:instrText>
            </w:r>
            <w:r w:rsidR="0013126C"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0013126C" w:rsidRPr="005C27F8">
              <w:fldChar w:fldCharType="end"/>
            </w:r>
          </w:p>
        </w:tc>
      </w:tr>
      <w:tr w:rsidR="009B7A5A" w:rsidRPr="00E33A09" w14:paraId="3AC91892" w14:textId="77777777" w:rsidTr="005C27F8">
        <w:tc>
          <w:tcPr>
            <w:tcW w:w="3108" w:type="dxa"/>
          </w:tcPr>
          <w:p w14:paraId="06B55938" w14:textId="77777777" w:rsidR="009B7A5A" w:rsidRPr="00E33A09" w:rsidRDefault="009B7A5A" w:rsidP="005C27F8">
            <w:pPr>
              <w:widowControl w:val="0"/>
              <w:jc w:val="right"/>
              <w:rPr>
                <w:color w:val="000000"/>
              </w:rPr>
            </w:pPr>
            <w:r w:rsidRPr="00E33A09">
              <w:rPr>
                <w:color w:val="000000"/>
              </w:rPr>
              <w:t>Published Rate</w:t>
            </w:r>
            <w:r w:rsidR="005C27F8">
              <w:rPr>
                <w:color w:val="000000"/>
              </w:rPr>
              <w:t>:</w:t>
            </w:r>
          </w:p>
        </w:tc>
        <w:tc>
          <w:tcPr>
            <w:tcW w:w="2040" w:type="dxa"/>
            <w:tcBorders>
              <w:top w:val="single" w:sz="4" w:space="0" w:color="auto"/>
              <w:bottom w:val="single" w:sz="4" w:space="0" w:color="auto"/>
            </w:tcBorders>
          </w:tcPr>
          <w:p w14:paraId="762C7788" w14:textId="77777777" w:rsidR="009B7A5A" w:rsidRPr="00E33A09" w:rsidRDefault="009B7A5A" w:rsidP="000144A9">
            <w:pPr>
              <w:widowControl w:val="0"/>
              <w:rPr>
                <w:color w:val="000000"/>
              </w:rPr>
            </w:pPr>
            <w:r w:rsidRPr="00E33A09">
              <w:rPr>
                <w:color w:val="000000"/>
              </w:rPr>
              <w:t>$</w:t>
            </w:r>
            <w:r w:rsidR="0013126C" w:rsidRPr="005C27F8">
              <w:fldChar w:fldCharType="begin">
                <w:ffData>
                  <w:name w:val="Text104"/>
                  <w:enabled/>
                  <w:calcOnExit w:val="0"/>
                  <w:textInput/>
                </w:ffData>
              </w:fldChar>
            </w:r>
            <w:r w:rsidR="005C27F8" w:rsidRPr="005C27F8">
              <w:instrText xml:space="preserve"> FORMTEXT </w:instrText>
            </w:r>
            <w:r w:rsidR="0013126C"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0013126C" w:rsidRPr="005C27F8">
              <w:fldChar w:fldCharType="end"/>
            </w:r>
          </w:p>
        </w:tc>
        <w:tc>
          <w:tcPr>
            <w:tcW w:w="2034" w:type="dxa"/>
          </w:tcPr>
          <w:p w14:paraId="22F29378" w14:textId="77777777" w:rsidR="009B7A5A" w:rsidRPr="00E33A09" w:rsidRDefault="003E2E0D" w:rsidP="000144A9">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14:paraId="4F102E32" w14:textId="77777777" w:rsidR="009B7A5A" w:rsidRPr="00E33A09" w:rsidRDefault="0013126C" w:rsidP="000144A9">
            <w:pPr>
              <w:widowControl w:val="0"/>
              <w:rPr>
                <w:color w:val="000000"/>
              </w:rPr>
            </w:pPr>
            <w:r w:rsidRPr="005C27F8">
              <w:fldChar w:fldCharType="begin">
                <w:ffData>
                  <w:name w:val="Text104"/>
                  <w:enabled/>
                  <w:calcOnExit w:val="0"/>
                  <w:textInput/>
                </w:ffData>
              </w:fldChar>
            </w:r>
            <w:r w:rsidR="005C27F8" w:rsidRPr="005C27F8">
              <w:instrText xml:space="preserve"> FORMTEXT </w:instrText>
            </w:r>
            <w:r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Pr="005C27F8">
              <w:fldChar w:fldCharType="end"/>
            </w:r>
          </w:p>
        </w:tc>
      </w:tr>
    </w:tbl>
    <w:p w14:paraId="4FC05BCD" w14:textId="77777777" w:rsidR="005C27F8" w:rsidRDefault="005C27F8" w:rsidP="00F06225">
      <w:pPr>
        <w:widowControl w:val="0"/>
        <w:rPr>
          <w:i/>
          <w:sz w:val="20"/>
          <w:szCs w:val="20"/>
        </w:rPr>
      </w:pPr>
    </w:p>
    <w:p w14:paraId="218E9B3F" w14:textId="646ECF35" w:rsidR="00960FD3" w:rsidRPr="005C27F8" w:rsidRDefault="00960FD3" w:rsidP="00F06225">
      <w:pPr>
        <w:widowControl w:val="0"/>
        <w:rPr>
          <w:i/>
        </w:rPr>
      </w:pPr>
      <w:r w:rsidRPr="005C27F8">
        <w:rPr>
          <w:i/>
        </w:rPr>
        <w:t xml:space="preserve">&lt;&lt;Provide narrative discussion of </w:t>
      </w:r>
      <w:r w:rsidR="005C27F8">
        <w:rPr>
          <w:i/>
        </w:rPr>
        <w:t>the s</w:t>
      </w:r>
      <w:r w:rsidRPr="005C27F8">
        <w:rPr>
          <w:i/>
        </w:rPr>
        <w:t>tate’s reimbursement system and how the subject’s or tenant’s rate is determined.</w:t>
      </w:r>
      <w:r w:rsidR="005C27F8">
        <w:rPr>
          <w:i/>
        </w:rPr>
        <w:t xml:space="preserve">  </w:t>
      </w:r>
      <w:r w:rsidRPr="005C27F8">
        <w:rPr>
          <w:i/>
        </w:rPr>
        <w:t xml:space="preserve">If rate is facility specific, discuss evidence of current or prospective rate. </w:t>
      </w:r>
      <w:r w:rsidR="005C27F8">
        <w:rPr>
          <w:i/>
        </w:rPr>
        <w:t xml:space="preserve"> </w:t>
      </w:r>
      <w:r w:rsidRPr="005C27F8">
        <w:rPr>
          <w:i/>
        </w:rPr>
        <w:t xml:space="preserve">If rate is based on resident care requirements, provide an analysis of the last 12-months of rates for this </w:t>
      </w:r>
      <w:r w:rsidR="00BA254E">
        <w:rPr>
          <w:i/>
        </w:rPr>
        <w:t>Payor</w:t>
      </w:r>
      <w:r w:rsidRPr="005C27F8">
        <w:rPr>
          <w:i/>
        </w:rPr>
        <w:t xml:space="preserve"> source, as appropriate. </w:t>
      </w:r>
      <w:r w:rsidR="005C27F8">
        <w:rPr>
          <w:i/>
        </w:rPr>
        <w:t xml:space="preserve"> </w:t>
      </w:r>
      <w:r w:rsidRPr="005C27F8">
        <w:rPr>
          <w:i/>
        </w:rPr>
        <w:t>Identify and discuss any other sources or copayments that are required</w:t>
      </w:r>
      <w:r w:rsidR="005C27F8">
        <w:rPr>
          <w:i/>
        </w:rPr>
        <w:t xml:space="preserve">, </w:t>
      </w:r>
      <w:r w:rsidRPr="005C27F8">
        <w:rPr>
          <w:i/>
        </w:rPr>
        <w:t>e.g., S</w:t>
      </w:r>
      <w:r w:rsidR="005C27F8">
        <w:rPr>
          <w:i/>
        </w:rPr>
        <w:t>upplemental Security Income (SSI</w:t>
      </w:r>
      <w:r w:rsidRPr="005C27F8">
        <w:rPr>
          <w:i/>
        </w:rPr>
        <w:t>).</w:t>
      </w:r>
      <w:r w:rsidR="005C27F8">
        <w:rPr>
          <w:i/>
        </w:rPr>
        <w:t xml:space="preserve"> </w:t>
      </w:r>
      <w:r w:rsidR="000E71DC" w:rsidRPr="005C27F8">
        <w:rPr>
          <w:i/>
        </w:rPr>
        <w:t xml:space="preserve"> </w:t>
      </w:r>
      <w:r w:rsidR="00983E52" w:rsidRPr="005C27F8">
        <w:rPr>
          <w:i/>
        </w:rPr>
        <w:t>Identify any anticipated changes to the reimbursement rate, such as when rates are tied to depreciating capital components</w:t>
      </w:r>
      <w:r w:rsidR="003E2E0D" w:rsidRPr="005C27F8">
        <w:rPr>
          <w:i/>
        </w:rPr>
        <w:t xml:space="preserve"> </w:t>
      </w:r>
      <w:r w:rsidR="00983E52" w:rsidRPr="005C27F8">
        <w:rPr>
          <w:i/>
        </w:rPr>
        <w:t>.</w:t>
      </w:r>
      <w:r w:rsidR="00BF7561" w:rsidRPr="005C27F8">
        <w:rPr>
          <w:i/>
        </w:rPr>
        <w:t>&gt;&gt;</w:t>
      </w:r>
      <w:r w:rsidR="005C27F8">
        <w:rPr>
          <w:i/>
        </w:rPr>
        <w:t xml:space="preserve">  </w:t>
      </w:r>
      <w:r w:rsidR="0013126C" w:rsidRPr="005C27F8">
        <w:fldChar w:fldCharType="begin">
          <w:ffData>
            <w:name w:val="Text104"/>
            <w:enabled/>
            <w:calcOnExit w:val="0"/>
            <w:textInput/>
          </w:ffData>
        </w:fldChar>
      </w:r>
      <w:r w:rsidR="005C27F8" w:rsidRPr="005C27F8">
        <w:instrText xml:space="preserve"> FORMTEXT </w:instrText>
      </w:r>
      <w:r w:rsidR="0013126C"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0013126C" w:rsidRPr="005C27F8">
        <w:fldChar w:fldCharType="end"/>
      </w:r>
    </w:p>
    <w:p w14:paraId="76E67635" w14:textId="77777777" w:rsidR="00BF7561" w:rsidRPr="005C27F8" w:rsidRDefault="00BF7561" w:rsidP="00F06225">
      <w:pPr>
        <w:widowControl w:val="0"/>
        <w:rPr>
          <w:color w:val="000000"/>
        </w:rPr>
      </w:pPr>
    </w:p>
    <w:p w14:paraId="0251C38C" w14:textId="77777777" w:rsidR="00BF7561" w:rsidRPr="003E2E0D" w:rsidRDefault="00BF7561" w:rsidP="003E2E0D">
      <w:pPr>
        <w:jc w:val="center"/>
        <w:rPr>
          <w:b/>
        </w:rPr>
      </w:pPr>
      <w:r w:rsidRPr="003E2E0D">
        <w:rPr>
          <w:b/>
        </w:rPr>
        <w:t>Veteran’s Administration (VA)</w:t>
      </w:r>
    </w:p>
    <w:tbl>
      <w:tblPr>
        <w:tblW w:w="0" w:type="auto"/>
        <w:tblLook w:val="01E0" w:firstRow="1" w:lastRow="1" w:firstColumn="1" w:lastColumn="1" w:noHBand="0" w:noVBand="0"/>
      </w:tblPr>
      <w:tblGrid>
        <w:gridCol w:w="3041"/>
        <w:gridCol w:w="1991"/>
        <w:gridCol w:w="1998"/>
        <w:gridCol w:w="2330"/>
      </w:tblGrid>
      <w:tr w:rsidR="005C27F8" w:rsidRPr="00513641" w14:paraId="14E65EA2" w14:textId="77777777" w:rsidTr="00670300">
        <w:tc>
          <w:tcPr>
            <w:tcW w:w="3108" w:type="dxa"/>
          </w:tcPr>
          <w:p w14:paraId="15C781BE" w14:textId="77777777" w:rsidR="005C27F8" w:rsidRPr="00E33A09" w:rsidRDefault="005C27F8" w:rsidP="005C27F8">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21C90C20" w14:textId="77777777" w:rsidR="005C27F8" w:rsidRPr="00E33A09" w:rsidRDefault="005C27F8" w:rsidP="005C27F8">
            <w:pPr>
              <w:widowControl w:val="0"/>
              <w:rPr>
                <w:color w:val="000000"/>
              </w:rPr>
            </w:pPr>
            <w:r w:rsidRPr="00E33A09">
              <w:rPr>
                <w:color w:val="000000"/>
              </w:rPr>
              <w:t>$</w:t>
            </w:r>
            <w:r w:rsidR="0013126C" w:rsidRPr="005C27F8">
              <w:fldChar w:fldCharType="begin">
                <w:ffData>
                  <w:name w:val="Text104"/>
                  <w:enabled/>
                  <w:calcOnExit w:val="0"/>
                  <w:textInput/>
                </w:ffData>
              </w:fldChar>
            </w:r>
            <w:r w:rsidRPr="005C27F8">
              <w:instrText xml:space="preserve"> FORMTEXT </w:instrText>
            </w:r>
            <w:r w:rsidR="0013126C"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13126C" w:rsidRPr="005C27F8">
              <w:fldChar w:fldCharType="end"/>
            </w:r>
          </w:p>
        </w:tc>
        <w:tc>
          <w:tcPr>
            <w:tcW w:w="2034" w:type="dxa"/>
          </w:tcPr>
          <w:p w14:paraId="38E2F7A6" w14:textId="77777777" w:rsidR="005C27F8" w:rsidRPr="00E33A09" w:rsidRDefault="005C27F8" w:rsidP="005C27F8">
            <w:pPr>
              <w:widowControl w:val="0"/>
              <w:jc w:val="right"/>
              <w:rPr>
                <w:color w:val="000000"/>
              </w:rPr>
            </w:pPr>
            <w:r w:rsidRPr="00E33A09">
              <w:rPr>
                <w:color w:val="000000"/>
              </w:rPr>
              <w:t>Appraisal:</w:t>
            </w:r>
          </w:p>
        </w:tc>
        <w:tc>
          <w:tcPr>
            <w:tcW w:w="2394" w:type="dxa"/>
            <w:tcBorders>
              <w:bottom w:val="single" w:sz="4" w:space="0" w:color="auto"/>
            </w:tcBorders>
          </w:tcPr>
          <w:p w14:paraId="764374D7" w14:textId="77777777" w:rsidR="005C27F8" w:rsidRPr="00E33A09" w:rsidRDefault="005C27F8" w:rsidP="005C27F8">
            <w:pPr>
              <w:widowControl w:val="0"/>
              <w:rPr>
                <w:color w:val="000000"/>
              </w:rPr>
            </w:pPr>
            <w:r w:rsidRPr="00E33A09">
              <w:rPr>
                <w:color w:val="000000"/>
              </w:rPr>
              <w:t>$</w:t>
            </w:r>
            <w:r w:rsidR="0013126C" w:rsidRPr="005C27F8">
              <w:fldChar w:fldCharType="begin">
                <w:ffData>
                  <w:name w:val="Text104"/>
                  <w:enabled/>
                  <w:calcOnExit w:val="0"/>
                  <w:textInput/>
                </w:ffData>
              </w:fldChar>
            </w:r>
            <w:r w:rsidRPr="005C27F8">
              <w:instrText xml:space="preserve"> FORMTEXT </w:instrText>
            </w:r>
            <w:r w:rsidR="0013126C"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13126C" w:rsidRPr="005C27F8">
              <w:fldChar w:fldCharType="end"/>
            </w:r>
          </w:p>
        </w:tc>
      </w:tr>
    </w:tbl>
    <w:p w14:paraId="64C9305C" w14:textId="77777777" w:rsidR="005C27F8" w:rsidRDefault="005C27F8" w:rsidP="00F06225">
      <w:pPr>
        <w:widowControl w:val="0"/>
        <w:rPr>
          <w:i/>
          <w:sz w:val="20"/>
          <w:szCs w:val="20"/>
        </w:rPr>
      </w:pPr>
    </w:p>
    <w:p w14:paraId="15512C84" w14:textId="77777777" w:rsidR="00A11A9C" w:rsidRPr="005C27F8" w:rsidRDefault="00BF7561" w:rsidP="00F06225">
      <w:pPr>
        <w:widowControl w:val="0"/>
      </w:pPr>
      <w:r w:rsidRPr="005C27F8">
        <w:rPr>
          <w:i/>
        </w:rPr>
        <w:t>&lt;&lt;</w:t>
      </w:r>
      <w:r w:rsidR="00D46E90" w:rsidRPr="005C27F8">
        <w:rPr>
          <w:i/>
        </w:rPr>
        <w:t xml:space="preserve">If applicable, provide </w:t>
      </w:r>
      <w:r w:rsidRPr="005C27F8">
        <w:rPr>
          <w:i/>
        </w:rPr>
        <w:t xml:space="preserve">narrative discussion of how the rate is determined.  </w:t>
      </w:r>
      <w:r w:rsidR="00A11A9C" w:rsidRPr="005C27F8">
        <w:rPr>
          <w:i/>
        </w:rPr>
        <w:t>Discuss review of evidence (e.g., rate letter) or historical precedent for the underwritten rate.</w:t>
      </w:r>
      <w:r w:rsidR="000E71DC" w:rsidRPr="005C27F8">
        <w:rPr>
          <w:i/>
        </w:rPr>
        <w:t xml:space="preserve"> </w:t>
      </w:r>
      <w:r w:rsidR="00A11A9C" w:rsidRPr="005C27F8">
        <w:rPr>
          <w:i/>
        </w:rPr>
        <w:t>&gt;&gt;</w:t>
      </w:r>
      <w:r w:rsidR="005C27F8">
        <w:rPr>
          <w:i/>
        </w:rPr>
        <w:t xml:space="preserve">  </w:t>
      </w:r>
      <w:r w:rsidR="0013126C">
        <w:fldChar w:fldCharType="begin">
          <w:ffData>
            <w:name w:val="Text105"/>
            <w:enabled/>
            <w:calcOnExit w:val="0"/>
            <w:textInput/>
          </w:ffData>
        </w:fldChar>
      </w:r>
      <w:bookmarkStart w:id="311" w:name="Text105"/>
      <w:r w:rsidR="005C27F8">
        <w:instrText xml:space="preserve"> FORMTEXT </w:instrText>
      </w:r>
      <w:r w:rsidR="0013126C">
        <w:fldChar w:fldCharType="separate"/>
      </w:r>
      <w:r w:rsidR="005C27F8">
        <w:rPr>
          <w:noProof/>
        </w:rPr>
        <w:t> </w:t>
      </w:r>
      <w:r w:rsidR="005C27F8">
        <w:rPr>
          <w:noProof/>
        </w:rPr>
        <w:t> </w:t>
      </w:r>
      <w:r w:rsidR="005C27F8">
        <w:rPr>
          <w:noProof/>
        </w:rPr>
        <w:t> </w:t>
      </w:r>
      <w:r w:rsidR="005C27F8">
        <w:rPr>
          <w:noProof/>
        </w:rPr>
        <w:t> </w:t>
      </w:r>
      <w:r w:rsidR="005C27F8">
        <w:rPr>
          <w:noProof/>
        </w:rPr>
        <w:t> </w:t>
      </w:r>
      <w:r w:rsidR="0013126C">
        <w:fldChar w:fldCharType="end"/>
      </w:r>
      <w:bookmarkEnd w:id="311"/>
    </w:p>
    <w:p w14:paraId="6625776D" w14:textId="77777777" w:rsidR="003E2E0D" w:rsidRPr="005C27F8" w:rsidRDefault="003E2E0D" w:rsidP="00F06225">
      <w:pPr>
        <w:widowControl w:val="0"/>
        <w:rPr>
          <w:color w:val="000000"/>
        </w:rPr>
      </w:pPr>
    </w:p>
    <w:p w14:paraId="466388A2" w14:textId="77777777" w:rsidR="00A81274" w:rsidRPr="003E2E0D" w:rsidRDefault="00A81274" w:rsidP="003E2E0D">
      <w:pPr>
        <w:jc w:val="center"/>
        <w:rPr>
          <w:b/>
        </w:rPr>
      </w:pPr>
      <w:r w:rsidRPr="003E2E0D">
        <w:rPr>
          <w:b/>
        </w:rPr>
        <w:t>HMO or Other Private Insurance</w:t>
      </w:r>
    </w:p>
    <w:tbl>
      <w:tblPr>
        <w:tblW w:w="0" w:type="auto"/>
        <w:tblLook w:val="01E0" w:firstRow="1" w:lastRow="1" w:firstColumn="1" w:lastColumn="1" w:noHBand="0" w:noVBand="0"/>
      </w:tblPr>
      <w:tblGrid>
        <w:gridCol w:w="3041"/>
        <w:gridCol w:w="1991"/>
        <w:gridCol w:w="1998"/>
        <w:gridCol w:w="2330"/>
      </w:tblGrid>
      <w:tr w:rsidR="005C27F8" w:rsidRPr="00E33A09" w14:paraId="4AAB11FD" w14:textId="77777777" w:rsidTr="005C27F8">
        <w:tc>
          <w:tcPr>
            <w:tcW w:w="3108" w:type="dxa"/>
          </w:tcPr>
          <w:p w14:paraId="737D883D" w14:textId="77777777" w:rsidR="005C27F8" w:rsidRPr="00E33A09" w:rsidRDefault="005C27F8" w:rsidP="005C27F8">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31E080C0" w14:textId="77777777" w:rsidR="005C27F8" w:rsidRPr="00E33A09" w:rsidRDefault="005C27F8" w:rsidP="005C27F8">
            <w:pPr>
              <w:widowControl w:val="0"/>
              <w:rPr>
                <w:color w:val="000000"/>
              </w:rPr>
            </w:pPr>
            <w:r w:rsidRPr="00E33A09">
              <w:rPr>
                <w:color w:val="000000"/>
              </w:rPr>
              <w:t>$</w:t>
            </w:r>
            <w:r w:rsidR="0013126C" w:rsidRPr="005C27F8">
              <w:fldChar w:fldCharType="begin">
                <w:ffData>
                  <w:name w:val="Text104"/>
                  <w:enabled/>
                  <w:calcOnExit w:val="0"/>
                  <w:textInput/>
                </w:ffData>
              </w:fldChar>
            </w:r>
            <w:r w:rsidRPr="005C27F8">
              <w:instrText xml:space="preserve"> FORMTEXT </w:instrText>
            </w:r>
            <w:r w:rsidR="0013126C"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13126C" w:rsidRPr="005C27F8">
              <w:fldChar w:fldCharType="end"/>
            </w:r>
          </w:p>
        </w:tc>
        <w:tc>
          <w:tcPr>
            <w:tcW w:w="2034" w:type="dxa"/>
          </w:tcPr>
          <w:p w14:paraId="0CB81182" w14:textId="77777777" w:rsidR="005C27F8" w:rsidRPr="00E33A09" w:rsidRDefault="005C27F8" w:rsidP="005C27F8">
            <w:pPr>
              <w:widowControl w:val="0"/>
              <w:jc w:val="right"/>
              <w:rPr>
                <w:color w:val="000000"/>
              </w:rPr>
            </w:pPr>
            <w:r w:rsidRPr="00E33A09">
              <w:rPr>
                <w:color w:val="000000"/>
              </w:rPr>
              <w:t>Appraisal:</w:t>
            </w:r>
          </w:p>
        </w:tc>
        <w:tc>
          <w:tcPr>
            <w:tcW w:w="2394" w:type="dxa"/>
            <w:tcBorders>
              <w:bottom w:val="single" w:sz="4" w:space="0" w:color="auto"/>
            </w:tcBorders>
          </w:tcPr>
          <w:p w14:paraId="0C844DD8" w14:textId="77777777" w:rsidR="005C27F8" w:rsidRPr="00E33A09" w:rsidRDefault="005C27F8" w:rsidP="005C27F8">
            <w:pPr>
              <w:widowControl w:val="0"/>
              <w:rPr>
                <w:color w:val="000000"/>
              </w:rPr>
            </w:pPr>
            <w:r w:rsidRPr="00E33A09">
              <w:rPr>
                <w:color w:val="000000"/>
              </w:rPr>
              <w:t>$</w:t>
            </w:r>
            <w:r w:rsidR="0013126C" w:rsidRPr="005C27F8">
              <w:fldChar w:fldCharType="begin">
                <w:ffData>
                  <w:name w:val="Text104"/>
                  <w:enabled/>
                  <w:calcOnExit w:val="0"/>
                  <w:textInput/>
                </w:ffData>
              </w:fldChar>
            </w:r>
            <w:r w:rsidRPr="005C27F8">
              <w:instrText xml:space="preserve"> FORMTEXT </w:instrText>
            </w:r>
            <w:r w:rsidR="0013126C"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13126C" w:rsidRPr="005C27F8">
              <w:fldChar w:fldCharType="end"/>
            </w:r>
          </w:p>
        </w:tc>
      </w:tr>
    </w:tbl>
    <w:p w14:paraId="1FDDEB6E" w14:textId="77777777" w:rsidR="00BF65D9" w:rsidRDefault="00BF65D9" w:rsidP="00F06225">
      <w:pPr>
        <w:widowControl w:val="0"/>
        <w:rPr>
          <w:i/>
          <w:sz w:val="20"/>
          <w:szCs w:val="20"/>
        </w:rPr>
      </w:pPr>
    </w:p>
    <w:p w14:paraId="1F9DB09B" w14:textId="77777777" w:rsidR="00A81274" w:rsidRPr="00BF65D9" w:rsidRDefault="00A81274" w:rsidP="00F06225">
      <w:pPr>
        <w:widowControl w:val="0"/>
        <w:rPr>
          <w:i/>
        </w:rPr>
      </w:pPr>
      <w:r w:rsidRPr="00BF65D9">
        <w:rPr>
          <w:i/>
        </w:rPr>
        <w:t>&lt;&lt;</w:t>
      </w:r>
      <w:r w:rsidR="00D46E90" w:rsidRPr="00BF65D9">
        <w:rPr>
          <w:i/>
        </w:rPr>
        <w:t xml:space="preserve">If applicable, provide </w:t>
      </w:r>
      <w:r w:rsidRPr="00BF65D9">
        <w:rPr>
          <w:i/>
        </w:rPr>
        <w:t xml:space="preserve">narrative discussion of how the rate is determined.  </w:t>
      </w:r>
      <w:r w:rsidR="00A11A9C" w:rsidRPr="00BF65D9">
        <w:rPr>
          <w:i/>
        </w:rPr>
        <w:t>Discuss review of</w:t>
      </w:r>
      <w:r w:rsidRPr="00BF65D9">
        <w:rPr>
          <w:i/>
        </w:rPr>
        <w:t xml:space="preserve"> evidence </w:t>
      </w:r>
      <w:r w:rsidR="00A11A9C" w:rsidRPr="00BF65D9">
        <w:rPr>
          <w:i/>
        </w:rPr>
        <w:t xml:space="preserve">(e.g., rate letter) </w:t>
      </w:r>
      <w:r w:rsidRPr="00BF65D9">
        <w:rPr>
          <w:i/>
        </w:rPr>
        <w:t xml:space="preserve">or historical precedent for the underwritten </w:t>
      </w:r>
      <w:r w:rsidR="00A11A9C" w:rsidRPr="00BF65D9">
        <w:rPr>
          <w:i/>
        </w:rPr>
        <w:t>rate</w:t>
      </w:r>
      <w:r w:rsidRPr="00BF65D9">
        <w:rPr>
          <w:i/>
        </w:rPr>
        <w:t>.</w:t>
      </w:r>
      <w:r w:rsidR="000E71DC" w:rsidRPr="00BF65D9">
        <w:rPr>
          <w:i/>
        </w:rPr>
        <w:t xml:space="preserve"> </w:t>
      </w:r>
      <w:r w:rsidRPr="00BF65D9">
        <w:rPr>
          <w:i/>
        </w:rPr>
        <w:t>&gt;&gt;</w:t>
      </w:r>
      <w:r w:rsidR="00BF65D9" w:rsidRPr="00BF65D9">
        <w:rPr>
          <w:i/>
        </w:rPr>
        <w:t xml:space="preserve">  </w:t>
      </w:r>
      <w:r w:rsidR="0013126C" w:rsidRPr="00BF65D9">
        <w:fldChar w:fldCharType="begin">
          <w:ffData>
            <w:name w:val="Text105"/>
            <w:enabled/>
            <w:calcOnExit w:val="0"/>
            <w:textInput/>
          </w:ffData>
        </w:fldChar>
      </w:r>
      <w:r w:rsidR="00BF65D9" w:rsidRPr="00BF65D9">
        <w:instrText xml:space="preserve"> FORMTEXT </w:instrText>
      </w:r>
      <w:r w:rsidR="0013126C" w:rsidRPr="00BF65D9">
        <w:fldChar w:fldCharType="separate"/>
      </w:r>
      <w:r w:rsidR="00BF65D9" w:rsidRPr="00BF65D9">
        <w:rPr>
          <w:noProof/>
        </w:rPr>
        <w:t> </w:t>
      </w:r>
      <w:r w:rsidR="00BF65D9" w:rsidRPr="00BF65D9">
        <w:rPr>
          <w:noProof/>
        </w:rPr>
        <w:t> </w:t>
      </w:r>
      <w:r w:rsidR="00BF65D9" w:rsidRPr="00BF65D9">
        <w:rPr>
          <w:noProof/>
        </w:rPr>
        <w:t> </w:t>
      </w:r>
      <w:r w:rsidR="00BF65D9" w:rsidRPr="00BF65D9">
        <w:rPr>
          <w:noProof/>
        </w:rPr>
        <w:t> </w:t>
      </w:r>
      <w:r w:rsidR="00BF65D9" w:rsidRPr="00BF65D9">
        <w:rPr>
          <w:noProof/>
        </w:rPr>
        <w:t> </w:t>
      </w:r>
      <w:r w:rsidR="0013126C" w:rsidRPr="00BF65D9">
        <w:fldChar w:fldCharType="end"/>
      </w:r>
    </w:p>
    <w:p w14:paraId="7F8CF562" w14:textId="77777777" w:rsidR="003E2E0D" w:rsidRPr="00BF65D9" w:rsidRDefault="003E2E0D" w:rsidP="00F06225">
      <w:pPr>
        <w:widowControl w:val="0"/>
        <w:rPr>
          <w:color w:val="000000"/>
        </w:rPr>
      </w:pPr>
    </w:p>
    <w:p w14:paraId="5DAEB0F4" w14:textId="77777777" w:rsidR="00A11A9C" w:rsidRPr="003E2E0D" w:rsidRDefault="00A11A9C" w:rsidP="003E2E0D">
      <w:pPr>
        <w:jc w:val="center"/>
        <w:rPr>
          <w:b/>
        </w:rPr>
      </w:pPr>
      <w:r w:rsidRPr="003E2E0D">
        <w:rPr>
          <w:b/>
        </w:rPr>
        <w:t>Other</w:t>
      </w:r>
    </w:p>
    <w:p w14:paraId="11C76054" w14:textId="26ACE130" w:rsidR="00A11A9C" w:rsidRPr="00BF65D9" w:rsidRDefault="00A11A9C" w:rsidP="00F06225">
      <w:pPr>
        <w:widowControl w:val="0"/>
        <w:rPr>
          <w:i/>
        </w:rPr>
      </w:pPr>
      <w:r w:rsidRPr="00BF65D9">
        <w:rPr>
          <w:i/>
        </w:rPr>
        <w:t>&lt;&lt;</w:t>
      </w:r>
      <w:r w:rsidR="00D46E90" w:rsidRPr="00BF65D9">
        <w:rPr>
          <w:i/>
        </w:rPr>
        <w:t xml:space="preserve">If applicable, provide </w:t>
      </w:r>
      <w:r w:rsidRPr="00BF65D9">
        <w:rPr>
          <w:i/>
        </w:rPr>
        <w:t xml:space="preserve">narrative discussion of other types of </w:t>
      </w:r>
      <w:r w:rsidR="00BA254E">
        <w:rPr>
          <w:i/>
        </w:rPr>
        <w:t>Payor</w:t>
      </w:r>
      <w:r w:rsidRPr="00BF65D9">
        <w:rPr>
          <w:i/>
        </w:rPr>
        <w:t xml:space="preserve"> sources</w:t>
      </w:r>
      <w:r w:rsidR="00BF65D9">
        <w:rPr>
          <w:i/>
        </w:rPr>
        <w:t xml:space="preserve">.  Describe source and </w:t>
      </w:r>
      <w:r w:rsidRPr="00BF65D9">
        <w:rPr>
          <w:i/>
        </w:rPr>
        <w:t>how the rate is determined.  Discuss review of evidence (e.g., rate letter) or historical precedent for the underwritten rate.</w:t>
      </w:r>
      <w:r w:rsidR="000E71DC" w:rsidRPr="00BF65D9">
        <w:rPr>
          <w:i/>
        </w:rPr>
        <w:t xml:space="preserve"> </w:t>
      </w:r>
      <w:r w:rsidRPr="00BF65D9">
        <w:rPr>
          <w:i/>
        </w:rPr>
        <w:t>&gt;&gt;</w:t>
      </w:r>
      <w:r w:rsidR="00BF65D9" w:rsidRPr="00BF65D9">
        <w:rPr>
          <w:i/>
        </w:rPr>
        <w:t xml:space="preserve">  </w:t>
      </w:r>
      <w:r w:rsidR="0013126C" w:rsidRPr="00BF65D9">
        <w:fldChar w:fldCharType="begin">
          <w:ffData>
            <w:name w:val="Text105"/>
            <w:enabled/>
            <w:calcOnExit w:val="0"/>
            <w:textInput/>
          </w:ffData>
        </w:fldChar>
      </w:r>
      <w:r w:rsidR="00BF65D9" w:rsidRPr="00BF65D9">
        <w:instrText xml:space="preserve"> FORMTEXT </w:instrText>
      </w:r>
      <w:r w:rsidR="0013126C" w:rsidRPr="00BF65D9">
        <w:fldChar w:fldCharType="separate"/>
      </w:r>
      <w:r w:rsidR="00BF65D9" w:rsidRPr="00BF65D9">
        <w:rPr>
          <w:noProof/>
        </w:rPr>
        <w:t> </w:t>
      </w:r>
      <w:r w:rsidR="00BF65D9" w:rsidRPr="00BF65D9">
        <w:rPr>
          <w:noProof/>
        </w:rPr>
        <w:t> </w:t>
      </w:r>
      <w:r w:rsidR="00BF65D9" w:rsidRPr="00BF65D9">
        <w:rPr>
          <w:noProof/>
        </w:rPr>
        <w:t> </w:t>
      </w:r>
      <w:r w:rsidR="00BF65D9" w:rsidRPr="00BF65D9">
        <w:rPr>
          <w:noProof/>
        </w:rPr>
        <w:t> </w:t>
      </w:r>
      <w:r w:rsidR="00BF65D9" w:rsidRPr="00BF65D9">
        <w:rPr>
          <w:noProof/>
        </w:rPr>
        <w:t> </w:t>
      </w:r>
      <w:r w:rsidR="0013126C" w:rsidRPr="00BF65D9">
        <w:fldChar w:fldCharType="end"/>
      </w:r>
    </w:p>
    <w:p w14:paraId="28C72845" w14:textId="77777777" w:rsidR="00A11A9C" w:rsidRDefault="00A11A9C" w:rsidP="00F06225">
      <w:pPr>
        <w:widowControl w:val="0"/>
        <w:rPr>
          <w:color w:val="000000"/>
        </w:rPr>
      </w:pPr>
    </w:p>
    <w:p w14:paraId="7B60A9EB" w14:textId="77777777" w:rsidR="00BF65D9" w:rsidRDefault="00BF65D9" w:rsidP="00F06225">
      <w:pPr>
        <w:widowControl w:val="0"/>
        <w:rPr>
          <w:color w:val="000000"/>
        </w:rPr>
      </w:pPr>
    </w:p>
    <w:p w14:paraId="466387D1" w14:textId="0801B340" w:rsidR="00DC1395" w:rsidRPr="00BF65D9" w:rsidRDefault="009E4163" w:rsidP="00BF65D9">
      <w:pPr>
        <w:keepNext/>
        <w:keepLines/>
        <w:jc w:val="center"/>
        <w:rPr>
          <w:b/>
          <w:caps/>
        </w:rPr>
      </w:pPr>
      <w:r w:rsidRPr="00BF65D9">
        <w:rPr>
          <w:b/>
          <w:caps/>
        </w:rPr>
        <w:t>Assisted Living</w:t>
      </w:r>
      <w:r w:rsidR="000B39C3">
        <w:rPr>
          <w:b/>
          <w:caps/>
        </w:rPr>
        <w:t xml:space="preserve"> &amp; Memory Care</w:t>
      </w:r>
    </w:p>
    <w:p w14:paraId="735E48E5" w14:textId="77777777" w:rsidR="00DC1395" w:rsidRPr="00513641" w:rsidRDefault="00DC1395" w:rsidP="00BF65D9">
      <w:pPr>
        <w:keepNext/>
        <w:keepLines/>
        <w:rPr>
          <w:color w:val="000000"/>
        </w:rPr>
      </w:pPr>
    </w:p>
    <w:p w14:paraId="031F6F95" w14:textId="77777777" w:rsidR="00DC1395" w:rsidRDefault="00DC1395" w:rsidP="00BF65D9">
      <w:pPr>
        <w:keepNext/>
        <w:keepLines/>
        <w:jc w:val="center"/>
        <w:rPr>
          <w:b/>
        </w:rPr>
      </w:pPr>
      <w:r w:rsidRPr="003E2E0D">
        <w:rPr>
          <w:b/>
        </w:rPr>
        <w:t>Priv</w:t>
      </w:r>
      <w:r w:rsidRPr="00E33A09">
        <w:rPr>
          <w:b/>
        </w:rPr>
        <w:t>ate Pay</w:t>
      </w:r>
    </w:p>
    <w:p w14:paraId="68085A4E" w14:textId="77777777" w:rsidR="00F310E3" w:rsidRPr="00E33A09" w:rsidRDefault="00F310E3" w:rsidP="00BF65D9">
      <w:pPr>
        <w:keepNext/>
        <w:keepLines/>
        <w:rPr>
          <w:color w:val="000000"/>
        </w:rPr>
      </w:pPr>
      <w:r w:rsidRPr="00E33A09">
        <w:rPr>
          <w:color w:val="000000"/>
        </w:rPr>
        <w:t>In addition to an analysis of the subject</w:t>
      </w:r>
      <w:r w:rsidR="0057455B" w:rsidRPr="00E33A09">
        <w:rPr>
          <w:color w:val="000000"/>
        </w:rPr>
        <w:t>’</w:t>
      </w:r>
      <w:r w:rsidRPr="00E33A09">
        <w:rPr>
          <w:color w:val="000000"/>
        </w:rPr>
        <w:t>s rent rolls, the appraiser and underwriter analyzed the assisted living rents at</w:t>
      </w:r>
      <w:r w:rsidR="00F364C0" w:rsidRPr="00E33A09">
        <w:rPr>
          <w:color w:val="000000"/>
        </w:rPr>
        <w:t xml:space="preserve"> </w:t>
      </w:r>
      <w:r w:rsidR="0013126C">
        <w:rPr>
          <w:color w:val="000000"/>
        </w:rPr>
        <w:fldChar w:fldCharType="begin">
          <w:ffData>
            <w:name w:val="Text106"/>
            <w:enabled/>
            <w:calcOnExit w:val="0"/>
            <w:textInput/>
          </w:ffData>
        </w:fldChar>
      </w:r>
      <w:bookmarkStart w:id="312" w:name="Text106"/>
      <w:r w:rsidR="00BF65D9">
        <w:rPr>
          <w:color w:val="000000"/>
        </w:rPr>
        <w:instrText xml:space="preserve"> FORMTEXT </w:instrText>
      </w:r>
      <w:r w:rsidR="0013126C">
        <w:rPr>
          <w:color w:val="000000"/>
        </w:rPr>
      </w:r>
      <w:r w:rsidR="0013126C">
        <w:rPr>
          <w:color w:val="000000"/>
        </w:rPr>
        <w:fldChar w:fldCharType="separate"/>
      </w:r>
      <w:r w:rsidR="00BF65D9">
        <w:rPr>
          <w:noProof/>
          <w:color w:val="000000"/>
        </w:rPr>
        <w:t> </w:t>
      </w:r>
      <w:r w:rsidR="00BF65D9">
        <w:rPr>
          <w:noProof/>
          <w:color w:val="000000"/>
        </w:rPr>
        <w:t> </w:t>
      </w:r>
      <w:r w:rsidR="00BF65D9">
        <w:rPr>
          <w:noProof/>
          <w:color w:val="000000"/>
        </w:rPr>
        <w:t> </w:t>
      </w:r>
      <w:r w:rsidR="00BF65D9">
        <w:rPr>
          <w:noProof/>
          <w:color w:val="000000"/>
        </w:rPr>
        <w:t> </w:t>
      </w:r>
      <w:r w:rsidR="00BF65D9">
        <w:rPr>
          <w:noProof/>
          <w:color w:val="000000"/>
        </w:rPr>
        <w:t> </w:t>
      </w:r>
      <w:r w:rsidR="0013126C">
        <w:rPr>
          <w:color w:val="000000"/>
        </w:rPr>
        <w:fldChar w:fldCharType="end"/>
      </w:r>
      <w:bookmarkEnd w:id="312"/>
      <w:r w:rsidRPr="00E33A09">
        <w:rPr>
          <w:color w:val="000000"/>
        </w:rPr>
        <w:t xml:space="preserve"> comparable facilities. A summary of their analysis is provided below.</w:t>
      </w:r>
    </w:p>
    <w:p w14:paraId="237D3E81" w14:textId="77777777" w:rsidR="00402E84" w:rsidRPr="00E33A09" w:rsidRDefault="00402E84" w:rsidP="00F06225">
      <w:pPr>
        <w:widowControl w:val="0"/>
        <w:rPr>
          <w:color w:val="000000"/>
        </w:rPr>
      </w:pPr>
    </w:p>
    <w:p w14:paraId="41E4DDBA" w14:textId="77777777" w:rsidR="00385CC6" w:rsidRDefault="00402E84" w:rsidP="00385CC6">
      <w:pPr>
        <w:jc w:val="center"/>
        <w:rPr>
          <w:b/>
        </w:rPr>
      </w:pPr>
      <w:r w:rsidRPr="00E33A09">
        <w:rPr>
          <w:b/>
        </w:rPr>
        <w:t>Rent Comparability Analysis</w:t>
      </w:r>
    </w:p>
    <w:p w14:paraId="15BF1FE8" w14:textId="20786C3C" w:rsidR="00385CC6" w:rsidRDefault="00385CC6" w:rsidP="00385CC6">
      <w:pPr>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 Delete or add rows as needed.</w:t>
      </w:r>
      <w:r w:rsidR="008D7D03">
        <w:rPr>
          <w:color w:val="000000"/>
          <w:sz w:val="20"/>
        </w:rPr>
        <w:t xml:space="preserve"> This table can be used for either Assisted Living or Memory care, or duplicated to separate the two.</w:t>
      </w:r>
      <w:r w:rsidRPr="00877650">
        <w:rPr>
          <w:color w:val="000000"/>
          <w:sz w:val="20"/>
        </w:rPr>
        <w:t>)</w:t>
      </w:r>
    </w:p>
    <w:p w14:paraId="480BA5D8" w14:textId="77777777" w:rsidR="00385CC6" w:rsidRDefault="00385CC6" w:rsidP="00402E84">
      <w:pPr>
        <w:jc w:val="center"/>
        <w:rPr>
          <w:b/>
        </w:rPr>
      </w:pPr>
    </w:p>
    <w:bookmarkStart w:id="313" w:name="_MON_1526205195"/>
    <w:bookmarkEnd w:id="313"/>
    <w:p w14:paraId="0898BFA6" w14:textId="301E3870" w:rsidR="00CE11B4" w:rsidRPr="00230136" w:rsidRDefault="002D534E" w:rsidP="00230136">
      <w:pPr>
        <w:jc w:val="center"/>
        <w:rPr>
          <w:color w:val="000000"/>
          <w:sz w:val="20"/>
        </w:rPr>
      </w:pPr>
      <w:r>
        <w:rPr>
          <w:color w:val="000000"/>
          <w:sz w:val="20"/>
        </w:rPr>
        <w:object w:dxaOrig="12311" w:dyaOrig="4891" w14:anchorId="67D047F3">
          <v:shape id="_x0000_i1033" type="#_x0000_t75" style="width:496.9pt;height:194.35pt" o:ole="">
            <v:imagedata r:id="rId29" o:title=""/>
          </v:shape>
          <o:OLEObject Type="Embed" ProgID="Excel.Sheet.12" ShapeID="_x0000_i1033" DrawAspect="Content" ObjectID="_1723535115" r:id="rId30"/>
        </w:object>
      </w:r>
    </w:p>
    <w:p w14:paraId="38684333" w14:textId="1267F50F" w:rsidR="00402E84" w:rsidRPr="00E33A09" w:rsidRDefault="00402E84" w:rsidP="00402E84">
      <w:pPr>
        <w:widowControl w:val="0"/>
        <w:ind w:left="-720"/>
        <w:jc w:val="center"/>
      </w:pPr>
    </w:p>
    <w:p w14:paraId="12E6CD21" w14:textId="08DF0E24" w:rsidR="00DC1395" w:rsidRPr="001A6C1C" w:rsidRDefault="00F364C0" w:rsidP="00402E84">
      <w:pPr>
        <w:widowControl w:val="0"/>
      </w:pPr>
      <w:r w:rsidRPr="001A6C1C">
        <w:rPr>
          <w:i/>
        </w:rPr>
        <w:t xml:space="preserve">&lt;&lt;Provide narrative discussion of </w:t>
      </w:r>
      <w:r w:rsidR="001B3CD2" w:rsidRPr="001A6C1C">
        <w:rPr>
          <w:i/>
        </w:rPr>
        <w:t xml:space="preserve">the private pay </w:t>
      </w:r>
      <w:r w:rsidRPr="001A6C1C">
        <w:rPr>
          <w:i/>
        </w:rPr>
        <w:t>conclusi</w:t>
      </w:r>
      <w:r w:rsidR="00402E84" w:rsidRPr="001A6C1C">
        <w:rPr>
          <w:i/>
        </w:rPr>
        <w:t>on.</w:t>
      </w:r>
      <w:r w:rsidRPr="001A6C1C">
        <w:rPr>
          <w:i/>
        </w:rPr>
        <w:t xml:space="preserve"> </w:t>
      </w:r>
      <w:r w:rsidR="001A6C1C">
        <w:rPr>
          <w:i/>
        </w:rPr>
        <w:t xml:space="preserve"> </w:t>
      </w:r>
      <w:r w:rsidR="00C6323B" w:rsidRPr="001A6C1C">
        <w:rPr>
          <w:i/>
        </w:rPr>
        <w:t xml:space="preserve">Include a discussion on achieved rents shown on the rent roll versus asking rates. </w:t>
      </w:r>
      <w:r w:rsidRPr="001A6C1C">
        <w:rPr>
          <w:i/>
        </w:rPr>
        <w:t>&gt;&gt;</w:t>
      </w:r>
      <w:r w:rsidR="00741B19" w:rsidRPr="001A6C1C">
        <w:rPr>
          <w:i/>
        </w:rPr>
        <w:t xml:space="preserve">  </w:t>
      </w:r>
      <w:r w:rsidR="0013126C" w:rsidRPr="001A6C1C">
        <w:fldChar w:fldCharType="begin">
          <w:ffData>
            <w:name w:val="Text107"/>
            <w:enabled/>
            <w:calcOnExit w:val="0"/>
            <w:textInput/>
          </w:ffData>
        </w:fldChar>
      </w:r>
      <w:bookmarkStart w:id="314" w:name="Text107"/>
      <w:r w:rsidR="00741B19" w:rsidRPr="001A6C1C">
        <w:instrText xml:space="preserve"> FORMTEXT </w:instrText>
      </w:r>
      <w:r w:rsidR="0013126C" w:rsidRPr="001A6C1C">
        <w:fldChar w:fldCharType="separate"/>
      </w:r>
      <w:r w:rsidR="00741B19" w:rsidRPr="001A6C1C">
        <w:rPr>
          <w:noProof/>
        </w:rPr>
        <w:t> </w:t>
      </w:r>
      <w:r w:rsidR="00741B19" w:rsidRPr="001A6C1C">
        <w:rPr>
          <w:noProof/>
        </w:rPr>
        <w:t> </w:t>
      </w:r>
      <w:r w:rsidR="00741B19" w:rsidRPr="001A6C1C">
        <w:rPr>
          <w:noProof/>
        </w:rPr>
        <w:t> </w:t>
      </w:r>
      <w:r w:rsidR="00741B19" w:rsidRPr="001A6C1C">
        <w:rPr>
          <w:noProof/>
        </w:rPr>
        <w:t> </w:t>
      </w:r>
      <w:r w:rsidR="00741B19" w:rsidRPr="001A6C1C">
        <w:rPr>
          <w:noProof/>
        </w:rPr>
        <w:t> </w:t>
      </w:r>
      <w:r w:rsidR="0013126C" w:rsidRPr="001A6C1C">
        <w:fldChar w:fldCharType="end"/>
      </w:r>
      <w:bookmarkEnd w:id="314"/>
    </w:p>
    <w:p w14:paraId="3B58170C" w14:textId="77777777" w:rsidR="00DC1395" w:rsidRPr="001A6C1C" w:rsidRDefault="00DC1395" w:rsidP="00F06225">
      <w:pPr>
        <w:widowControl w:val="0"/>
        <w:rPr>
          <w:color w:val="000000"/>
        </w:rPr>
      </w:pPr>
    </w:p>
    <w:p w14:paraId="3D78F9B5" w14:textId="77777777" w:rsidR="00DC1395" w:rsidRDefault="00DC1395" w:rsidP="00402E84">
      <w:pPr>
        <w:jc w:val="center"/>
        <w:rPr>
          <w:b/>
        </w:rPr>
      </w:pPr>
      <w:r w:rsidRPr="00E33A09">
        <w:rPr>
          <w:b/>
        </w:rPr>
        <w:t>Medicaid</w:t>
      </w:r>
    </w:p>
    <w:p w14:paraId="65106021" w14:textId="48964C14" w:rsidR="00F364C0" w:rsidRPr="001A6C1C" w:rsidRDefault="00F364C0" w:rsidP="00CD3609">
      <w:pPr>
        <w:rPr>
          <w:i/>
        </w:rPr>
      </w:pPr>
      <w:r w:rsidRPr="001A6C1C">
        <w:rPr>
          <w:i/>
        </w:rPr>
        <w:t>&lt;&lt;</w:t>
      </w:r>
      <w:r w:rsidR="00D46E90" w:rsidRPr="001A6C1C">
        <w:rPr>
          <w:i/>
        </w:rPr>
        <w:t>If applicable, p</w:t>
      </w:r>
      <w:r w:rsidR="001A6C1C">
        <w:rPr>
          <w:i/>
        </w:rPr>
        <w:t>rovide narrative discussion of s</w:t>
      </w:r>
      <w:r w:rsidRPr="001A6C1C">
        <w:rPr>
          <w:i/>
        </w:rPr>
        <w:t>tate’s reimbursement</w:t>
      </w:r>
      <w:r w:rsidR="0002182D" w:rsidRPr="001A6C1C">
        <w:rPr>
          <w:i/>
        </w:rPr>
        <w:t xml:space="preserve"> system and how the subject’s or tenant’s rate is determined</w:t>
      </w:r>
      <w:r w:rsidRPr="001A6C1C">
        <w:rPr>
          <w:i/>
        </w:rPr>
        <w:t>.</w:t>
      </w:r>
      <w:r w:rsidR="001A6C1C">
        <w:rPr>
          <w:i/>
        </w:rPr>
        <w:t xml:space="preserve"> </w:t>
      </w:r>
      <w:r w:rsidR="0002182D" w:rsidRPr="001A6C1C">
        <w:rPr>
          <w:i/>
        </w:rPr>
        <w:t xml:space="preserve"> If rate is facility specific, discuss evidence of current or prospective rate. </w:t>
      </w:r>
      <w:r w:rsidR="001A6C1C">
        <w:rPr>
          <w:i/>
        </w:rPr>
        <w:t xml:space="preserve"> </w:t>
      </w:r>
      <w:r w:rsidR="0002182D" w:rsidRPr="001A6C1C">
        <w:rPr>
          <w:i/>
        </w:rPr>
        <w:t xml:space="preserve">If rate is based on resident care requirements, provide an analysis of the last 12-months of rates for this </w:t>
      </w:r>
      <w:r w:rsidR="00BA254E">
        <w:rPr>
          <w:i/>
        </w:rPr>
        <w:t>Payor</w:t>
      </w:r>
      <w:r w:rsidR="0002182D" w:rsidRPr="001A6C1C">
        <w:rPr>
          <w:i/>
        </w:rPr>
        <w:t xml:space="preserve"> source, as </w:t>
      </w:r>
      <w:r w:rsidR="00402E84" w:rsidRPr="001A6C1C">
        <w:rPr>
          <w:i/>
        </w:rPr>
        <w:t>appropriate.</w:t>
      </w:r>
      <w:r w:rsidR="006F656A" w:rsidRPr="001A6C1C">
        <w:rPr>
          <w:i/>
        </w:rPr>
        <w:t xml:space="preserve"> </w:t>
      </w:r>
      <w:r w:rsidR="001A6C1C">
        <w:rPr>
          <w:i/>
        </w:rPr>
        <w:t xml:space="preserve"> </w:t>
      </w:r>
      <w:r w:rsidR="006F656A" w:rsidRPr="001A6C1C">
        <w:rPr>
          <w:i/>
        </w:rPr>
        <w:t>Identify and discuss any other sources or copayments that are required (e.g., SSI).</w:t>
      </w:r>
      <w:r w:rsidR="000E71DC" w:rsidRPr="001A6C1C">
        <w:rPr>
          <w:i/>
        </w:rPr>
        <w:t xml:space="preserve"> &gt;&gt;</w:t>
      </w:r>
      <w:r w:rsidR="00741B19" w:rsidRPr="001A6C1C">
        <w:rPr>
          <w:i/>
        </w:rPr>
        <w:t xml:space="preserve">  </w:t>
      </w:r>
      <w:r w:rsidR="0013126C" w:rsidRPr="001A6C1C">
        <w:fldChar w:fldCharType="begin">
          <w:ffData>
            <w:name w:val="Text107"/>
            <w:enabled/>
            <w:calcOnExit w:val="0"/>
            <w:textInput/>
          </w:ffData>
        </w:fldChar>
      </w:r>
      <w:r w:rsidR="00741B19" w:rsidRPr="001A6C1C">
        <w:instrText xml:space="preserve"> FORMTEXT </w:instrText>
      </w:r>
      <w:r w:rsidR="0013126C" w:rsidRPr="001A6C1C">
        <w:fldChar w:fldCharType="separate"/>
      </w:r>
      <w:r w:rsidR="00741B19" w:rsidRPr="001A6C1C">
        <w:rPr>
          <w:noProof/>
        </w:rPr>
        <w:t> </w:t>
      </w:r>
      <w:r w:rsidR="00741B19" w:rsidRPr="001A6C1C">
        <w:rPr>
          <w:noProof/>
        </w:rPr>
        <w:t> </w:t>
      </w:r>
      <w:r w:rsidR="00741B19" w:rsidRPr="001A6C1C">
        <w:rPr>
          <w:noProof/>
        </w:rPr>
        <w:t> </w:t>
      </w:r>
      <w:r w:rsidR="00741B19" w:rsidRPr="001A6C1C">
        <w:rPr>
          <w:noProof/>
        </w:rPr>
        <w:t> </w:t>
      </w:r>
      <w:r w:rsidR="00741B19" w:rsidRPr="001A6C1C">
        <w:rPr>
          <w:noProof/>
        </w:rPr>
        <w:t> </w:t>
      </w:r>
      <w:r w:rsidR="0013126C" w:rsidRPr="001A6C1C">
        <w:fldChar w:fldCharType="end"/>
      </w:r>
    </w:p>
    <w:p w14:paraId="4044C7DA" w14:textId="77777777" w:rsidR="0002182D" w:rsidRPr="001A6C1C" w:rsidRDefault="0002182D" w:rsidP="00F06225">
      <w:pPr>
        <w:widowControl w:val="0"/>
        <w:rPr>
          <w:color w:val="000000"/>
        </w:rPr>
      </w:pPr>
    </w:p>
    <w:p w14:paraId="29B3C552" w14:textId="77777777" w:rsidR="00DC1395" w:rsidRDefault="00DC1395" w:rsidP="00402E84">
      <w:pPr>
        <w:jc w:val="center"/>
        <w:rPr>
          <w:b/>
        </w:rPr>
      </w:pPr>
      <w:r w:rsidRPr="00402E84">
        <w:rPr>
          <w:b/>
        </w:rPr>
        <w:t>Independent Units</w:t>
      </w:r>
    </w:p>
    <w:p w14:paraId="70A5AD6F" w14:textId="77777777" w:rsidR="00F310E3" w:rsidRPr="00513641" w:rsidRDefault="00F310E3" w:rsidP="00F06225">
      <w:pPr>
        <w:widowControl w:val="0"/>
        <w:rPr>
          <w:color w:val="000000"/>
        </w:rPr>
      </w:pPr>
      <w:r w:rsidRPr="00513641">
        <w:rPr>
          <w:color w:val="000000"/>
        </w:rPr>
        <w:t xml:space="preserve">In addition to an analysis of the subjects rent rolls, the appraiser and underwriter analyzed the independent living rents at </w:t>
      </w:r>
      <w:r w:rsidR="0013126C" w:rsidRPr="00741B19">
        <w:rPr>
          <w:sz w:val="20"/>
          <w:szCs w:val="20"/>
        </w:rPr>
        <w:fldChar w:fldCharType="begin">
          <w:ffData>
            <w:name w:val="Text107"/>
            <w:enabled/>
            <w:calcOnExit w:val="0"/>
            <w:textInput/>
          </w:ffData>
        </w:fldChar>
      </w:r>
      <w:r w:rsidR="00741B19" w:rsidRPr="00741B19">
        <w:rPr>
          <w:sz w:val="20"/>
          <w:szCs w:val="20"/>
        </w:rPr>
        <w:instrText xml:space="preserve"> FORMTEXT </w:instrText>
      </w:r>
      <w:r w:rsidR="0013126C" w:rsidRPr="00741B19">
        <w:rPr>
          <w:sz w:val="20"/>
          <w:szCs w:val="20"/>
        </w:rPr>
      </w:r>
      <w:r w:rsidR="0013126C" w:rsidRPr="00741B19">
        <w:rPr>
          <w:sz w:val="20"/>
          <w:szCs w:val="20"/>
        </w:rPr>
        <w:fldChar w:fldCharType="separate"/>
      </w:r>
      <w:r w:rsidR="00741B19" w:rsidRPr="00741B19">
        <w:rPr>
          <w:noProof/>
          <w:sz w:val="20"/>
          <w:szCs w:val="20"/>
        </w:rPr>
        <w:t> </w:t>
      </w:r>
      <w:r w:rsidR="00741B19" w:rsidRPr="00741B19">
        <w:rPr>
          <w:noProof/>
          <w:sz w:val="20"/>
          <w:szCs w:val="20"/>
        </w:rPr>
        <w:t> </w:t>
      </w:r>
      <w:r w:rsidR="00741B19" w:rsidRPr="00741B19">
        <w:rPr>
          <w:noProof/>
          <w:sz w:val="20"/>
          <w:szCs w:val="20"/>
        </w:rPr>
        <w:t> </w:t>
      </w:r>
      <w:r w:rsidR="00741B19" w:rsidRPr="00741B19">
        <w:rPr>
          <w:noProof/>
          <w:sz w:val="20"/>
          <w:szCs w:val="20"/>
        </w:rPr>
        <w:t> </w:t>
      </w:r>
      <w:r w:rsidR="00741B19" w:rsidRPr="00741B19">
        <w:rPr>
          <w:noProof/>
          <w:sz w:val="20"/>
          <w:szCs w:val="20"/>
        </w:rPr>
        <w:t> </w:t>
      </w:r>
      <w:r w:rsidR="0013126C" w:rsidRPr="00741B19">
        <w:rPr>
          <w:sz w:val="20"/>
          <w:szCs w:val="20"/>
        </w:rPr>
        <w:fldChar w:fldCharType="end"/>
      </w:r>
      <w:r w:rsidRPr="00513641">
        <w:rPr>
          <w:color w:val="000000"/>
        </w:rPr>
        <w:t xml:space="preserve"> comparable facilities. A summary of their analysis is provided below.</w:t>
      </w:r>
    </w:p>
    <w:p w14:paraId="1EFB6294" w14:textId="77777777" w:rsidR="00100DC5" w:rsidRPr="00513641" w:rsidRDefault="00100DC5" w:rsidP="00F06225">
      <w:pPr>
        <w:widowControl w:val="0"/>
        <w:rPr>
          <w:color w:val="000000"/>
        </w:rPr>
      </w:pPr>
    </w:p>
    <w:p w14:paraId="2D0186C8" w14:textId="77777777" w:rsidR="00F310E3" w:rsidRDefault="00F310E3" w:rsidP="001A6C1C">
      <w:pPr>
        <w:keepNext/>
        <w:keepLines/>
        <w:jc w:val="center"/>
        <w:rPr>
          <w:b/>
        </w:rPr>
      </w:pPr>
      <w:r w:rsidRPr="00E33A09">
        <w:rPr>
          <w:b/>
        </w:rPr>
        <w:t>Rent Comparability Analysis</w:t>
      </w:r>
    </w:p>
    <w:p w14:paraId="2E9C7748" w14:textId="77777777" w:rsidR="001A6C1C" w:rsidRPr="00E33A09" w:rsidRDefault="001A6C1C" w:rsidP="001A6C1C">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315" w:name="_MON_1526206255"/>
    <w:bookmarkEnd w:id="315"/>
    <w:p w14:paraId="4398C9B7" w14:textId="39310828" w:rsidR="00C6323B" w:rsidRPr="00E33A09" w:rsidRDefault="002D534E" w:rsidP="001A6C1C">
      <w:pPr>
        <w:keepNext/>
        <w:keepLines/>
        <w:ind w:left="-720"/>
        <w:jc w:val="center"/>
        <w:rPr>
          <w:b/>
        </w:rPr>
      </w:pPr>
      <w:r>
        <w:rPr>
          <w:b/>
        </w:rPr>
        <w:object w:dxaOrig="12732" w:dyaOrig="4891" w14:anchorId="083E07ED">
          <v:shape id="_x0000_i1034" type="#_x0000_t75" style="width:539.8pt;height:208.5pt" o:ole="">
            <v:imagedata r:id="rId31" o:title=""/>
          </v:shape>
          <o:OLEObject Type="Embed" ProgID="Excel.Sheet.12" ShapeID="_x0000_i1034" DrawAspect="Content" ObjectID="_1723535116" r:id="rId32"/>
        </w:object>
      </w:r>
    </w:p>
    <w:p w14:paraId="577F5309" w14:textId="77777777" w:rsidR="00DC1395" w:rsidRPr="001A6C1C" w:rsidRDefault="006F656A" w:rsidP="00F06225">
      <w:pPr>
        <w:widowControl w:val="0"/>
        <w:rPr>
          <w:i/>
        </w:rPr>
      </w:pPr>
      <w:r w:rsidRPr="001A6C1C">
        <w:rPr>
          <w:i/>
        </w:rPr>
        <w:t>&lt;&lt;Provide narrative discussion of conclusion.</w:t>
      </w:r>
      <w:r w:rsidR="00C6323B" w:rsidRPr="001A6C1C">
        <w:rPr>
          <w:i/>
        </w:rPr>
        <w:t xml:space="preserve"> Include a discussion on achieved rents shown on the rent roll versus asking rates.</w:t>
      </w:r>
      <w:r w:rsidR="000E71DC" w:rsidRPr="001A6C1C">
        <w:rPr>
          <w:i/>
        </w:rPr>
        <w:t xml:space="preserve"> &gt;&gt;</w:t>
      </w:r>
      <w:r w:rsidR="00741B19" w:rsidRPr="001A6C1C">
        <w:rPr>
          <w:i/>
        </w:rPr>
        <w:t xml:space="preserve">  </w:t>
      </w:r>
      <w:r w:rsidR="0013126C" w:rsidRPr="001A6C1C">
        <w:fldChar w:fldCharType="begin">
          <w:ffData>
            <w:name w:val="Text107"/>
            <w:enabled/>
            <w:calcOnExit w:val="0"/>
            <w:textInput/>
          </w:ffData>
        </w:fldChar>
      </w:r>
      <w:r w:rsidR="00741B19" w:rsidRPr="001A6C1C">
        <w:instrText xml:space="preserve"> FORMTEXT </w:instrText>
      </w:r>
      <w:r w:rsidR="0013126C" w:rsidRPr="001A6C1C">
        <w:fldChar w:fldCharType="separate"/>
      </w:r>
      <w:r w:rsidR="00741B19" w:rsidRPr="001A6C1C">
        <w:rPr>
          <w:noProof/>
        </w:rPr>
        <w:t> </w:t>
      </w:r>
      <w:r w:rsidR="00741B19" w:rsidRPr="001A6C1C">
        <w:rPr>
          <w:noProof/>
        </w:rPr>
        <w:t> </w:t>
      </w:r>
      <w:r w:rsidR="00741B19" w:rsidRPr="001A6C1C">
        <w:rPr>
          <w:noProof/>
        </w:rPr>
        <w:t> </w:t>
      </w:r>
      <w:r w:rsidR="00741B19" w:rsidRPr="001A6C1C">
        <w:rPr>
          <w:noProof/>
        </w:rPr>
        <w:t> </w:t>
      </w:r>
      <w:r w:rsidR="00741B19" w:rsidRPr="001A6C1C">
        <w:rPr>
          <w:noProof/>
        </w:rPr>
        <w:t> </w:t>
      </w:r>
      <w:r w:rsidR="0013126C" w:rsidRPr="001A6C1C">
        <w:fldChar w:fldCharType="end"/>
      </w:r>
    </w:p>
    <w:p w14:paraId="4AA16D24" w14:textId="77777777" w:rsidR="00F71425" w:rsidRPr="001A6C1C" w:rsidRDefault="00F71425" w:rsidP="00F06225">
      <w:pPr>
        <w:widowControl w:val="0"/>
        <w:rPr>
          <w:color w:val="000000"/>
        </w:rPr>
      </w:pPr>
    </w:p>
    <w:p w14:paraId="1730014A" w14:textId="22BDBFCE" w:rsidR="00C11C77" w:rsidRDefault="00C11C77" w:rsidP="00230136">
      <w:pPr>
        <w:widowControl w:val="0"/>
        <w:jc w:val="center"/>
        <w:rPr>
          <w:b/>
        </w:rPr>
      </w:pPr>
    </w:p>
    <w:p w14:paraId="647416E1" w14:textId="405243CA" w:rsidR="00C11C77" w:rsidRDefault="00C11C77" w:rsidP="00230136">
      <w:pPr>
        <w:widowControl w:val="0"/>
        <w:jc w:val="center"/>
        <w:rPr>
          <w:b/>
        </w:rPr>
      </w:pPr>
    </w:p>
    <w:p w14:paraId="2EFF83B6" w14:textId="6E62B224" w:rsidR="00C11C77" w:rsidRDefault="00C11C77" w:rsidP="00230136">
      <w:pPr>
        <w:widowControl w:val="0"/>
        <w:jc w:val="center"/>
        <w:rPr>
          <w:b/>
        </w:rPr>
      </w:pPr>
    </w:p>
    <w:p w14:paraId="5B591400" w14:textId="098C9604" w:rsidR="00C11C77" w:rsidRDefault="00C11C77" w:rsidP="00230136">
      <w:pPr>
        <w:widowControl w:val="0"/>
        <w:jc w:val="center"/>
        <w:rPr>
          <w:b/>
        </w:rPr>
      </w:pPr>
    </w:p>
    <w:p w14:paraId="7163CC93" w14:textId="55278650" w:rsidR="00C11C77" w:rsidRDefault="00C11C77" w:rsidP="00230136">
      <w:pPr>
        <w:widowControl w:val="0"/>
        <w:jc w:val="center"/>
        <w:rPr>
          <w:b/>
        </w:rPr>
      </w:pPr>
    </w:p>
    <w:p w14:paraId="68588426" w14:textId="347CC5D6" w:rsidR="00C11C77" w:rsidRDefault="00C11C77" w:rsidP="00230136">
      <w:pPr>
        <w:widowControl w:val="0"/>
        <w:jc w:val="center"/>
        <w:rPr>
          <w:b/>
        </w:rPr>
      </w:pPr>
    </w:p>
    <w:p w14:paraId="31BE7F81" w14:textId="2719CCFF" w:rsidR="00C11C77" w:rsidRDefault="00C11C77" w:rsidP="00230136">
      <w:pPr>
        <w:widowControl w:val="0"/>
        <w:jc w:val="center"/>
        <w:rPr>
          <w:b/>
        </w:rPr>
      </w:pPr>
    </w:p>
    <w:p w14:paraId="23DA15B3" w14:textId="0BDB0B68" w:rsidR="00C11C77" w:rsidRDefault="00C11C77" w:rsidP="00230136">
      <w:pPr>
        <w:widowControl w:val="0"/>
        <w:jc w:val="center"/>
        <w:rPr>
          <w:b/>
        </w:rPr>
      </w:pPr>
    </w:p>
    <w:p w14:paraId="6D514F86" w14:textId="3C5BADBA" w:rsidR="00C11C77" w:rsidRDefault="00C11C77" w:rsidP="00230136">
      <w:pPr>
        <w:widowControl w:val="0"/>
        <w:jc w:val="center"/>
        <w:rPr>
          <w:b/>
        </w:rPr>
      </w:pPr>
    </w:p>
    <w:p w14:paraId="24248526" w14:textId="3D660D0D" w:rsidR="00C11C77" w:rsidRDefault="00C11C77" w:rsidP="00230136">
      <w:pPr>
        <w:widowControl w:val="0"/>
        <w:jc w:val="center"/>
        <w:rPr>
          <w:b/>
        </w:rPr>
      </w:pPr>
    </w:p>
    <w:p w14:paraId="0F0F8411" w14:textId="46CF0756" w:rsidR="00C11C77" w:rsidRDefault="00C11C77" w:rsidP="00230136">
      <w:pPr>
        <w:widowControl w:val="0"/>
        <w:jc w:val="center"/>
        <w:rPr>
          <w:b/>
        </w:rPr>
      </w:pPr>
    </w:p>
    <w:p w14:paraId="003B97A1" w14:textId="09A8AC30" w:rsidR="00C11C77" w:rsidRPr="007146CE" w:rsidRDefault="00C11C77" w:rsidP="00C11C77">
      <w:pPr>
        <w:spacing w:line="240" w:lineRule="atLeast"/>
        <w:rPr>
          <w:sz w:val="1"/>
        </w:rPr>
      </w:pPr>
      <w:r>
        <w:rPr>
          <w:sz w:val="1"/>
        </w:rPr>
        <w:br w:type="textWrapping" w:clear="all"/>
      </w:r>
    </w:p>
    <w:p w14:paraId="1CEE86CA" w14:textId="73A6FF52" w:rsidR="00E823DE" w:rsidRDefault="009E4163" w:rsidP="00230136">
      <w:pPr>
        <w:pStyle w:val="Heading3"/>
      </w:pPr>
      <w:bookmarkStart w:id="316" w:name="_Expenses"/>
      <w:bookmarkStart w:id="317" w:name="_Toc333582281"/>
      <w:bookmarkStart w:id="318" w:name="_Toc84577975"/>
      <w:bookmarkEnd w:id="316"/>
      <w:r>
        <w:lastRenderedPageBreak/>
        <w:t>Expenses</w:t>
      </w:r>
      <w:bookmarkEnd w:id="317"/>
      <w:bookmarkEnd w:id="318"/>
    </w:p>
    <w:p w14:paraId="05B5C6C8" w14:textId="77777777" w:rsidR="00E33A09" w:rsidRPr="006162B5" w:rsidRDefault="00CB4F24" w:rsidP="00CB4F24">
      <w:pPr>
        <w:widowControl w:val="0"/>
        <w:rPr>
          <w:color w:val="000000"/>
        </w:rPr>
      </w:pPr>
      <w:r w:rsidRPr="006162B5">
        <w:rPr>
          <w:color w:val="000000"/>
          <w:szCs w:val="22"/>
        </w:rPr>
        <w:t>The appraiser concludes to total expenses of $</w:t>
      </w:r>
      <w:r w:rsidR="0013126C" w:rsidRPr="006162B5">
        <w:rPr>
          <w:color w:val="000000"/>
          <w:szCs w:val="22"/>
        </w:rPr>
        <w:fldChar w:fldCharType="begin">
          <w:ffData>
            <w:name w:val="Text108"/>
            <w:enabled/>
            <w:calcOnExit w:val="0"/>
            <w:textInput/>
          </w:ffData>
        </w:fldChar>
      </w:r>
      <w:bookmarkStart w:id="319" w:name="Text108"/>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bookmarkEnd w:id="319"/>
      <w:r w:rsidRPr="006162B5">
        <w:rPr>
          <w:color w:val="000000"/>
          <w:szCs w:val="22"/>
        </w:rPr>
        <w:t xml:space="preserve"> including reserve for replacement of $</w:t>
      </w:r>
      <w:r w:rsidR="0013126C" w:rsidRPr="006162B5">
        <w:rPr>
          <w:color w:val="000000"/>
          <w:szCs w:val="22"/>
        </w:rPr>
        <w:fldChar w:fldCharType="begin">
          <w:ffData>
            <w:name w:val="Text108"/>
            <w:enabled/>
            <w:calcOnExit w:val="0"/>
            <w:textInput/>
          </w:ffData>
        </w:fldChar>
      </w:r>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r w:rsidRPr="006162B5">
        <w:rPr>
          <w:color w:val="000000"/>
          <w:szCs w:val="22"/>
        </w:rPr>
        <w:t>.  The underwriter concludes to total expenses of $</w:t>
      </w:r>
      <w:r w:rsidR="0013126C" w:rsidRPr="006162B5">
        <w:rPr>
          <w:color w:val="000000"/>
          <w:szCs w:val="22"/>
        </w:rPr>
        <w:fldChar w:fldCharType="begin">
          <w:ffData>
            <w:name w:val="Text108"/>
            <w:enabled/>
            <w:calcOnExit w:val="0"/>
            <w:textInput/>
          </w:ffData>
        </w:fldChar>
      </w:r>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r w:rsidRPr="006162B5">
        <w:rPr>
          <w:color w:val="000000"/>
          <w:szCs w:val="22"/>
        </w:rPr>
        <w:t xml:space="preserve"> including reserve for replacement of $</w:t>
      </w:r>
      <w:r w:rsidR="0013126C" w:rsidRPr="006162B5">
        <w:rPr>
          <w:color w:val="000000"/>
          <w:szCs w:val="22"/>
        </w:rPr>
        <w:fldChar w:fldCharType="begin">
          <w:ffData>
            <w:name w:val="Text108"/>
            <w:enabled/>
            <w:calcOnExit w:val="0"/>
            <w:textInput/>
          </w:ffData>
        </w:fldChar>
      </w:r>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0013126C" w:rsidRPr="006162B5">
        <w:rPr>
          <w:color w:val="000000"/>
          <w:szCs w:val="22"/>
        </w:rPr>
        <w:fldChar w:fldCharType="begin">
          <w:ffData>
            <w:name w:val="Text108"/>
            <w:enabled/>
            <w:calcOnExit w:val="0"/>
            <w:textInput/>
          </w:ffData>
        </w:fldChar>
      </w:r>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r w:rsidRPr="006162B5">
        <w:rPr>
          <w:color w:val="000000"/>
        </w:rPr>
        <w:t xml:space="preserve"> comparable projects located in </w:t>
      </w:r>
      <w:r w:rsidR="0013126C" w:rsidRPr="006162B5">
        <w:rPr>
          <w:color w:val="000000"/>
          <w:szCs w:val="22"/>
        </w:rPr>
        <w:fldChar w:fldCharType="begin">
          <w:ffData>
            <w:name w:val="Text108"/>
            <w:enabled/>
            <w:calcOnExit w:val="0"/>
            <w:textInput/>
          </w:ffData>
        </w:fldChar>
      </w:r>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r w:rsidR="00FB07E4" w:rsidRPr="006162B5">
        <w:rPr>
          <w:color w:val="000000"/>
        </w:rPr>
        <w:t>.</w:t>
      </w:r>
    </w:p>
    <w:p w14:paraId="2997A081" w14:textId="77777777" w:rsidR="00FB07E4" w:rsidRDefault="00FB07E4" w:rsidP="00F06225">
      <w:pPr>
        <w:widowControl w:val="0"/>
        <w:rPr>
          <w:i/>
          <w:sz w:val="20"/>
          <w:szCs w:val="20"/>
        </w:rPr>
      </w:pPr>
    </w:p>
    <w:p w14:paraId="38F53108" w14:textId="77777777" w:rsidR="00F313DB" w:rsidRPr="00FB07E4" w:rsidRDefault="00CB4F24" w:rsidP="00F06225">
      <w:pPr>
        <w:widowControl w:val="0"/>
        <w:rPr>
          <w:i/>
        </w:rPr>
      </w:pPr>
      <w:r w:rsidRPr="00FB07E4">
        <w:rPr>
          <w:i/>
        </w:rPr>
        <w:t>&lt;&lt;</w:t>
      </w:r>
      <w:r w:rsidR="004E2305" w:rsidRPr="00FB07E4">
        <w:rPr>
          <w:i/>
        </w:rPr>
        <w:t xml:space="preserve">Explain how the appraiser’s expenses used for valuing the facility differ from the expenses used by the lender for the Debt Service Coverage analysis. </w:t>
      </w:r>
      <w:r w:rsidR="00FB07E4">
        <w:rPr>
          <w:i/>
        </w:rPr>
        <w:t xml:space="preserve"> </w:t>
      </w:r>
      <w:r w:rsidR="004E2305" w:rsidRPr="00FB07E4">
        <w:rPr>
          <w:i/>
        </w:rPr>
        <w:t>Typically</w:t>
      </w:r>
      <w:r w:rsidR="00FB07E4">
        <w:rPr>
          <w:i/>
        </w:rPr>
        <w:t>,</w:t>
      </w:r>
      <w:r w:rsidR="004E2305" w:rsidRPr="00FB07E4">
        <w:rPr>
          <w:i/>
        </w:rPr>
        <w:t xml:space="preserve"> these may differ in the categories of </w:t>
      </w:r>
      <w:r w:rsidR="00FB07E4">
        <w:rPr>
          <w:i/>
        </w:rPr>
        <w:t>r</w:t>
      </w:r>
      <w:r w:rsidR="004E2305" w:rsidRPr="00FB07E4">
        <w:rPr>
          <w:i/>
        </w:rPr>
        <w:t>eserves, management fee, and taxes.</w:t>
      </w:r>
      <w:r w:rsidR="00FB07E4">
        <w:rPr>
          <w:i/>
        </w:rPr>
        <w:t xml:space="preserve"> </w:t>
      </w:r>
      <w:r w:rsidR="004E2305" w:rsidRPr="00FB07E4">
        <w:rPr>
          <w:i/>
        </w:rPr>
        <w:t xml:space="preserve"> The appraiser’s numbers will represent market expenses and the lender’s expenses for DSC analysis will represent what will actually be paid.</w:t>
      </w:r>
      <w:r w:rsidR="00E33A09" w:rsidRPr="00FB07E4">
        <w:rPr>
          <w:i/>
        </w:rPr>
        <w:t xml:space="preserve"> </w:t>
      </w:r>
      <w:r w:rsidRPr="00FB07E4">
        <w:rPr>
          <w:i/>
        </w:rPr>
        <w:t>&gt;</w:t>
      </w:r>
      <w:r w:rsidR="001A6C1C" w:rsidRPr="00FB07E4">
        <w:rPr>
          <w:i/>
        </w:rPr>
        <w:t xml:space="preserve">  </w:t>
      </w:r>
      <w:r w:rsidR="0013126C" w:rsidRPr="00FB07E4">
        <w:fldChar w:fldCharType="begin">
          <w:ffData>
            <w:name w:val="Text107"/>
            <w:enabled/>
            <w:calcOnExit w:val="0"/>
            <w:textInput/>
          </w:ffData>
        </w:fldChar>
      </w:r>
      <w:r w:rsidR="001A6C1C" w:rsidRPr="00FB07E4">
        <w:instrText xml:space="preserve"> FORMTEXT </w:instrText>
      </w:r>
      <w:r w:rsidR="0013126C" w:rsidRPr="00FB07E4">
        <w:fldChar w:fldCharType="separate"/>
      </w:r>
      <w:r w:rsidR="001A6C1C" w:rsidRPr="00FB07E4">
        <w:rPr>
          <w:noProof/>
        </w:rPr>
        <w:t> </w:t>
      </w:r>
      <w:r w:rsidR="001A6C1C" w:rsidRPr="00FB07E4">
        <w:rPr>
          <w:noProof/>
        </w:rPr>
        <w:t> </w:t>
      </w:r>
      <w:r w:rsidR="001A6C1C" w:rsidRPr="00FB07E4">
        <w:rPr>
          <w:noProof/>
        </w:rPr>
        <w:t> </w:t>
      </w:r>
      <w:r w:rsidR="001A6C1C" w:rsidRPr="00FB07E4">
        <w:rPr>
          <w:noProof/>
        </w:rPr>
        <w:t> </w:t>
      </w:r>
      <w:r w:rsidR="001A6C1C" w:rsidRPr="00FB07E4">
        <w:rPr>
          <w:noProof/>
        </w:rPr>
        <w:t> </w:t>
      </w:r>
      <w:r w:rsidR="0013126C" w:rsidRPr="00FB07E4">
        <w:fldChar w:fldCharType="end"/>
      </w:r>
    </w:p>
    <w:p w14:paraId="3166D447" w14:textId="77777777" w:rsidR="00F313DB" w:rsidRDefault="00F313DB" w:rsidP="00F06225">
      <w:pPr>
        <w:widowControl w:val="0"/>
        <w:rPr>
          <w:b/>
          <w:color w:val="000000"/>
          <w:u w:val="single"/>
        </w:rPr>
      </w:pPr>
    </w:p>
    <w:p w14:paraId="50EA6F80" w14:textId="77777777" w:rsidR="003E34F0" w:rsidRPr="00E33A09" w:rsidRDefault="00E80D67" w:rsidP="00F06225">
      <w:pPr>
        <w:widowControl w:val="0"/>
        <w:rPr>
          <w:b/>
          <w:color w:val="000000"/>
        </w:rPr>
      </w:pPr>
      <w:r w:rsidRPr="00E33A09">
        <w:rPr>
          <w:b/>
          <w:color w:val="000000"/>
          <w:u w:val="single"/>
        </w:rPr>
        <w:t>Historic Comparison</w:t>
      </w:r>
    </w:p>
    <w:p w14:paraId="4CC454D2" w14:textId="0E29578F" w:rsidR="00E80D67" w:rsidRPr="00FB07E4" w:rsidRDefault="003E34F0" w:rsidP="00F06225">
      <w:pPr>
        <w:widowControl w:val="0"/>
        <w:rPr>
          <w:i/>
        </w:rPr>
      </w:pPr>
      <w:r w:rsidRPr="00FB07E4">
        <w:rPr>
          <w:i/>
        </w:rPr>
        <w:t xml:space="preserve">&lt;&lt;The </w:t>
      </w:r>
      <w:r w:rsidR="008C0FAD" w:rsidRPr="00FB07E4">
        <w:rPr>
          <w:i/>
        </w:rPr>
        <w:t xml:space="preserve">data in the following table must be in totals, not </w:t>
      </w:r>
      <w:r w:rsidRPr="00FB07E4">
        <w:rPr>
          <w:i/>
        </w:rPr>
        <w:t>per resident day or per occupied unit</w:t>
      </w:r>
      <w:r w:rsidR="008C0FAD" w:rsidRPr="00FB07E4">
        <w:rPr>
          <w:i/>
        </w:rPr>
        <w:t>.</w:t>
      </w:r>
      <w:r w:rsidR="00FB07E4">
        <w:rPr>
          <w:i/>
        </w:rPr>
        <w:t xml:space="preserve"> </w:t>
      </w:r>
      <w:r w:rsidR="000C73F9" w:rsidRPr="00FB07E4">
        <w:rPr>
          <w:i/>
        </w:rPr>
        <w:t xml:space="preserve"> Cells with grey shading </w:t>
      </w:r>
      <w:r w:rsidR="008C0FAD" w:rsidRPr="00FB07E4">
        <w:rPr>
          <w:i/>
        </w:rPr>
        <w:t xml:space="preserve">will calculate automatically. </w:t>
      </w:r>
      <w:r w:rsidR="00FB07E4">
        <w:rPr>
          <w:i/>
        </w:rPr>
        <w:t xml:space="preserve"> </w:t>
      </w:r>
      <w:r w:rsidR="000C73F9" w:rsidRPr="00FB07E4">
        <w:rPr>
          <w:i/>
        </w:rPr>
        <w:t xml:space="preserve">You are given some latitude in defining the expense categories. </w:t>
      </w:r>
      <w:r w:rsidR="00FB07E4">
        <w:rPr>
          <w:i/>
        </w:rPr>
        <w:t xml:space="preserve"> </w:t>
      </w:r>
      <w:r w:rsidR="000C73F9" w:rsidRPr="00FB07E4">
        <w:rPr>
          <w:i/>
        </w:rPr>
        <w:t xml:space="preserve">The expense categories in black text are required items. </w:t>
      </w:r>
      <w:r w:rsidR="00FB07E4">
        <w:rPr>
          <w:i/>
        </w:rPr>
        <w:t xml:space="preserve"> </w:t>
      </w:r>
      <w:r w:rsidR="006970B5">
        <w:rPr>
          <w:i/>
        </w:rPr>
        <w:t>Data is to be presented</w:t>
      </w:r>
      <w:r w:rsidR="009A05D0" w:rsidRPr="00FB07E4">
        <w:rPr>
          <w:i/>
        </w:rPr>
        <w:t xml:space="preserve"> in the form of trailing 12 months (</w:t>
      </w:r>
      <w:r w:rsidR="00511D9F" w:rsidRPr="00FB07E4">
        <w:rPr>
          <w:i/>
        </w:rPr>
        <w:t>T-12</w:t>
      </w:r>
      <w:r w:rsidR="009A05D0" w:rsidRPr="00FB07E4">
        <w:rPr>
          <w:i/>
        </w:rPr>
        <w:t xml:space="preserve">) of expense. </w:t>
      </w:r>
      <w:r w:rsidR="00FB07E4">
        <w:rPr>
          <w:i/>
        </w:rPr>
        <w:t xml:space="preserve"> </w:t>
      </w:r>
      <w:r w:rsidR="00EB3410" w:rsidRPr="00FB07E4">
        <w:rPr>
          <w:i/>
        </w:rPr>
        <w:t xml:space="preserve">The lender must include the most current historical income and expense data available to them, and not the dated information from the </w:t>
      </w:r>
      <w:r w:rsidR="00FB07E4">
        <w:rPr>
          <w:i/>
        </w:rPr>
        <w:t>appraisal.</w:t>
      </w:r>
      <w:r w:rsidRPr="00FB07E4">
        <w:rPr>
          <w:i/>
        </w:rPr>
        <w:t>&gt;&gt;</w:t>
      </w:r>
    </w:p>
    <w:p w14:paraId="22F6D588" w14:textId="77777777" w:rsidR="003E34F0" w:rsidRPr="00FB07E4" w:rsidRDefault="003E34F0" w:rsidP="00F06225">
      <w:pPr>
        <w:widowControl w:val="0"/>
        <w:rPr>
          <w:b/>
          <w:color w:val="000000"/>
          <w:u w:val="single"/>
        </w:rPr>
      </w:pPr>
    </w:p>
    <w:p w14:paraId="726A82B1" w14:textId="77777777" w:rsidR="00FB07E4" w:rsidRDefault="00A423FC" w:rsidP="00FB07E4">
      <w:pPr>
        <w:keepNext/>
        <w:keepLines/>
        <w:jc w:val="center"/>
        <w:rPr>
          <w:b/>
          <w:color w:val="000000"/>
          <w:szCs w:val="20"/>
        </w:rPr>
      </w:pPr>
      <w:r w:rsidRPr="00D37BD7">
        <w:rPr>
          <w:b/>
          <w:color w:val="000000"/>
          <w:szCs w:val="20"/>
        </w:rPr>
        <w:lastRenderedPageBreak/>
        <w:t>Expense Analysis –Subject</w:t>
      </w:r>
    </w:p>
    <w:p w14:paraId="7B24BAA8" w14:textId="6824315A" w:rsidR="00A423FC" w:rsidRDefault="00EE580D" w:rsidP="00FB07E4">
      <w:pPr>
        <w:keepNext/>
        <w:keepLines/>
        <w:jc w:val="center"/>
        <w:rPr>
          <w:b/>
          <w:color w:val="000000"/>
          <w:szCs w:val="20"/>
        </w:rPr>
      </w:pPr>
      <w:r w:rsidRPr="00FB07E4">
        <w:rPr>
          <w:color w:val="000000"/>
          <w:sz w:val="22"/>
          <w:szCs w:val="20"/>
        </w:rPr>
        <w:t>(</w:t>
      </w:r>
      <w:r w:rsidR="00BA254E" w:rsidRPr="00FB07E4">
        <w:rPr>
          <w:color w:val="000000"/>
          <w:sz w:val="22"/>
          <w:szCs w:val="20"/>
        </w:rPr>
        <w:t>Use</w:t>
      </w:r>
      <w:r w:rsidRPr="00FB07E4">
        <w:rPr>
          <w:color w:val="000000"/>
          <w:sz w:val="22"/>
          <w:szCs w:val="20"/>
        </w:rPr>
        <w:t xml:space="preserve"> totals not per patient day/occupied bed)</w:t>
      </w:r>
    </w:p>
    <w:p w14:paraId="4B19B0B2" w14:textId="6A44884F" w:rsidR="00FB07E4" w:rsidRPr="00E33A09" w:rsidRDefault="00FB07E4" w:rsidP="00FB07E4">
      <w:pPr>
        <w:keepNext/>
        <w:keepLines/>
        <w:jc w:val="center"/>
        <w:rPr>
          <w:b/>
        </w:rPr>
      </w:pPr>
      <w:r w:rsidRPr="00877650">
        <w:rPr>
          <w:color w:val="000000"/>
          <w:sz w:val="20"/>
        </w:rPr>
        <w:t>(Double click inside the Excel Table to add information)</w:t>
      </w:r>
    </w:p>
    <w:bookmarkStart w:id="320" w:name="_MON_1526209369"/>
    <w:bookmarkEnd w:id="320"/>
    <w:p w14:paraId="17A5A011" w14:textId="12F16098" w:rsidR="00FB07E4" w:rsidRDefault="00BB240C" w:rsidP="00230136">
      <w:pPr>
        <w:keepNext/>
        <w:keepLines/>
        <w:ind w:left="-720"/>
        <w:jc w:val="center"/>
        <w:rPr>
          <w:i/>
          <w:sz w:val="20"/>
          <w:szCs w:val="20"/>
        </w:rPr>
      </w:pPr>
      <w:r>
        <w:rPr>
          <w:color w:val="000000"/>
          <w:szCs w:val="22"/>
        </w:rPr>
        <w:object w:dxaOrig="10481" w:dyaOrig="10307" w14:anchorId="0C8D3227">
          <v:shape id="_x0000_i1035" type="#_x0000_t75" style="width:526.45pt;height:518.55pt" o:ole="">
            <v:imagedata r:id="rId33" o:title=""/>
          </v:shape>
          <o:OLEObject Type="Embed" ProgID="Excel.Sheet.12" ShapeID="_x0000_i1035" DrawAspect="Content" ObjectID="_1723535117" r:id="rId34"/>
        </w:object>
      </w:r>
    </w:p>
    <w:p w14:paraId="2375D481" w14:textId="77777777" w:rsidR="00744920" w:rsidRDefault="00744920" w:rsidP="00F06225">
      <w:pPr>
        <w:widowControl w:val="0"/>
        <w:rPr>
          <w:i/>
        </w:rPr>
      </w:pPr>
    </w:p>
    <w:p w14:paraId="204EDAC0" w14:textId="77777777" w:rsidR="00E25948" w:rsidRDefault="00E25948" w:rsidP="00E25948">
      <w:pPr>
        <w:keepNext/>
        <w:keepLines/>
        <w:jc w:val="center"/>
        <w:rPr>
          <w:b/>
          <w:color w:val="000000"/>
          <w:szCs w:val="20"/>
        </w:rPr>
      </w:pPr>
      <w:r>
        <w:rPr>
          <w:b/>
          <w:color w:val="000000"/>
          <w:szCs w:val="20"/>
        </w:rPr>
        <w:lastRenderedPageBreak/>
        <w:t>Historical Income Reconciliation</w:t>
      </w:r>
    </w:p>
    <w:p w14:paraId="0C2ABC76" w14:textId="77777777" w:rsidR="00E25948" w:rsidRDefault="00E25948" w:rsidP="00E25948">
      <w:pPr>
        <w:keepNext/>
        <w:keepLines/>
      </w:pPr>
      <w:r w:rsidRPr="00230136">
        <w:rPr>
          <w:color w:val="000000"/>
          <w:szCs w:val="20"/>
        </w:rPr>
        <w:t>Compare the historical Net Operating Income from the appraisal to the historical bottom line income on the income and expense statements</w:t>
      </w:r>
      <w:r>
        <w:rPr>
          <w:color w:val="000000"/>
          <w:szCs w:val="20"/>
        </w:rPr>
        <w:t xml:space="preserve"> and </w:t>
      </w:r>
      <w:r w:rsidRPr="00230136">
        <w:t>address adjustments made to historical data for one-time expenditures, capital expenditures, etc</w:t>
      </w:r>
      <w:r>
        <w:t xml:space="preserve">. in the following chart. </w:t>
      </w:r>
    </w:p>
    <w:p w14:paraId="5E8CC3FF" w14:textId="77777777" w:rsidR="00E25948" w:rsidRDefault="00E25948" w:rsidP="00E25948">
      <w:pPr>
        <w:keepNext/>
        <w:keepLines/>
        <w:rPr>
          <w:color w:val="000000"/>
          <w:szCs w:val="20"/>
        </w:rPr>
      </w:pPr>
    </w:p>
    <w:bookmarkStart w:id="321" w:name="_MON_1571137884"/>
    <w:bookmarkEnd w:id="321"/>
    <w:p w14:paraId="5947F244" w14:textId="77777777" w:rsidR="00E25948" w:rsidRDefault="00E25948" w:rsidP="00E25948">
      <w:pPr>
        <w:keepNext/>
        <w:keepLines/>
        <w:jc w:val="center"/>
        <w:rPr>
          <w:color w:val="000000"/>
          <w:szCs w:val="20"/>
        </w:rPr>
      </w:pPr>
      <w:r>
        <w:rPr>
          <w:color w:val="000000"/>
          <w:szCs w:val="22"/>
        </w:rPr>
        <w:object w:dxaOrig="7638" w:dyaOrig="5749" w14:anchorId="1765327E">
          <v:shape id="_x0000_i1036" type="#_x0000_t75" style="width:382.05pt;height:4in" o:ole="">
            <v:imagedata r:id="rId35" o:title=""/>
          </v:shape>
          <o:OLEObject Type="Embed" ProgID="Excel.Sheet.12" ShapeID="_x0000_i1036" DrawAspect="Content" ObjectID="_1723535118" r:id="rId36"/>
        </w:object>
      </w:r>
    </w:p>
    <w:p w14:paraId="3825F25F" w14:textId="77777777" w:rsidR="00E25948" w:rsidRPr="00230136" w:rsidRDefault="00E25948" w:rsidP="00E25948">
      <w:pPr>
        <w:keepNext/>
        <w:keepLines/>
        <w:rPr>
          <w:color w:val="000000"/>
          <w:szCs w:val="20"/>
        </w:rPr>
      </w:pPr>
      <w:r>
        <w:rPr>
          <w:color w:val="000000"/>
          <w:szCs w:val="20"/>
        </w:rPr>
        <w:t xml:space="preserve">  Note:  Balancing to the dollar is not necessary.</w:t>
      </w:r>
    </w:p>
    <w:p w14:paraId="22CFEDEC" w14:textId="77777777" w:rsidR="00E25948" w:rsidRDefault="00E25948" w:rsidP="00E25948">
      <w:pPr>
        <w:widowControl w:val="0"/>
        <w:jc w:val="center"/>
        <w:rPr>
          <w:i/>
        </w:rPr>
      </w:pPr>
    </w:p>
    <w:p w14:paraId="1DE72E2F" w14:textId="77777777" w:rsidR="00E25948" w:rsidRPr="00FB07E4" w:rsidRDefault="00E25948" w:rsidP="00E25948">
      <w:pPr>
        <w:widowControl w:val="0"/>
        <w:rPr>
          <w:i/>
        </w:rPr>
      </w:pPr>
      <w:r w:rsidRPr="00FB07E4">
        <w:rPr>
          <w:i/>
        </w:rPr>
        <w:t>&lt;&lt;Provide narrative discussion of historical information.</w:t>
      </w:r>
      <w:r>
        <w:rPr>
          <w:i/>
        </w:rPr>
        <w:t xml:space="preserve"> </w:t>
      </w:r>
      <w:r w:rsidRPr="00FB07E4">
        <w:rPr>
          <w:i/>
        </w:rPr>
        <w:t xml:space="preserve"> Include </w:t>
      </w:r>
      <w:r>
        <w:rPr>
          <w:i/>
        </w:rPr>
        <w:t>three</w:t>
      </w:r>
      <w:r w:rsidRPr="00FB07E4">
        <w:rPr>
          <w:i/>
        </w:rPr>
        <w:t xml:space="preserve"> full years of data plus any partial years as available. </w:t>
      </w:r>
      <w:r>
        <w:rPr>
          <w:i/>
        </w:rPr>
        <w:t xml:space="preserve"> </w:t>
      </w:r>
      <w:r w:rsidRPr="00FB07E4">
        <w:rPr>
          <w:i/>
        </w:rPr>
        <w:t xml:space="preserve">For skilled nursing and other facilities, resident days are more appropriate than units available per year. </w:t>
      </w:r>
      <w:r>
        <w:rPr>
          <w:i/>
        </w:rPr>
        <w:t xml:space="preserve"> </w:t>
      </w:r>
      <w:r w:rsidRPr="00FB07E4">
        <w:rPr>
          <w:i/>
        </w:rPr>
        <w:t>For continuum of care facilities (e.g., skilled and assisted living), it may be appropriate to provide a separate schedule for each care type.</w:t>
      </w:r>
    </w:p>
    <w:p w14:paraId="48E3846F" w14:textId="77777777" w:rsidR="00E25948" w:rsidRPr="00FB07E4" w:rsidRDefault="00E25948" w:rsidP="00E25948">
      <w:pPr>
        <w:widowControl w:val="0"/>
        <w:rPr>
          <w:i/>
        </w:rPr>
      </w:pPr>
    </w:p>
    <w:p w14:paraId="5B5C7B7A" w14:textId="77777777" w:rsidR="00E25948" w:rsidRPr="00FB07E4" w:rsidRDefault="00E25948" w:rsidP="00E25948">
      <w:pPr>
        <w:widowControl w:val="0"/>
        <w:rPr>
          <w:i/>
        </w:rPr>
      </w:pPr>
      <w:r w:rsidRPr="00FB07E4">
        <w:rPr>
          <w:i/>
        </w:rPr>
        <w:t>Address any significant fluctuations/anomalies in the historical data.</w:t>
      </w:r>
      <w:r>
        <w:rPr>
          <w:i/>
        </w:rPr>
        <w:t xml:space="preserve"> </w:t>
      </w:r>
      <w:r w:rsidRPr="00FB07E4">
        <w:rPr>
          <w:i/>
        </w:rPr>
        <w:t xml:space="preserve"> Comment on any expenses that were reimbursable, such as a provider tax, and how they were incorporated into the historical table. </w:t>
      </w:r>
    </w:p>
    <w:p w14:paraId="05F9D968" w14:textId="77777777" w:rsidR="00E25948" w:rsidRPr="00FB07E4" w:rsidRDefault="00E25948" w:rsidP="00E25948">
      <w:pPr>
        <w:widowControl w:val="0"/>
        <w:rPr>
          <w:i/>
        </w:rPr>
      </w:pPr>
    </w:p>
    <w:p w14:paraId="5D161557" w14:textId="77777777" w:rsidR="00E25948" w:rsidRPr="00FB07E4" w:rsidRDefault="00E25948" w:rsidP="00E25948">
      <w:pPr>
        <w:widowControl w:val="0"/>
        <w:rPr>
          <w:i/>
        </w:rPr>
      </w:pPr>
      <w:r w:rsidRPr="00FB07E4">
        <w:rPr>
          <w:i/>
        </w:rPr>
        <w:t>Address adjustments made to historical data for one-time expenditures, capital expenditures, etc.&gt;&gt;</w:t>
      </w:r>
      <w:r>
        <w:rPr>
          <w:i/>
        </w:rPr>
        <w:t xml:space="preserve"> </w:t>
      </w:r>
      <w:r w:rsidRPr="006235E6">
        <w:t xml:space="preserve"> </w:t>
      </w:r>
      <w:r w:rsidRPr="006235E6">
        <w:fldChar w:fldCharType="begin">
          <w:ffData>
            <w:name w:val="Text109"/>
            <w:enabled/>
            <w:calcOnExit w:val="0"/>
            <w:textInput/>
          </w:ffData>
        </w:fldChar>
      </w:r>
      <w:bookmarkStart w:id="322" w:name="Text109"/>
      <w:r w:rsidRPr="006235E6">
        <w:instrText xml:space="preserve"> FORMTEXT </w:instrText>
      </w:r>
      <w:r w:rsidRPr="006235E6">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Pr="006235E6">
        <w:fldChar w:fldCharType="end"/>
      </w:r>
      <w:bookmarkEnd w:id="322"/>
    </w:p>
    <w:p w14:paraId="65629B31" w14:textId="77777777" w:rsidR="00E80D67" w:rsidRPr="00FB07E4" w:rsidRDefault="00E80D67" w:rsidP="00F06225">
      <w:pPr>
        <w:widowControl w:val="0"/>
        <w:rPr>
          <w:color w:val="000000"/>
        </w:rPr>
      </w:pPr>
    </w:p>
    <w:p w14:paraId="12E896BF" w14:textId="77777777" w:rsidR="00E80D67" w:rsidRPr="00E33A09" w:rsidRDefault="00E80D67" w:rsidP="005A5FE9">
      <w:pPr>
        <w:rPr>
          <w:b/>
          <w:u w:val="single"/>
        </w:rPr>
      </w:pPr>
      <w:r w:rsidRPr="00E33A09">
        <w:rPr>
          <w:b/>
          <w:u w:val="single"/>
        </w:rPr>
        <w:t>Comparable Expense Data</w:t>
      </w:r>
      <w:bookmarkStart w:id="323" w:name="OLE_LINK11"/>
      <w:bookmarkStart w:id="324" w:name="OLE_LINK12"/>
    </w:p>
    <w:p w14:paraId="7FEBDF18" w14:textId="77777777" w:rsidR="003E34F0" w:rsidRPr="006235E6" w:rsidRDefault="003E34F0" w:rsidP="00F06225">
      <w:pPr>
        <w:widowControl w:val="0"/>
        <w:rPr>
          <w:i/>
        </w:rPr>
      </w:pPr>
      <w:r w:rsidRPr="006235E6">
        <w:rPr>
          <w:i/>
        </w:rPr>
        <w:t>&lt;&lt;</w:t>
      </w:r>
      <w:r w:rsidR="006F40CD" w:rsidRPr="006235E6">
        <w:rPr>
          <w:i/>
        </w:rPr>
        <w:t xml:space="preserve">Unlike the previous table, the information for the expense comparables should be entered on a per resident day basis (# beds x 365 x occupancy rate) or per occupied unit basis (# units x 12 x occupancy rate). </w:t>
      </w:r>
      <w:r w:rsidR="006235E6">
        <w:rPr>
          <w:i/>
        </w:rPr>
        <w:t xml:space="preserve"> </w:t>
      </w:r>
      <w:r w:rsidR="00E90435" w:rsidRPr="006235E6">
        <w:rPr>
          <w:i/>
        </w:rPr>
        <w:t xml:space="preserve">A minimum of </w:t>
      </w:r>
      <w:r w:rsidR="006235E6">
        <w:rPr>
          <w:i/>
        </w:rPr>
        <w:t>three</w:t>
      </w:r>
      <w:r w:rsidR="00E90435" w:rsidRPr="006235E6">
        <w:rPr>
          <w:i/>
        </w:rPr>
        <w:t xml:space="preserve"> expense comps are required.</w:t>
      </w:r>
      <w:r w:rsidR="009A515A" w:rsidRPr="006235E6">
        <w:rPr>
          <w:i/>
        </w:rPr>
        <w:t xml:space="preserve"> </w:t>
      </w:r>
      <w:r w:rsidR="006235E6">
        <w:rPr>
          <w:i/>
        </w:rPr>
        <w:t xml:space="preserve"> </w:t>
      </w:r>
      <w:r w:rsidR="009A515A" w:rsidRPr="006235E6">
        <w:rPr>
          <w:i/>
        </w:rPr>
        <w:t>More columns</w:t>
      </w:r>
      <w:r w:rsidR="00B415E7" w:rsidRPr="006235E6">
        <w:rPr>
          <w:i/>
        </w:rPr>
        <w:t xml:space="preserve"> or </w:t>
      </w:r>
      <w:r w:rsidR="000C73F9" w:rsidRPr="006235E6">
        <w:rPr>
          <w:i/>
        </w:rPr>
        <w:t>tables</w:t>
      </w:r>
      <w:r w:rsidR="006235E6">
        <w:rPr>
          <w:i/>
        </w:rPr>
        <w:t xml:space="preserve"> can be added if needed.</w:t>
      </w:r>
      <w:r w:rsidRPr="006235E6">
        <w:rPr>
          <w:i/>
        </w:rPr>
        <w:t>&gt;&gt;</w:t>
      </w:r>
    </w:p>
    <w:bookmarkEnd w:id="323"/>
    <w:bookmarkEnd w:id="324"/>
    <w:p w14:paraId="16DAA763" w14:textId="77777777" w:rsidR="003E34F0" w:rsidRPr="006235E6" w:rsidRDefault="003E34F0" w:rsidP="00F06225">
      <w:pPr>
        <w:widowControl w:val="0"/>
        <w:rPr>
          <w:b/>
          <w:color w:val="000000"/>
        </w:rPr>
      </w:pPr>
    </w:p>
    <w:p w14:paraId="5D544A9E" w14:textId="77777777" w:rsidR="00B46D50" w:rsidRPr="006235E6" w:rsidRDefault="00B46D50" w:rsidP="006235E6">
      <w:pPr>
        <w:keepNext/>
        <w:keepLines/>
        <w:jc w:val="center"/>
        <w:rPr>
          <w:b/>
          <w:color w:val="000000"/>
          <w:szCs w:val="20"/>
        </w:rPr>
      </w:pPr>
      <w:r w:rsidRPr="006235E6">
        <w:rPr>
          <w:b/>
          <w:color w:val="000000"/>
          <w:szCs w:val="20"/>
        </w:rPr>
        <w:lastRenderedPageBreak/>
        <w:t>Expense Analysis –Comparables</w:t>
      </w:r>
    </w:p>
    <w:p w14:paraId="05BF7E72" w14:textId="77777777" w:rsidR="006235E6" w:rsidRPr="00E33A09" w:rsidRDefault="006235E6" w:rsidP="006235E6">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325" w:name="_MON_1526382695"/>
    <w:bookmarkEnd w:id="325"/>
    <w:p w14:paraId="1E62963C" w14:textId="7A8700D7" w:rsidR="00B46D50" w:rsidRPr="00E33A09" w:rsidRDefault="000109A2" w:rsidP="006235E6">
      <w:pPr>
        <w:keepNext/>
        <w:keepLines/>
        <w:ind w:left="-630"/>
        <w:jc w:val="center"/>
        <w:rPr>
          <w:color w:val="000000"/>
          <w:szCs w:val="22"/>
        </w:rPr>
      </w:pPr>
      <w:r>
        <w:rPr>
          <w:color w:val="000000"/>
          <w:szCs w:val="22"/>
        </w:rPr>
        <w:object w:dxaOrig="11560" w:dyaOrig="7778" w14:anchorId="23BE8B68">
          <v:shape id="_x0000_i1037" type="#_x0000_t75" style="width:526.05pt;height:352.5pt" o:ole="">
            <v:imagedata r:id="rId37" o:title=""/>
          </v:shape>
          <o:OLEObject Type="Embed" ProgID="Excel.Sheet.12" ShapeID="_x0000_i1037" DrawAspect="Content" ObjectID="_1723535119" r:id="rId38"/>
        </w:object>
      </w:r>
    </w:p>
    <w:p w14:paraId="472A45D3" w14:textId="77777777" w:rsidR="007E34B4" w:rsidRPr="006235E6" w:rsidRDefault="00E80D67" w:rsidP="00F06225">
      <w:pPr>
        <w:widowControl w:val="0"/>
        <w:rPr>
          <w:i/>
        </w:rPr>
      </w:pPr>
      <w:r w:rsidRPr="006235E6">
        <w:rPr>
          <w:i/>
        </w:rPr>
        <w:t>&lt;&lt;Provide narrative discussion of comparable information.</w:t>
      </w:r>
      <w:r w:rsidR="006F40CD" w:rsidRPr="006235E6">
        <w:rPr>
          <w:i/>
        </w:rPr>
        <w:t xml:space="preserve"> </w:t>
      </w:r>
      <w:r w:rsidR="006235E6">
        <w:rPr>
          <w:i/>
        </w:rPr>
        <w:t xml:space="preserve"> </w:t>
      </w:r>
      <w:r w:rsidR="006F40CD" w:rsidRPr="006235E6">
        <w:rPr>
          <w:i/>
        </w:rPr>
        <w:t xml:space="preserve">The appraiser should trend the expense comparables to the effective date of the appraisal. </w:t>
      </w:r>
      <w:r w:rsidR="006235E6">
        <w:rPr>
          <w:i/>
        </w:rPr>
        <w:t xml:space="preserve"> </w:t>
      </w:r>
      <w:r w:rsidR="006F40CD" w:rsidRPr="006235E6">
        <w:rPr>
          <w:i/>
        </w:rPr>
        <w:t>An explanation of the adjustments should be included here.</w:t>
      </w:r>
      <w:r w:rsidR="00E82AD7" w:rsidRPr="006235E6">
        <w:rPr>
          <w:i/>
        </w:rPr>
        <w:t xml:space="preserve"> </w:t>
      </w:r>
      <w:r w:rsidR="006235E6">
        <w:rPr>
          <w:i/>
        </w:rPr>
        <w:t xml:space="preserve"> </w:t>
      </w:r>
      <w:r w:rsidR="006F40CD" w:rsidRPr="006235E6">
        <w:rPr>
          <w:i/>
        </w:rPr>
        <w:t>Explain any other adjustments made to the comparables such as for normalization of reserves</w:t>
      </w:r>
      <w:r w:rsidR="006235E6">
        <w:rPr>
          <w:i/>
        </w:rPr>
        <w:t xml:space="preserve">, </w:t>
      </w:r>
      <w:r w:rsidR="006F40CD" w:rsidRPr="006235E6">
        <w:rPr>
          <w:i/>
        </w:rPr>
        <w:t>management fee</w:t>
      </w:r>
      <w:r w:rsidR="006235E6">
        <w:rPr>
          <w:i/>
        </w:rPr>
        <w:t xml:space="preserve">, </w:t>
      </w:r>
      <w:r w:rsidR="002F3049" w:rsidRPr="006235E6">
        <w:rPr>
          <w:i/>
        </w:rPr>
        <w:t>taxes, etc.</w:t>
      </w:r>
      <w:r w:rsidR="006235E6">
        <w:rPr>
          <w:i/>
        </w:rPr>
        <w:t>,</w:t>
      </w:r>
      <w:r w:rsidR="002F3049" w:rsidRPr="006235E6">
        <w:rPr>
          <w:i/>
        </w:rPr>
        <w:t xml:space="preserve"> required to put the comparables on the same footing as the subject. </w:t>
      </w:r>
      <w:r w:rsidR="006235E6">
        <w:rPr>
          <w:i/>
        </w:rPr>
        <w:t xml:space="preserve"> </w:t>
      </w:r>
      <w:r w:rsidRPr="006235E6">
        <w:rPr>
          <w:i/>
        </w:rPr>
        <w:t xml:space="preserve">For skilled nursing and other facilities, resident days </w:t>
      </w:r>
      <w:r w:rsidR="006F40CD" w:rsidRPr="006235E6">
        <w:rPr>
          <w:i/>
        </w:rPr>
        <w:t>are</w:t>
      </w:r>
      <w:r w:rsidRPr="006235E6">
        <w:rPr>
          <w:i/>
        </w:rPr>
        <w:t xml:space="preserve"> more appropriate than</w:t>
      </w:r>
      <w:r w:rsidR="006F40CD" w:rsidRPr="006235E6">
        <w:rPr>
          <w:i/>
        </w:rPr>
        <w:t xml:space="preserve"> occupied </w:t>
      </w:r>
      <w:r w:rsidRPr="006235E6">
        <w:rPr>
          <w:i/>
        </w:rPr>
        <w:t>units.</w:t>
      </w:r>
      <w:r w:rsidR="006235E6">
        <w:rPr>
          <w:i/>
        </w:rPr>
        <w:t xml:space="preserve"> </w:t>
      </w:r>
      <w:r w:rsidRPr="006235E6">
        <w:rPr>
          <w:i/>
        </w:rPr>
        <w:t xml:space="preserve"> For continuum of care facilities (e.g., skilled and assisted living), it may be appropriate to provide a separat</w:t>
      </w:r>
      <w:r w:rsidR="003E34F0" w:rsidRPr="006235E6">
        <w:rPr>
          <w:i/>
        </w:rPr>
        <w:t>e schedule for each care type.&gt;&gt;</w:t>
      </w:r>
      <w:r w:rsidR="006235E6">
        <w:rPr>
          <w:i/>
        </w:rPr>
        <w:t xml:space="preserve">  </w:t>
      </w:r>
      <w:r w:rsidR="0013126C" w:rsidRPr="006235E6">
        <w:fldChar w:fldCharType="begin">
          <w:ffData>
            <w:name w:val="Text110"/>
            <w:enabled/>
            <w:calcOnExit w:val="0"/>
            <w:textInput/>
          </w:ffData>
        </w:fldChar>
      </w:r>
      <w:bookmarkStart w:id="326" w:name="Text110"/>
      <w:r w:rsidR="006235E6" w:rsidRPr="006235E6">
        <w:instrText xml:space="preserve"> FORMTEXT </w:instrText>
      </w:r>
      <w:r w:rsidR="0013126C" w:rsidRPr="006235E6">
        <w:fldChar w:fldCharType="separate"/>
      </w:r>
      <w:r w:rsidR="006235E6" w:rsidRPr="006235E6">
        <w:rPr>
          <w:noProof/>
        </w:rPr>
        <w:t> </w:t>
      </w:r>
      <w:r w:rsidR="006235E6" w:rsidRPr="006235E6">
        <w:rPr>
          <w:noProof/>
        </w:rPr>
        <w:t> </w:t>
      </w:r>
      <w:r w:rsidR="006235E6" w:rsidRPr="006235E6">
        <w:rPr>
          <w:noProof/>
        </w:rPr>
        <w:t> </w:t>
      </w:r>
      <w:r w:rsidR="006235E6" w:rsidRPr="006235E6">
        <w:rPr>
          <w:noProof/>
        </w:rPr>
        <w:t> </w:t>
      </w:r>
      <w:r w:rsidR="006235E6" w:rsidRPr="006235E6">
        <w:rPr>
          <w:noProof/>
        </w:rPr>
        <w:t> </w:t>
      </w:r>
      <w:r w:rsidR="0013126C" w:rsidRPr="006235E6">
        <w:fldChar w:fldCharType="end"/>
      </w:r>
      <w:bookmarkEnd w:id="326"/>
    </w:p>
    <w:p w14:paraId="3BC59B2D" w14:textId="77777777" w:rsidR="003E34F0" w:rsidRPr="006235E6" w:rsidRDefault="003E34F0" w:rsidP="00B415E7"/>
    <w:p w14:paraId="26DED9ED" w14:textId="77777777" w:rsidR="00643419" w:rsidRPr="00E33A09" w:rsidRDefault="009E4163" w:rsidP="0067123D">
      <w:pPr>
        <w:pStyle w:val="Heading3"/>
      </w:pPr>
      <w:bookmarkStart w:id="327" w:name="_Net_Operating_Income"/>
      <w:bookmarkStart w:id="328" w:name="_Toc333582282"/>
      <w:bookmarkStart w:id="329" w:name="_Toc84577976"/>
      <w:bookmarkEnd w:id="327"/>
      <w:r>
        <w:t>Net Operating Income</w:t>
      </w:r>
      <w:bookmarkEnd w:id="328"/>
      <w:r w:rsidR="006235E6">
        <w:t xml:space="preserve"> (NOI)</w:t>
      </w:r>
      <w:bookmarkEnd w:id="329"/>
    </w:p>
    <w:p w14:paraId="4E5B2500" w14:textId="77777777" w:rsidR="00EA6846" w:rsidRPr="006235E6" w:rsidRDefault="00EA6846" w:rsidP="006235E6">
      <w:pPr>
        <w:rPr>
          <w:i/>
          <w:color w:val="000000"/>
        </w:rPr>
      </w:pPr>
      <w:r w:rsidRPr="006235E6">
        <w:rPr>
          <w:i/>
          <w:color w:val="000000"/>
        </w:rPr>
        <w:t>&lt;&lt;Provide narrative discussion as necessary</w:t>
      </w:r>
      <w:r w:rsidR="00764600" w:rsidRPr="006235E6">
        <w:rPr>
          <w:i/>
          <w:color w:val="000000"/>
        </w:rPr>
        <w:t>.</w:t>
      </w:r>
      <w:r w:rsidR="006235E6">
        <w:rPr>
          <w:i/>
          <w:color w:val="000000"/>
        </w:rPr>
        <w:t xml:space="preserve"> </w:t>
      </w:r>
      <w:r w:rsidR="00764600" w:rsidRPr="006235E6">
        <w:rPr>
          <w:i/>
          <w:color w:val="000000"/>
        </w:rPr>
        <w:t xml:space="preserve"> </w:t>
      </w:r>
      <w:r w:rsidR="005574AF" w:rsidRPr="006235E6">
        <w:rPr>
          <w:i/>
          <w:color w:val="000000"/>
        </w:rPr>
        <w:t>Summarize and compare the NOI of the appraiser and the lender’s NOI that incorporates all potential changes to incomes and expenses. Typically</w:t>
      </w:r>
      <w:r w:rsidR="006235E6">
        <w:rPr>
          <w:i/>
          <w:color w:val="000000"/>
        </w:rPr>
        <w:t>,</w:t>
      </w:r>
      <w:r w:rsidR="005574AF" w:rsidRPr="006235E6">
        <w:rPr>
          <w:i/>
          <w:color w:val="000000"/>
        </w:rPr>
        <w:t xml:space="preserve"> the lender would explain here that the appraiser’s </w:t>
      </w:r>
      <w:r w:rsidR="003965E3" w:rsidRPr="006235E6">
        <w:rPr>
          <w:i/>
          <w:color w:val="000000"/>
        </w:rPr>
        <w:t>“</w:t>
      </w:r>
      <w:r w:rsidR="005574AF" w:rsidRPr="006235E6">
        <w:rPr>
          <w:i/>
          <w:color w:val="000000"/>
        </w:rPr>
        <w:t>market</w:t>
      </w:r>
      <w:r w:rsidR="003965E3" w:rsidRPr="006235E6">
        <w:rPr>
          <w:i/>
          <w:color w:val="000000"/>
        </w:rPr>
        <w:t>”</w:t>
      </w:r>
      <w:r w:rsidR="005574AF" w:rsidRPr="006235E6">
        <w:rPr>
          <w:i/>
          <w:color w:val="000000"/>
        </w:rPr>
        <w:t xml:space="preserve"> NOI w</w:t>
      </w:r>
      <w:r w:rsidR="003965E3" w:rsidRPr="006235E6">
        <w:rPr>
          <w:i/>
          <w:color w:val="000000"/>
        </w:rPr>
        <w:t>as</w:t>
      </w:r>
      <w:r w:rsidR="005574AF" w:rsidRPr="006235E6">
        <w:rPr>
          <w:i/>
          <w:color w:val="000000"/>
        </w:rPr>
        <w:t xml:space="preserve"> used for valuation and loan sizing based on value. </w:t>
      </w:r>
      <w:r w:rsidR="006235E6">
        <w:rPr>
          <w:i/>
          <w:color w:val="000000"/>
        </w:rPr>
        <w:t xml:space="preserve"> </w:t>
      </w:r>
      <w:r w:rsidR="005574AF" w:rsidRPr="006235E6">
        <w:rPr>
          <w:i/>
          <w:color w:val="000000"/>
        </w:rPr>
        <w:t xml:space="preserve">The </w:t>
      </w:r>
      <w:r w:rsidR="003965E3" w:rsidRPr="006235E6">
        <w:rPr>
          <w:i/>
          <w:color w:val="000000"/>
        </w:rPr>
        <w:t xml:space="preserve">lender’s </w:t>
      </w:r>
      <w:r w:rsidR="005574AF" w:rsidRPr="006235E6">
        <w:rPr>
          <w:i/>
          <w:color w:val="000000"/>
        </w:rPr>
        <w:t>NOI</w:t>
      </w:r>
      <w:r w:rsidR="006235E6">
        <w:rPr>
          <w:i/>
          <w:color w:val="000000"/>
        </w:rPr>
        <w:t>,</w:t>
      </w:r>
      <w:r w:rsidR="005574AF" w:rsidRPr="006235E6">
        <w:rPr>
          <w:i/>
          <w:color w:val="000000"/>
        </w:rPr>
        <w:t xml:space="preserve"> </w:t>
      </w:r>
      <w:r w:rsidR="003965E3" w:rsidRPr="006235E6">
        <w:rPr>
          <w:i/>
          <w:color w:val="000000"/>
        </w:rPr>
        <w:t>which may vary from the appraiser’s due to</w:t>
      </w:r>
      <w:r w:rsidR="00B83A2C">
        <w:rPr>
          <w:i/>
          <w:color w:val="000000"/>
        </w:rPr>
        <w:t xml:space="preserve"> the Office of Residential Care Facilities</w:t>
      </w:r>
      <w:r w:rsidR="003965E3" w:rsidRPr="006235E6">
        <w:rPr>
          <w:i/>
          <w:color w:val="000000"/>
        </w:rPr>
        <w:t xml:space="preserve"> </w:t>
      </w:r>
      <w:r w:rsidR="00B83A2C">
        <w:rPr>
          <w:i/>
          <w:color w:val="000000"/>
        </w:rPr>
        <w:t>(</w:t>
      </w:r>
      <w:r w:rsidR="00010C84" w:rsidRPr="006235E6">
        <w:rPr>
          <w:i/>
          <w:color w:val="000000"/>
        </w:rPr>
        <w:t>ORCF</w:t>
      </w:r>
      <w:r w:rsidR="00B83A2C">
        <w:rPr>
          <w:i/>
          <w:color w:val="000000"/>
        </w:rPr>
        <w:t>)</w:t>
      </w:r>
      <w:r w:rsidR="003965E3" w:rsidRPr="006235E6">
        <w:rPr>
          <w:i/>
          <w:color w:val="000000"/>
        </w:rPr>
        <w:t xml:space="preserve"> requirements (e.g.</w:t>
      </w:r>
      <w:r w:rsidR="006235E6">
        <w:rPr>
          <w:i/>
          <w:color w:val="000000"/>
        </w:rPr>
        <w:t>,</w:t>
      </w:r>
      <w:r w:rsidR="003965E3" w:rsidRPr="006235E6">
        <w:rPr>
          <w:i/>
          <w:color w:val="000000"/>
        </w:rPr>
        <w:t xml:space="preserve"> sp</w:t>
      </w:r>
      <w:r w:rsidR="006235E6">
        <w:rPr>
          <w:i/>
          <w:color w:val="000000"/>
        </w:rPr>
        <w:t xml:space="preserve">ecific reserve requirements, </w:t>
      </w:r>
      <w:r w:rsidR="003965E3" w:rsidRPr="006235E6">
        <w:rPr>
          <w:i/>
          <w:color w:val="000000"/>
        </w:rPr>
        <w:t xml:space="preserve"> tax abatements that the appraiser was not allowed to recognize, or unusual management fees) will be used for l</w:t>
      </w:r>
      <w:r w:rsidR="005574AF" w:rsidRPr="006235E6">
        <w:rPr>
          <w:i/>
          <w:color w:val="000000"/>
        </w:rPr>
        <w:t>oan sizing based on Debt Service Coverage.</w:t>
      </w:r>
      <w:r w:rsidR="006B1ED3" w:rsidRPr="006235E6">
        <w:rPr>
          <w:i/>
          <w:color w:val="000000"/>
        </w:rPr>
        <w:t>&gt;&gt;</w:t>
      </w:r>
      <w:r w:rsidR="006235E6">
        <w:rPr>
          <w:i/>
          <w:color w:val="000000"/>
        </w:rPr>
        <w:t xml:space="preserve">  </w:t>
      </w:r>
      <w:r w:rsidR="0013126C" w:rsidRPr="006235E6">
        <w:rPr>
          <w:color w:val="000000"/>
        </w:rPr>
        <w:fldChar w:fldCharType="begin">
          <w:ffData>
            <w:name w:val="Text111"/>
            <w:enabled/>
            <w:calcOnExit w:val="0"/>
            <w:textInput/>
          </w:ffData>
        </w:fldChar>
      </w:r>
      <w:bookmarkStart w:id="330" w:name="Text111"/>
      <w:r w:rsidR="006235E6" w:rsidRPr="006235E6">
        <w:rPr>
          <w:color w:val="000000"/>
        </w:rPr>
        <w:instrText xml:space="preserve"> FORMTEXT </w:instrText>
      </w:r>
      <w:r w:rsidR="0013126C" w:rsidRPr="006235E6">
        <w:rPr>
          <w:color w:val="000000"/>
        </w:rPr>
      </w:r>
      <w:r w:rsidR="0013126C" w:rsidRPr="006235E6">
        <w:rPr>
          <w:color w:val="000000"/>
        </w:rPr>
        <w:fldChar w:fldCharType="separate"/>
      </w:r>
      <w:r w:rsidR="006235E6" w:rsidRPr="006235E6">
        <w:rPr>
          <w:noProof/>
          <w:color w:val="000000"/>
        </w:rPr>
        <w:t> </w:t>
      </w:r>
      <w:r w:rsidR="006235E6" w:rsidRPr="006235E6">
        <w:rPr>
          <w:noProof/>
          <w:color w:val="000000"/>
        </w:rPr>
        <w:t> </w:t>
      </w:r>
      <w:r w:rsidR="006235E6" w:rsidRPr="006235E6">
        <w:rPr>
          <w:noProof/>
          <w:color w:val="000000"/>
        </w:rPr>
        <w:t> </w:t>
      </w:r>
      <w:r w:rsidR="006235E6" w:rsidRPr="006235E6">
        <w:rPr>
          <w:noProof/>
          <w:color w:val="000000"/>
        </w:rPr>
        <w:t> </w:t>
      </w:r>
      <w:r w:rsidR="006235E6" w:rsidRPr="006235E6">
        <w:rPr>
          <w:noProof/>
          <w:color w:val="000000"/>
        </w:rPr>
        <w:t> </w:t>
      </w:r>
      <w:r w:rsidR="0013126C" w:rsidRPr="006235E6">
        <w:rPr>
          <w:color w:val="000000"/>
        </w:rPr>
        <w:fldChar w:fldCharType="end"/>
      </w:r>
      <w:bookmarkEnd w:id="330"/>
    </w:p>
    <w:p w14:paraId="19A74AEB" w14:textId="77777777" w:rsidR="00764600" w:rsidRPr="006235E6" w:rsidRDefault="00764600" w:rsidP="00764600"/>
    <w:p w14:paraId="58E81C4D" w14:textId="77777777" w:rsidR="00CB6514" w:rsidRPr="008343E3" w:rsidRDefault="009E4163" w:rsidP="0067123D">
      <w:pPr>
        <w:pStyle w:val="Heading3"/>
      </w:pPr>
      <w:bookmarkStart w:id="331" w:name="_Toc333582284"/>
      <w:bookmarkStart w:id="332" w:name="_Toc84577977"/>
      <w:r>
        <w:lastRenderedPageBreak/>
        <w:t>Capitalization Rate</w:t>
      </w:r>
      <w:bookmarkEnd w:id="331"/>
      <w:bookmarkEnd w:id="332"/>
    </w:p>
    <w:p w14:paraId="5B92AA56" w14:textId="77777777" w:rsidR="0067425E" w:rsidRPr="00654D9A" w:rsidRDefault="00744F03" w:rsidP="00744F03">
      <w:pPr>
        <w:rPr>
          <w:i/>
        </w:rPr>
      </w:pPr>
      <w:r w:rsidRPr="00654D9A">
        <w:rPr>
          <w:i/>
        </w:rPr>
        <w:t>&lt;&lt;</w:t>
      </w:r>
      <w:r w:rsidR="0067425E" w:rsidRPr="00654D9A">
        <w:rPr>
          <w:i/>
        </w:rPr>
        <w:t>The selection of the capitalization rate should be primarily based on recent sales</w:t>
      </w:r>
      <w:r w:rsidRPr="00654D9A">
        <w:rPr>
          <w:i/>
        </w:rPr>
        <w:t xml:space="preserve"> rather than from investment models</w:t>
      </w:r>
      <w:r w:rsidR="0067425E" w:rsidRPr="00654D9A">
        <w:rPr>
          <w:i/>
        </w:rPr>
        <w:t xml:space="preserve">. </w:t>
      </w:r>
      <w:r w:rsidR="00654D9A">
        <w:rPr>
          <w:i/>
        </w:rPr>
        <w:t xml:space="preserve"> </w:t>
      </w:r>
      <w:r w:rsidR="0067425E" w:rsidRPr="00654D9A">
        <w:rPr>
          <w:i/>
        </w:rPr>
        <w:t>Ideally</w:t>
      </w:r>
      <w:r w:rsidR="00654D9A">
        <w:rPr>
          <w:i/>
        </w:rPr>
        <w:t>,</w:t>
      </w:r>
      <w:r w:rsidR="0067425E" w:rsidRPr="00654D9A">
        <w:rPr>
          <w:i/>
        </w:rPr>
        <w:t xml:space="preserve"> these rates would come from the Building Sales Comparables</w:t>
      </w:r>
      <w:r w:rsidR="00654D9A">
        <w:rPr>
          <w:i/>
        </w:rPr>
        <w:t>.  However, the</w:t>
      </w:r>
      <w:r w:rsidR="0067425E" w:rsidRPr="00654D9A">
        <w:rPr>
          <w:i/>
        </w:rPr>
        <w:t xml:space="preserve">se are often chosen by location before sale date. </w:t>
      </w:r>
      <w:r w:rsidR="00654D9A">
        <w:rPr>
          <w:i/>
        </w:rPr>
        <w:t xml:space="preserve"> </w:t>
      </w:r>
      <w:r w:rsidR="0067425E" w:rsidRPr="00654D9A">
        <w:rPr>
          <w:i/>
        </w:rPr>
        <w:t xml:space="preserve">Recent cap rate data should be included every time, even if an additional set of cap rate comps </w:t>
      </w:r>
      <w:r w:rsidRPr="00654D9A">
        <w:rPr>
          <w:i/>
        </w:rPr>
        <w:t xml:space="preserve">or a survey </w:t>
      </w:r>
      <w:r w:rsidR="0067425E" w:rsidRPr="00654D9A">
        <w:rPr>
          <w:i/>
        </w:rPr>
        <w:t>needs to be introduced.</w:t>
      </w:r>
      <w:r w:rsidR="0097602E" w:rsidRPr="00654D9A">
        <w:rPr>
          <w:i/>
        </w:rPr>
        <w:t xml:space="preserve"> </w:t>
      </w:r>
      <w:r w:rsidR="00654D9A">
        <w:rPr>
          <w:i/>
        </w:rPr>
        <w:t xml:space="preserve"> </w:t>
      </w:r>
      <w:r w:rsidR="0097602E" w:rsidRPr="00654D9A">
        <w:rPr>
          <w:i/>
        </w:rPr>
        <w:t>In the table below, please add columns or duplicate the table as needed to accommodate additional comps</w:t>
      </w:r>
      <w:r w:rsidR="00654D9A">
        <w:rPr>
          <w:i/>
        </w:rPr>
        <w:t>.</w:t>
      </w:r>
      <w:r w:rsidRPr="00654D9A">
        <w:rPr>
          <w:i/>
        </w:rPr>
        <w:t>&gt;&gt;</w:t>
      </w:r>
    </w:p>
    <w:p w14:paraId="249D8274" w14:textId="77777777" w:rsidR="0067425E" w:rsidRDefault="0067425E" w:rsidP="00744F03"/>
    <w:p w14:paraId="49A2747B" w14:textId="4B714C30" w:rsidR="00654D9A" w:rsidRDefault="00654D9A" w:rsidP="00654D9A">
      <w:pPr>
        <w:keepNext/>
        <w:keepLines/>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333" w:name="_MON_1527322554"/>
    <w:bookmarkEnd w:id="333"/>
    <w:p w14:paraId="5484B42A" w14:textId="7D099511" w:rsidR="00B21933" w:rsidRPr="00E33A09" w:rsidRDefault="00E80F65" w:rsidP="00654D9A">
      <w:pPr>
        <w:keepNext/>
        <w:keepLines/>
        <w:jc w:val="center"/>
        <w:rPr>
          <w:b/>
        </w:rPr>
      </w:pPr>
      <w:r>
        <w:rPr>
          <w:b/>
        </w:rPr>
        <w:object w:dxaOrig="16480" w:dyaOrig="4297" w14:anchorId="15522690">
          <v:shape id="_x0000_i1038" type="#_x0000_t75" style="width:475.3pt;height:122.35pt" o:ole="">
            <v:imagedata r:id="rId39" o:title=""/>
          </v:shape>
          <o:OLEObject Type="Embed" ProgID="Excel.Sheet.12" ShapeID="_x0000_i1038" DrawAspect="Content" ObjectID="_1723535120" r:id="rId40"/>
        </w:object>
      </w:r>
    </w:p>
    <w:p w14:paraId="785B7270" w14:textId="4D142718" w:rsidR="00287073" w:rsidRPr="008343E3" w:rsidRDefault="00287073" w:rsidP="00C87B17">
      <w:pPr>
        <w:widowControl w:val="0"/>
        <w:ind w:left="-630"/>
        <w:jc w:val="center"/>
        <w:rPr>
          <w:color w:val="000000"/>
        </w:rPr>
      </w:pPr>
    </w:p>
    <w:p w14:paraId="67423822" w14:textId="77777777" w:rsidR="001D3AFF" w:rsidRPr="00654D9A" w:rsidRDefault="001D3AFF" w:rsidP="00A361DD">
      <w:pPr>
        <w:rPr>
          <w:i/>
        </w:rPr>
      </w:pPr>
      <w:r w:rsidRPr="00654D9A">
        <w:rPr>
          <w:i/>
        </w:rPr>
        <w:t xml:space="preserve">&lt;&lt;Provide narrative discussion as necessary. </w:t>
      </w:r>
      <w:r w:rsidR="00654D9A">
        <w:rPr>
          <w:i/>
        </w:rPr>
        <w:t xml:space="preserve"> If the subject w</w:t>
      </w:r>
      <w:r w:rsidR="007E410B" w:rsidRPr="00654D9A">
        <w:rPr>
          <w:i/>
        </w:rPr>
        <w:t xml:space="preserve">as sold </w:t>
      </w:r>
      <w:r w:rsidR="00184FE0" w:rsidRPr="00654D9A">
        <w:rPr>
          <w:i/>
        </w:rPr>
        <w:t>within the past 3 years,</w:t>
      </w:r>
      <w:r w:rsidR="007E410B" w:rsidRPr="00654D9A">
        <w:rPr>
          <w:i/>
        </w:rPr>
        <w:t xml:space="preserve"> include the cap rate analysis here. </w:t>
      </w:r>
      <w:r w:rsidR="00654D9A">
        <w:rPr>
          <w:i/>
        </w:rPr>
        <w:t xml:space="preserve"> </w:t>
      </w:r>
      <w:r w:rsidRPr="00654D9A">
        <w:rPr>
          <w:i/>
        </w:rPr>
        <w:t xml:space="preserve">An equivalent analysis of the information provided above is required.  For continuum of care facilities (e.g., skilled and assisted living), it may be appropriate to provide a separate schedule for each care type.  </w:t>
      </w:r>
      <w:r w:rsidR="00261D41" w:rsidRPr="00654D9A">
        <w:rPr>
          <w:i/>
        </w:rPr>
        <w:t>Additional</w:t>
      </w:r>
      <w:r w:rsidRPr="00654D9A">
        <w:rPr>
          <w:i/>
        </w:rPr>
        <w:t xml:space="preserve"> a</w:t>
      </w:r>
      <w:r w:rsidR="00EB7AC1" w:rsidRPr="00654D9A">
        <w:rPr>
          <w:i/>
        </w:rPr>
        <w:t>nalysis can be provided at the l</w:t>
      </w:r>
      <w:r w:rsidRPr="00654D9A">
        <w:rPr>
          <w:i/>
        </w:rPr>
        <w:t xml:space="preserve">ender’s option to support </w:t>
      </w:r>
      <w:r w:rsidR="006B22A3" w:rsidRPr="00654D9A">
        <w:rPr>
          <w:i/>
        </w:rPr>
        <w:t>its</w:t>
      </w:r>
      <w:r w:rsidRPr="00654D9A">
        <w:rPr>
          <w:i/>
        </w:rPr>
        <w:t xml:space="preserve"> conclusion, as appropriate.&gt;&gt;</w:t>
      </w:r>
      <w:r w:rsidR="00654D9A">
        <w:rPr>
          <w:i/>
        </w:rPr>
        <w:t xml:space="preserve">  </w:t>
      </w:r>
      <w:r w:rsidR="0013126C" w:rsidRPr="00654D9A">
        <w:fldChar w:fldCharType="begin">
          <w:ffData>
            <w:name w:val="Text119"/>
            <w:enabled/>
            <w:calcOnExit w:val="0"/>
            <w:textInput/>
          </w:ffData>
        </w:fldChar>
      </w:r>
      <w:bookmarkStart w:id="334" w:name="Text119"/>
      <w:r w:rsidR="00654D9A" w:rsidRPr="00654D9A">
        <w:instrText xml:space="preserve"> FORMTEXT </w:instrText>
      </w:r>
      <w:r w:rsidR="0013126C" w:rsidRPr="00654D9A">
        <w:fldChar w:fldCharType="separate"/>
      </w:r>
      <w:r w:rsidR="00654D9A" w:rsidRPr="00654D9A">
        <w:rPr>
          <w:noProof/>
        </w:rPr>
        <w:t> </w:t>
      </w:r>
      <w:r w:rsidR="00654D9A" w:rsidRPr="00654D9A">
        <w:rPr>
          <w:noProof/>
        </w:rPr>
        <w:t> </w:t>
      </w:r>
      <w:r w:rsidR="00654D9A" w:rsidRPr="00654D9A">
        <w:rPr>
          <w:noProof/>
        </w:rPr>
        <w:t> </w:t>
      </w:r>
      <w:r w:rsidR="00654D9A" w:rsidRPr="00654D9A">
        <w:rPr>
          <w:noProof/>
        </w:rPr>
        <w:t> </w:t>
      </w:r>
      <w:r w:rsidR="00654D9A" w:rsidRPr="00654D9A">
        <w:rPr>
          <w:noProof/>
        </w:rPr>
        <w:t> </w:t>
      </w:r>
      <w:r w:rsidR="0013126C" w:rsidRPr="00654D9A">
        <w:fldChar w:fldCharType="end"/>
      </w:r>
      <w:bookmarkEnd w:id="334"/>
    </w:p>
    <w:p w14:paraId="72705D85" w14:textId="77777777" w:rsidR="00195080" w:rsidRPr="00654D9A" w:rsidRDefault="00195080" w:rsidP="00195080"/>
    <w:p w14:paraId="5BC0AA1B" w14:textId="77777777" w:rsidR="0061571C" w:rsidRPr="00195080" w:rsidRDefault="001A6C32" w:rsidP="0067123D">
      <w:pPr>
        <w:pStyle w:val="Heading2"/>
      </w:pPr>
      <w:bookmarkStart w:id="335" w:name="_Toc260046827"/>
      <w:bookmarkStart w:id="336" w:name="_Toc333582285"/>
      <w:bookmarkStart w:id="337" w:name="_Toc84577978"/>
      <w:r w:rsidRPr="008343E3">
        <w:t>S</w:t>
      </w:r>
      <w:r w:rsidR="0090016C" w:rsidRPr="008343E3">
        <w:t>ales Comp</w:t>
      </w:r>
      <w:r w:rsidR="0090016C">
        <w:t>arison Approach</w:t>
      </w:r>
      <w:bookmarkEnd w:id="335"/>
      <w:bookmarkEnd w:id="336"/>
      <w:bookmarkEnd w:id="337"/>
    </w:p>
    <w:p w14:paraId="094AB224" w14:textId="77777777" w:rsidR="000672B1" w:rsidRPr="00654D9A" w:rsidRDefault="00186A53" w:rsidP="00186A53">
      <w:pPr>
        <w:rPr>
          <w:i/>
        </w:rPr>
      </w:pPr>
      <w:r w:rsidRPr="00654D9A">
        <w:rPr>
          <w:i/>
        </w:rPr>
        <w:t>&lt;&lt;</w:t>
      </w:r>
      <w:r w:rsidR="00EE02D4" w:rsidRPr="00654D9A">
        <w:rPr>
          <w:i/>
        </w:rPr>
        <w:t xml:space="preserve">If large adjustments are required in the sales comparison approach, extra attention and explanation are required to support the determination of the adjustments. </w:t>
      </w:r>
      <w:r w:rsidR="00654D9A">
        <w:rPr>
          <w:i/>
        </w:rPr>
        <w:t xml:space="preserve"> </w:t>
      </w:r>
      <w:r w:rsidR="00EE02D4" w:rsidRPr="00654D9A">
        <w:rPr>
          <w:i/>
        </w:rPr>
        <w:t>Generally, those sales that require the smallest adjustment are the most desirable</w:t>
      </w:r>
      <w:r w:rsidR="005449A3" w:rsidRPr="00654D9A">
        <w:rPr>
          <w:i/>
        </w:rPr>
        <w:t>.</w:t>
      </w:r>
      <w:r w:rsidRPr="00654D9A">
        <w:rPr>
          <w:i/>
        </w:rPr>
        <w:t>&gt;&gt;</w:t>
      </w:r>
    </w:p>
    <w:p w14:paraId="6093A4E7" w14:textId="77777777" w:rsidR="00611643" w:rsidRPr="00654D9A" w:rsidRDefault="00302B06" w:rsidP="00347D51">
      <w:pPr>
        <w:jc w:val="center"/>
        <w:rPr>
          <w:b/>
          <w:sz w:val="22"/>
          <w:szCs w:val="20"/>
        </w:rPr>
      </w:pPr>
      <w:r w:rsidRPr="00654D9A">
        <w:rPr>
          <w:b/>
          <w:sz w:val="22"/>
          <w:szCs w:val="20"/>
        </w:rPr>
        <w:t>Summary of Comparable Sales Data</w:t>
      </w:r>
    </w:p>
    <w:p w14:paraId="3770BEE2" w14:textId="2CC02B67" w:rsidR="00302B06" w:rsidRPr="003C2EC4" w:rsidRDefault="00654D9A" w:rsidP="00230136">
      <w:pPr>
        <w:widowControl w:val="0"/>
        <w:ind w:left="1440" w:firstLine="720"/>
        <w:rPr>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338" w:name="_Toc333582286"/>
    <w:bookmarkStart w:id="339" w:name="_MON_1528091183"/>
    <w:bookmarkEnd w:id="339"/>
    <w:p w14:paraId="6BE2E8A3" w14:textId="694E37EF" w:rsidR="00154EAA" w:rsidRPr="003C2EC4" w:rsidRDefault="0093769B" w:rsidP="00230136">
      <w:pPr>
        <w:widowControl w:val="0"/>
        <w:ind w:left="-360"/>
        <w:rPr>
          <w:color w:val="000000"/>
        </w:rPr>
      </w:pPr>
      <w:r>
        <w:rPr>
          <w:color w:val="000000"/>
        </w:rPr>
        <w:object w:dxaOrig="10976" w:dyaOrig="3496" w14:anchorId="349E8615">
          <v:shape id="_x0000_i1039" type="#_x0000_t75" style="width:511.1pt;height:165.65pt" o:ole="">
            <v:imagedata r:id="rId41" o:title=""/>
          </v:shape>
          <o:OLEObject Type="Embed" ProgID="Excel.Sheet.12" ShapeID="_x0000_i1039" DrawAspect="Content" ObjectID="_1723535121" r:id="rId42"/>
        </w:object>
      </w:r>
    </w:p>
    <w:p w14:paraId="7B57A895" w14:textId="58514AD7" w:rsidR="00302B06" w:rsidRPr="003C2EC4" w:rsidRDefault="009E4163" w:rsidP="0067123D">
      <w:pPr>
        <w:pStyle w:val="Heading3"/>
      </w:pPr>
      <w:bookmarkStart w:id="340" w:name="_Toc84577979"/>
      <w:r>
        <w:lastRenderedPageBreak/>
        <w:t xml:space="preserve">Price </w:t>
      </w:r>
      <w:r w:rsidR="00BA254E">
        <w:t>per</w:t>
      </w:r>
      <w:r>
        <w:t xml:space="preserve"> Unit/Bed</w:t>
      </w:r>
      <w:bookmarkEnd w:id="338"/>
      <w:bookmarkEnd w:id="340"/>
    </w:p>
    <w:p w14:paraId="6CEB5D14" w14:textId="77777777" w:rsidR="00431EFE" w:rsidRPr="00685474" w:rsidRDefault="00431EFE" w:rsidP="00195080">
      <w:pPr>
        <w:rPr>
          <w:i/>
        </w:rPr>
      </w:pPr>
      <w:r w:rsidRPr="00685474">
        <w:rPr>
          <w:i/>
        </w:rPr>
        <w:t>&lt;&lt;Provide narrative discussion</w:t>
      </w:r>
      <w:r w:rsidR="004848BA" w:rsidRPr="00685474">
        <w:rPr>
          <w:i/>
        </w:rPr>
        <w:t xml:space="preserve"> and summary of the appraisal conclusions</w:t>
      </w:r>
      <w:r w:rsidRPr="00685474">
        <w:rPr>
          <w:i/>
        </w:rPr>
        <w:t>.</w:t>
      </w:r>
      <w:r w:rsidR="00685474">
        <w:rPr>
          <w:i/>
        </w:rPr>
        <w:t xml:space="preserve"> </w:t>
      </w:r>
      <w:r w:rsidRPr="00685474">
        <w:rPr>
          <w:i/>
        </w:rPr>
        <w:t xml:space="preserve"> For continuum of care facilities (e.g., skilled and assisted living), it may be appropriate to provide a separate </w:t>
      </w:r>
      <w:r w:rsidR="00302B06" w:rsidRPr="00685474">
        <w:rPr>
          <w:i/>
        </w:rPr>
        <w:t>analysis</w:t>
      </w:r>
      <w:r w:rsidRPr="00685474">
        <w:rPr>
          <w:i/>
        </w:rPr>
        <w:t xml:space="preserve"> for each care type.  </w:t>
      </w:r>
      <w:r w:rsidR="00302B06" w:rsidRPr="00685474">
        <w:rPr>
          <w:i/>
        </w:rPr>
        <w:t>Include a general discussion of adj</w:t>
      </w:r>
      <w:r w:rsidR="00685474">
        <w:rPr>
          <w:i/>
        </w:rPr>
        <w:t>ustments made to the sales and the</w:t>
      </w:r>
      <w:r w:rsidR="00302B06" w:rsidRPr="00685474">
        <w:rPr>
          <w:i/>
        </w:rPr>
        <w:t xml:space="preserve"> comparables </w:t>
      </w:r>
      <w:r w:rsidR="00685474">
        <w:rPr>
          <w:i/>
        </w:rPr>
        <w:t xml:space="preserve">that </w:t>
      </w:r>
      <w:r w:rsidR="00302B06" w:rsidRPr="00685474">
        <w:rPr>
          <w:i/>
        </w:rPr>
        <w:t>best represent the subject facility.</w:t>
      </w:r>
      <w:r w:rsidR="00685474">
        <w:rPr>
          <w:i/>
        </w:rPr>
        <w:t xml:space="preserve"> </w:t>
      </w:r>
      <w:r w:rsidR="00302B06" w:rsidRPr="00685474">
        <w:rPr>
          <w:i/>
        </w:rPr>
        <w:t xml:space="preserve"> </w:t>
      </w:r>
      <w:r w:rsidRPr="00685474">
        <w:rPr>
          <w:i/>
        </w:rPr>
        <w:t>Additional a</w:t>
      </w:r>
      <w:r w:rsidR="00EB7AC1" w:rsidRPr="00685474">
        <w:rPr>
          <w:i/>
        </w:rPr>
        <w:t>nalysis can be provided at the l</w:t>
      </w:r>
      <w:r w:rsidRPr="00685474">
        <w:rPr>
          <w:i/>
        </w:rPr>
        <w:t xml:space="preserve">ender’s option to support </w:t>
      </w:r>
      <w:r w:rsidR="00852B41" w:rsidRPr="00685474">
        <w:rPr>
          <w:i/>
        </w:rPr>
        <w:t>its</w:t>
      </w:r>
      <w:r w:rsidR="00685474">
        <w:rPr>
          <w:i/>
        </w:rPr>
        <w:t xml:space="preserve"> conclusion, as appropriate.</w:t>
      </w:r>
      <w:r w:rsidRPr="00685474">
        <w:rPr>
          <w:i/>
        </w:rPr>
        <w:t>&gt;&gt;</w:t>
      </w:r>
      <w:r w:rsidR="00C3527A">
        <w:rPr>
          <w:i/>
        </w:rPr>
        <w:t xml:space="preserve"> </w:t>
      </w:r>
      <w:r w:rsidR="00C3527A" w:rsidRPr="00C3527A">
        <w:t xml:space="preserve"> </w:t>
      </w:r>
      <w:r w:rsidR="0013126C" w:rsidRPr="00C3527A">
        <w:fldChar w:fldCharType="begin">
          <w:ffData>
            <w:name w:val="Text120"/>
            <w:enabled/>
            <w:calcOnExit w:val="0"/>
            <w:textInput/>
          </w:ffData>
        </w:fldChar>
      </w:r>
      <w:bookmarkStart w:id="341" w:name="Text120"/>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bookmarkEnd w:id="341"/>
    </w:p>
    <w:p w14:paraId="1C5EB956" w14:textId="77777777" w:rsidR="00195080" w:rsidRPr="00685474" w:rsidRDefault="00195080" w:rsidP="00195080"/>
    <w:p w14:paraId="78F8CF76" w14:textId="77777777" w:rsidR="00302B06" w:rsidRPr="003C2EC4" w:rsidRDefault="009E4163" w:rsidP="0067123D">
      <w:pPr>
        <w:pStyle w:val="Heading3"/>
      </w:pPr>
      <w:bookmarkStart w:id="342" w:name="_Toc260046829"/>
      <w:bookmarkStart w:id="343" w:name="_Toc333582287"/>
      <w:bookmarkStart w:id="344" w:name="_Toc84577980"/>
      <w:r>
        <w:t>Effective Gross Income Multiplier</w:t>
      </w:r>
      <w:r w:rsidR="00302B06" w:rsidRPr="003C2EC4">
        <w:t xml:space="preserve"> (EGIM)</w:t>
      </w:r>
      <w:bookmarkEnd w:id="342"/>
      <w:bookmarkEnd w:id="343"/>
      <w:bookmarkEnd w:id="344"/>
    </w:p>
    <w:p w14:paraId="7C3BDD0C" w14:textId="77777777" w:rsidR="00286EBA" w:rsidRPr="00C3527A" w:rsidRDefault="00302B06" w:rsidP="00195080">
      <w:pPr>
        <w:rPr>
          <w:i/>
        </w:rPr>
      </w:pPr>
      <w:r w:rsidRPr="00C3527A">
        <w:rPr>
          <w:i/>
        </w:rPr>
        <w:t>&lt;&lt;Provide narrative discussion.  An equivalent analysis of the information provided above is required.  For continuum of care facilities (e.g., skilled and assisted living), it may be appropriate to provide a separate analysis for each care type.  Additional a</w:t>
      </w:r>
      <w:r w:rsidR="00EB7AC1" w:rsidRPr="00C3527A">
        <w:rPr>
          <w:i/>
        </w:rPr>
        <w:t>nalysis can be provided at the l</w:t>
      </w:r>
      <w:r w:rsidRPr="00C3527A">
        <w:rPr>
          <w:i/>
        </w:rPr>
        <w:t xml:space="preserve">ender’s option to support </w:t>
      </w:r>
      <w:r w:rsidR="00852B41" w:rsidRPr="00C3527A">
        <w:rPr>
          <w:i/>
        </w:rPr>
        <w:t>its</w:t>
      </w:r>
      <w:r w:rsidRPr="00C3527A">
        <w:rPr>
          <w:i/>
        </w:rPr>
        <w:t xml:space="preserve"> conclusion, as appropriate.</w:t>
      </w:r>
      <w:r w:rsidR="00BD49F4" w:rsidRPr="00C3527A">
        <w:rPr>
          <w:i/>
        </w:rPr>
        <w:t xml:space="preserve"> </w:t>
      </w:r>
      <w:r w:rsidRPr="00C3527A">
        <w:rPr>
          <w:i/>
        </w:rPr>
        <w:t>&gt;&gt;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1F9C06E1" w14:textId="77777777" w:rsidR="00195080" w:rsidRPr="00C3527A" w:rsidRDefault="00195080" w:rsidP="00195080"/>
    <w:p w14:paraId="3FC0A068" w14:textId="77777777" w:rsidR="00CD0FF3" w:rsidRPr="003C2EC4" w:rsidRDefault="009E4163" w:rsidP="0067123D">
      <w:pPr>
        <w:pStyle w:val="Heading3"/>
      </w:pPr>
      <w:bookmarkStart w:id="345" w:name="_Toc333582288"/>
      <w:bookmarkStart w:id="346" w:name="_Toc84577981"/>
      <w:r>
        <w:t>Subject Purchases</w:t>
      </w:r>
      <w:bookmarkEnd w:id="345"/>
      <w:bookmarkEnd w:id="346"/>
    </w:p>
    <w:p w14:paraId="5BD6983C" w14:textId="77777777" w:rsidR="00CD0FF3" w:rsidRPr="00C3527A" w:rsidRDefault="00CD0FF3" w:rsidP="00195080">
      <w:pPr>
        <w:rPr>
          <w:i/>
        </w:rPr>
      </w:pPr>
      <w:r w:rsidRPr="00C3527A">
        <w:rPr>
          <w:i/>
        </w:rPr>
        <w:t>&lt;&lt;Provide analysis of subject’s purchase pr</w:t>
      </w:r>
      <w:r w:rsidR="006B1ED3" w:rsidRPr="00C3527A">
        <w:rPr>
          <w:i/>
        </w:rPr>
        <w:t xml:space="preserve">ice </w:t>
      </w:r>
      <w:r w:rsidR="00E839EC" w:rsidRPr="00C3527A">
        <w:rPr>
          <w:i/>
        </w:rPr>
        <w:t>for all sales that have occurred within the last 3 years.</w:t>
      </w:r>
      <w:r w:rsidR="00D7333B" w:rsidRPr="00C3527A">
        <w:rPr>
          <w:i/>
        </w:rPr>
        <w:t xml:space="preserve"> </w:t>
      </w:r>
      <w:r w:rsidR="00C3527A" w:rsidRPr="00C3527A">
        <w:rPr>
          <w:i/>
        </w:rPr>
        <w:t xml:space="preserve"> </w:t>
      </w:r>
      <w:r w:rsidR="00D7333B" w:rsidRPr="00C3527A">
        <w:rPr>
          <w:i/>
        </w:rPr>
        <w:t>(</w:t>
      </w:r>
      <w:r w:rsidR="00DB0BEA" w:rsidRPr="00C3527A">
        <w:rPr>
          <w:i/>
        </w:rPr>
        <w:t>The analysis should provide: d</w:t>
      </w:r>
      <w:r w:rsidR="00D7333B" w:rsidRPr="00C3527A">
        <w:rPr>
          <w:i/>
        </w:rPr>
        <w:t xml:space="preserve">ate of purchase; purchase price; </w:t>
      </w:r>
      <w:r w:rsidR="00DB0BEA" w:rsidRPr="00C3527A">
        <w:rPr>
          <w:i/>
        </w:rPr>
        <w:t>whether the purchase was</w:t>
      </w:r>
      <w:r w:rsidR="00D7333B" w:rsidRPr="00C3527A">
        <w:rPr>
          <w:i/>
        </w:rPr>
        <w:t xml:space="preserve"> </w:t>
      </w:r>
      <w:r w:rsidR="00DB0BEA" w:rsidRPr="00C3527A">
        <w:rPr>
          <w:i/>
        </w:rPr>
        <w:t xml:space="preserve">an </w:t>
      </w:r>
      <w:r w:rsidR="00D7333B" w:rsidRPr="00C3527A">
        <w:rPr>
          <w:i/>
        </w:rPr>
        <w:t>arms-lengt</w:t>
      </w:r>
      <w:r w:rsidR="00DB0BEA" w:rsidRPr="00C3527A">
        <w:rPr>
          <w:i/>
        </w:rPr>
        <w:t>h transaction; and the financing term.  In addition, the analysis should also state whether the sale was a market price.</w:t>
      </w:r>
      <w:r w:rsidR="00C3527A">
        <w:rPr>
          <w:i/>
        </w:rPr>
        <w:t xml:space="preserve"> </w:t>
      </w:r>
      <w:r w:rsidR="00DB0BEA" w:rsidRPr="00C3527A">
        <w:rPr>
          <w:i/>
        </w:rPr>
        <w:t xml:space="preserve"> If </w:t>
      </w:r>
      <w:r w:rsidR="00D71F6B" w:rsidRPr="00C3527A">
        <w:rPr>
          <w:i/>
        </w:rPr>
        <w:t>not, explain</w:t>
      </w:r>
      <w:r w:rsidR="00DB0BEA" w:rsidRPr="00C3527A">
        <w:rPr>
          <w:i/>
        </w:rPr>
        <w:t>.)</w:t>
      </w:r>
      <w:r w:rsidR="006B1ED3" w:rsidRPr="00C3527A">
        <w:rPr>
          <w:i/>
        </w:rPr>
        <w:t>&gt;&gt;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529B298F" w14:textId="77777777" w:rsidR="00195080" w:rsidRPr="00C3527A" w:rsidRDefault="00195080" w:rsidP="00195080"/>
    <w:p w14:paraId="25964524" w14:textId="77777777" w:rsidR="0061571C" w:rsidRPr="003C2EC4" w:rsidRDefault="0061571C" w:rsidP="0067123D">
      <w:pPr>
        <w:pStyle w:val="Heading2"/>
      </w:pPr>
      <w:bookmarkStart w:id="347" w:name="_Toc260046831"/>
      <w:bookmarkStart w:id="348" w:name="_Toc333582289"/>
      <w:bookmarkStart w:id="349" w:name="_Toc84577982"/>
      <w:r w:rsidRPr="003C2EC4">
        <w:t>C</w:t>
      </w:r>
      <w:r w:rsidR="0090016C" w:rsidRPr="003C2EC4">
        <w:t>ost Approach</w:t>
      </w:r>
      <w:bookmarkEnd w:id="347"/>
      <w:bookmarkEnd w:id="348"/>
      <w:bookmarkEnd w:id="349"/>
    </w:p>
    <w:p w14:paraId="10E74907" w14:textId="77777777" w:rsidR="0061571C" w:rsidRPr="003C2EC4" w:rsidRDefault="009E4163" w:rsidP="0067123D">
      <w:pPr>
        <w:pStyle w:val="Heading3"/>
      </w:pPr>
      <w:bookmarkStart w:id="350" w:name="_Toc333582290"/>
      <w:bookmarkStart w:id="351" w:name="_Toc84577983"/>
      <w:r>
        <w:t>Development Costs</w:t>
      </w:r>
      <w:bookmarkEnd w:id="350"/>
      <w:bookmarkEnd w:id="351"/>
    </w:p>
    <w:p w14:paraId="13E947F2" w14:textId="77777777" w:rsidR="00286EBA" w:rsidRPr="00C3527A" w:rsidRDefault="00872870" w:rsidP="000F00D4">
      <w:pPr>
        <w:rPr>
          <w:i/>
        </w:rPr>
      </w:pPr>
      <w:r w:rsidRPr="00C3527A">
        <w:rPr>
          <w:i/>
        </w:rPr>
        <w:t>&lt;&lt;Provide narrative discussion.</w:t>
      </w:r>
      <w:r w:rsidR="000F00D4" w:rsidRPr="00C3527A">
        <w:rPr>
          <w:i/>
        </w:rPr>
        <w:t xml:space="preserve"> </w:t>
      </w:r>
      <w:r w:rsidR="00C3527A">
        <w:rPr>
          <w:i/>
        </w:rPr>
        <w:t xml:space="preserve"> </w:t>
      </w:r>
      <w:r w:rsidR="000F00D4" w:rsidRPr="00C3527A">
        <w:rPr>
          <w:i/>
        </w:rPr>
        <w:t>If this approach was not expanded by the appraiser, indicate so here</w:t>
      </w:r>
      <w:r w:rsidR="00C3527A">
        <w:rPr>
          <w:i/>
        </w:rPr>
        <w:t xml:space="preserve">.  Instead of deleting </w:t>
      </w:r>
      <w:r w:rsidR="000F00D4" w:rsidRPr="00C3527A">
        <w:rPr>
          <w:i/>
        </w:rPr>
        <w:t>the remainder of the subsection</w:t>
      </w:r>
      <w:r w:rsidR="00C3527A">
        <w:rPr>
          <w:i/>
        </w:rPr>
        <w:t>,</w:t>
      </w:r>
      <w:r w:rsidR="000F00D4" w:rsidRPr="00C3527A">
        <w:rPr>
          <w:i/>
        </w:rPr>
        <w:t xml:space="preserve"> provide any lender insights in each category.</w:t>
      </w:r>
      <w:r w:rsidRPr="00C3527A">
        <w:rPr>
          <w:i/>
        </w:rPr>
        <w:t>&gt;&gt;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7779BD71" w14:textId="77777777" w:rsidR="000F00D4" w:rsidRPr="00C3527A" w:rsidRDefault="000F00D4" w:rsidP="000F00D4"/>
    <w:p w14:paraId="1465908A" w14:textId="77777777" w:rsidR="00286EBA" w:rsidRPr="000F00D4" w:rsidRDefault="009E4163" w:rsidP="0067123D">
      <w:pPr>
        <w:pStyle w:val="Heading3"/>
      </w:pPr>
      <w:bookmarkStart w:id="352" w:name="_Toc333582291"/>
      <w:bookmarkStart w:id="353" w:name="_Toc84577984"/>
      <w:r>
        <w:t>Depreciation</w:t>
      </w:r>
      <w:bookmarkEnd w:id="352"/>
      <w:bookmarkEnd w:id="353"/>
    </w:p>
    <w:p w14:paraId="1766B49C" w14:textId="77777777" w:rsidR="00741F00" w:rsidRPr="00C3527A" w:rsidRDefault="0056667F" w:rsidP="000F00D4">
      <w:pPr>
        <w:rPr>
          <w:i/>
        </w:rPr>
      </w:pPr>
      <w:r w:rsidRPr="00C3527A">
        <w:rPr>
          <w:i/>
        </w:rPr>
        <w:t>&lt;&lt;Provide narrative discussion of depreciation assumptions and conclusion.&gt;&gt;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5A2B7A2B" w14:textId="77777777" w:rsidR="000F00D4" w:rsidRPr="00C3527A" w:rsidRDefault="000F00D4" w:rsidP="000F00D4"/>
    <w:p w14:paraId="50FAB7FC" w14:textId="77777777" w:rsidR="007A4881" w:rsidRPr="000F00D4" w:rsidRDefault="009E4163" w:rsidP="0067123D">
      <w:pPr>
        <w:pStyle w:val="Heading3"/>
      </w:pPr>
      <w:bookmarkStart w:id="354" w:name="_Toc333582292"/>
      <w:bookmarkStart w:id="355" w:name="_Toc84577985"/>
      <w:r>
        <w:t>Major Movable Equipment</w:t>
      </w:r>
      <w:bookmarkEnd w:id="354"/>
      <w:bookmarkEnd w:id="355"/>
    </w:p>
    <w:p w14:paraId="3D711BC2" w14:textId="77777777" w:rsidR="00286EBA" w:rsidRPr="00C3527A" w:rsidRDefault="0056667F" w:rsidP="000F00D4">
      <w:pPr>
        <w:rPr>
          <w:i/>
        </w:rPr>
      </w:pPr>
      <w:r w:rsidRPr="00C3527A">
        <w:rPr>
          <w:i/>
        </w:rPr>
        <w:t xml:space="preserve">&lt;&lt;Provide narrative discussion of assumptions and conclusion.  Address discrepancies between appraiser and </w:t>
      </w:r>
      <w:r w:rsidR="00010C84" w:rsidRPr="00C3527A">
        <w:rPr>
          <w:i/>
        </w:rPr>
        <w:t>cost analyst</w:t>
      </w:r>
      <w:r w:rsidR="00FD2722" w:rsidRPr="00C3527A">
        <w:rPr>
          <w:i/>
        </w:rPr>
        <w:t xml:space="preserve">. </w:t>
      </w:r>
      <w:r w:rsidR="00852B41" w:rsidRPr="00C3527A">
        <w:rPr>
          <w:i/>
        </w:rPr>
        <w:t xml:space="preserve"> Additionally, address ownership of the major movable equipment (e.g., </w:t>
      </w:r>
      <w:r w:rsidR="006F5E7B" w:rsidRPr="00C3527A">
        <w:rPr>
          <w:i/>
        </w:rPr>
        <w:t>b</w:t>
      </w:r>
      <w:r w:rsidR="00906411" w:rsidRPr="00C3527A">
        <w:rPr>
          <w:i/>
        </w:rPr>
        <w:t>orrower</w:t>
      </w:r>
      <w:r w:rsidR="006F5E7B" w:rsidRPr="00C3527A">
        <w:rPr>
          <w:i/>
        </w:rPr>
        <w:t xml:space="preserve"> or o</w:t>
      </w:r>
      <w:r w:rsidR="00852B41" w:rsidRPr="00C3527A">
        <w:rPr>
          <w:i/>
        </w:rPr>
        <w:t>perator).</w:t>
      </w:r>
      <w:r w:rsidR="00BD49F4" w:rsidRPr="00C3527A">
        <w:rPr>
          <w:i/>
        </w:rPr>
        <w:t xml:space="preserve"> </w:t>
      </w:r>
      <w:r w:rsidRPr="00C3527A">
        <w:rPr>
          <w:i/>
        </w:rPr>
        <w:t>&gt;&gt;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3742B9D1" w14:textId="77777777" w:rsidR="000F00D4" w:rsidRPr="00C3527A" w:rsidRDefault="000F00D4" w:rsidP="000F00D4"/>
    <w:p w14:paraId="15DF66B0" w14:textId="77777777" w:rsidR="00286EBA" w:rsidRPr="000F00D4" w:rsidRDefault="009E4163" w:rsidP="0067123D">
      <w:pPr>
        <w:pStyle w:val="Heading3"/>
      </w:pPr>
      <w:bookmarkStart w:id="356" w:name="_Toc333582293"/>
      <w:bookmarkStart w:id="357" w:name="_Toc84577986"/>
      <w:r>
        <w:t>Land Value</w:t>
      </w:r>
      <w:bookmarkEnd w:id="356"/>
      <w:bookmarkEnd w:id="357"/>
    </w:p>
    <w:p w14:paraId="367326A9" w14:textId="77777777" w:rsidR="00EE75CC" w:rsidRPr="00C3527A" w:rsidRDefault="0056667F" w:rsidP="000F00D4">
      <w:pPr>
        <w:rPr>
          <w:i/>
        </w:rPr>
      </w:pPr>
      <w:r w:rsidRPr="00C3527A">
        <w:rPr>
          <w:i/>
        </w:rPr>
        <w:t>&lt;&lt;Provide narrative discussion of assumptions</w:t>
      </w:r>
      <w:r w:rsidR="00AA50E4" w:rsidRPr="00C3527A">
        <w:rPr>
          <w:i/>
        </w:rPr>
        <w:t xml:space="preserve"> and conclusion.</w:t>
      </w:r>
      <w:r w:rsidR="00C3527A">
        <w:rPr>
          <w:i/>
        </w:rPr>
        <w:t xml:space="preserve"> </w:t>
      </w:r>
      <w:r w:rsidR="00AA50E4" w:rsidRPr="00C3527A">
        <w:rPr>
          <w:i/>
        </w:rPr>
        <w:t xml:space="preserve"> A land valuation is no longer required if the</w:t>
      </w:r>
      <w:r w:rsidR="00C3527A">
        <w:rPr>
          <w:i/>
        </w:rPr>
        <w:t xml:space="preserve"> cost approach is not utilized.</w:t>
      </w:r>
      <w:r w:rsidRPr="00C3527A">
        <w:rPr>
          <w:i/>
        </w:rPr>
        <w:t>&gt;&gt;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7A9EE820" w14:textId="77777777" w:rsidR="000F00D4" w:rsidRPr="00C3527A" w:rsidRDefault="000F00D4" w:rsidP="000F00D4"/>
    <w:p w14:paraId="3D3BFF73" w14:textId="77777777" w:rsidR="0061571C" w:rsidRPr="000F00D4" w:rsidRDefault="0090016C" w:rsidP="0067123D">
      <w:pPr>
        <w:pStyle w:val="Heading2"/>
      </w:pPr>
      <w:bookmarkStart w:id="358" w:name="_Toc260046837"/>
      <w:bookmarkStart w:id="359" w:name="_Toc333582294"/>
      <w:bookmarkStart w:id="360" w:name="_Toc84577987"/>
      <w:r>
        <w:lastRenderedPageBreak/>
        <w:t xml:space="preserve">Overall Value </w:t>
      </w:r>
      <w:r w:rsidR="0019704E" w:rsidRPr="000F00D4">
        <w:t>R</w:t>
      </w:r>
      <w:r>
        <w:t>econciliation</w:t>
      </w:r>
      <w:bookmarkEnd w:id="358"/>
      <w:bookmarkEnd w:id="359"/>
      <w:bookmarkEnd w:id="360"/>
    </w:p>
    <w:p w14:paraId="41C3A0F0" w14:textId="77777777" w:rsidR="00FA2D58" w:rsidRPr="00C3527A" w:rsidRDefault="00FF7557" w:rsidP="000F00D4">
      <w:pPr>
        <w:rPr>
          <w:i/>
        </w:rPr>
      </w:pPr>
      <w:r w:rsidRPr="00C3527A">
        <w:rPr>
          <w:i/>
        </w:rPr>
        <w:t xml:space="preserve">&lt;&lt;Provide narrative discussion of how the value approaches were reconciled to reach the final conclusions.  The statement may </w:t>
      </w:r>
      <w:r w:rsidR="00C3527A">
        <w:rPr>
          <w:i/>
        </w:rPr>
        <w:t xml:space="preserve">be </w:t>
      </w:r>
      <w:r w:rsidRPr="00C3527A">
        <w:rPr>
          <w:i/>
        </w:rPr>
        <w:t>simple</w:t>
      </w:r>
      <w:r w:rsidR="000262D5" w:rsidRPr="00C3527A">
        <w:rPr>
          <w:i/>
        </w:rPr>
        <w:t>.  For example</w:t>
      </w:r>
      <w:r w:rsidR="00C3527A">
        <w:rPr>
          <w:i/>
        </w:rPr>
        <w:t>:</w:t>
      </w:r>
      <w:r w:rsidR="000262D5" w:rsidRPr="00C3527A">
        <w:rPr>
          <w:i/>
        </w:rPr>
        <w:t xml:space="preserve"> </w:t>
      </w:r>
      <w:r w:rsidRPr="00C3527A">
        <w:rPr>
          <w:i/>
        </w:rPr>
        <w:t>“</w:t>
      </w:r>
      <w:r w:rsidR="0019704E" w:rsidRPr="00C3527A">
        <w:rPr>
          <w:i/>
        </w:rPr>
        <w:t xml:space="preserve">As demonstrated in the Appraisal Overview section above, </w:t>
      </w:r>
      <w:r w:rsidRPr="00C3527A">
        <w:rPr>
          <w:i/>
        </w:rPr>
        <w:t>the</w:t>
      </w:r>
      <w:r w:rsidR="0019704E" w:rsidRPr="00C3527A">
        <w:rPr>
          <w:i/>
        </w:rPr>
        <w:t xml:space="preserve"> underwritten value conclusion </w:t>
      </w:r>
      <w:r w:rsidR="000262D5" w:rsidRPr="00C3527A">
        <w:rPr>
          <w:i/>
        </w:rPr>
        <w:t>is</w:t>
      </w:r>
      <w:r w:rsidR="0019704E" w:rsidRPr="00C3527A">
        <w:rPr>
          <w:i/>
        </w:rPr>
        <w:t xml:space="preserve"> based </w:t>
      </w:r>
      <w:r w:rsidR="000262D5" w:rsidRPr="00C3527A">
        <w:rPr>
          <w:i/>
        </w:rPr>
        <w:t>on the income approach to value.”  If the value conclusion</w:t>
      </w:r>
      <w:r w:rsidR="00A95BB6" w:rsidRPr="00C3527A">
        <w:rPr>
          <w:i/>
        </w:rPr>
        <w:t xml:space="preserve"> is based on weighting multiple approaches provide an explanation of the rationale.&gt;&gt;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0901FFF1" w14:textId="77777777" w:rsidR="00106EF3" w:rsidRDefault="00106EF3" w:rsidP="00106EF3">
      <w:pPr>
        <w:widowControl w:val="0"/>
        <w:rPr>
          <w:color w:val="000000"/>
        </w:rPr>
      </w:pPr>
    </w:p>
    <w:p w14:paraId="2CC4717B" w14:textId="77777777" w:rsidR="00C3527A" w:rsidRPr="00C3527A" w:rsidRDefault="00C3527A" w:rsidP="00C3527A">
      <w:pPr>
        <w:keepNext/>
        <w:keepLines/>
        <w:jc w:val="center"/>
        <w:rPr>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361" w:name="_MON_1522556121"/>
    <w:bookmarkEnd w:id="361"/>
    <w:p w14:paraId="0742469E" w14:textId="3919E369" w:rsidR="00106EF3" w:rsidRPr="003C2EC4" w:rsidRDefault="001816E1" w:rsidP="00010C84">
      <w:pPr>
        <w:widowControl w:val="0"/>
        <w:jc w:val="center"/>
        <w:rPr>
          <w:color w:val="000000"/>
        </w:rPr>
      </w:pPr>
      <w:r w:rsidRPr="00AF43DD">
        <w:rPr>
          <w:color w:val="000000"/>
        </w:rPr>
        <w:object w:dxaOrig="7718" w:dyaOrig="1535" w14:anchorId="5FE3084A">
          <v:shape id="_x0000_i1040" type="#_x0000_t75" style="width:389.55pt;height:79.5pt" o:ole="">
            <v:imagedata r:id="rId43" o:title=""/>
          </v:shape>
          <o:OLEObject Type="Embed" ProgID="Excel.Sheet.8" ShapeID="_x0000_i1040" DrawAspect="Content" ObjectID="_1723535122" r:id="rId44"/>
        </w:object>
      </w:r>
    </w:p>
    <w:p w14:paraId="149BC117" w14:textId="77777777" w:rsidR="00C83012" w:rsidRPr="003C2EC4" w:rsidRDefault="00C83012" w:rsidP="00106EF3">
      <w:pPr>
        <w:widowControl w:val="0"/>
        <w:rPr>
          <w:color w:val="000000"/>
        </w:rPr>
      </w:pPr>
    </w:p>
    <w:p w14:paraId="364B50D8" w14:textId="77777777" w:rsidR="00106EF3" w:rsidRPr="003C2EC4" w:rsidRDefault="009E4163" w:rsidP="0067123D">
      <w:pPr>
        <w:pStyle w:val="Heading2"/>
      </w:pPr>
      <w:bookmarkStart w:id="362" w:name="_Toc333582295"/>
      <w:bookmarkStart w:id="363" w:name="_Toc84577988"/>
      <w:r>
        <w:t>Lender Modifications</w:t>
      </w:r>
      <w:bookmarkEnd w:id="362"/>
      <w:bookmarkEnd w:id="363"/>
    </w:p>
    <w:p w14:paraId="02693EDF" w14:textId="539845FB" w:rsidR="00106EF3" w:rsidRPr="0076532F" w:rsidRDefault="00106EF3" w:rsidP="00106EF3">
      <w:pPr>
        <w:widowControl w:val="0"/>
        <w:rPr>
          <w:i/>
          <w:color w:val="000000"/>
        </w:rPr>
      </w:pPr>
      <w:r w:rsidRPr="0076532F">
        <w:rPr>
          <w:i/>
          <w:color w:val="000000"/>
        </w:rPr>
        <w:t>&lt;&lt;</w:t>
      </w:r>
      <w:r w:rsidR="004434BC" w:rsidRPr="0076532F">
        <w:rPr>
          <w:i/>
          <w:color w:val="000000"/>
        </w:rPr>
        <w:t xml:space="preserve">State if the lender concurs </w:t>
      </w:r>
      <w:r w:rsidR="000F77E6">
        <w:rPr>
          <w:i/>
          <w:color w:val="000000"/>
        </w:rPr>
        <w:t>(</w:t>
      </w:r>
      <w:r w:rsidR="004434BC" w:rsidRPr="0076532F">
        <w:rPr>
          <w:i/>
          <w:color w:val="000000"/>
        </w:rPr>
        <w:t>or not</w:t>
      </w:r>
      <w:r w:rsidR="000F77E6">
        <w:rPr>
          <w:i/>
          <w:color w:val="000000"/>
        </w:rPr>
        <w:t>)</w:t>
      </w:r>
      <w:r w:rsidR="004434BC" w:rsidRPr="0076532F">
        <w:rPr>
          <w:i/>
          <w:color w:val="000000"/>
        </w:rPr>
        <w:t xml:space="preserve"> with the appraiser</w:t>
      </w:r>
      <w:r w:rsidR="00CB13C7" w:rsidRPr="0076532F">
        <w:rPr>
          <w:i/>
          <w:color w:val="000000"/>
        </w:rPr>
        <w:t>’</w:t>
      </w:r>
      <w:r w:rsidR="004434BC" w:rsidRPr="0076532F">
        <w:rPr>
          <w:i/>
          <w:color w:val="000000"/>
        </w:rPr>
        <w:t xml:space="preserve">s value conclusion. </w:t>
      </w:r>
      <w:r w:rsidR="0076532F">
        <w:rPr>
          <w:i/>
          <w:color w:val="000000"/>
        </w:rPr>
        <w:t xml:space="preserve"> </w:t>
      </w:r>
      <w:r w:rsidR="004434BC" w:rsidRPr="0076532F">
        <w:rPr>
          <w:i/>
          <w:color w:val="000000"/>
        </w:rPr>
        <w:t xml:space="preserve">When there is a disagreement, summarize the valuation </w:t>
      </w:r>
      <w:r w:rsidRPr="0076532F">
        <w:rPr>
          <w:i/>
          <w:color w:val="000000"/>
        </w:rPr>
        <w:t xml:space="preserve">modifications made by </w:t>
      </w:r>
      <w:r w:rsidR="0076532F">
        <w:rPr>
          <w:i/>
          <w:color w:val="000000"/>
        </w:rPr>
        <w:t xml:space="preserve">the </w:t>
      </w:r>
      <w:r w:rsidR="004434BC" w:rsidRPr="0076532F">
        <w:rPr>
          <w:i/>
          <w:color w:val="000000"/>
        </w:rPr>
        <w:t>lender underwriter.</w:t>
      </w:r>
      <w:r w:rsidR="0076532F">
        <w:rPr>
          <w:i/>
          <w:color w:val="000000"/>
        </w:rPr>
        <w:t xml:space="preserve"> </w:t>
      </w:r>
      <w:r w:rsidRPr="0076532F">
        <w:rPr>
          <w:i/>
          <w:color w:val="000000"/>
        </w:rPr>
        <w:t xml:space="preserve"> </w:t>
      </w:r>
      <w:r w:rsidR="004434BC" w:rsidRPr="0076532F">
        <w:rPr>
          <w:i/>
          <w:color w:val="000000"/>
        </w:rPr>
        <w:t>Insert a pro</w:t>
      </w:r>
      <w:r w:rsidR="005175BC" w:rsidRPr="0076532F">
        <w:rPr>
          <w:i/>
          <w:color w:val="000000"/>
        </w:rPr>
        <w:t xml:space="preserve"> </w:t>
      </w:r>
      <w:r w:rsidR="004434BC" w:rsidRPr="0076532F">
        <w:rPr>
          <w:i/>
          <w:color w:val="000000"/>
        </w:rPr>
        <w:t>forma to highlight the differences in conclusions as needed.</w:t>
      </w:r>
      <w:r w:rsidR="0076532F">
        <w:rPr>
          <w:i/>
          <w:color w:val="000000"/>
        </w:rPr>
        <w:t xml:space="preserve"> </w:t>
      </w:r>
      <w:r w:rsidR="004434BC" w:rsidRPr="0076532F">
        <w:rPr>
          <w:i/>
          <w:color w:val="000000"/>
        </w:rPr>
        <w:t xml:space="preserve"> </w:t>
      </w:r>
      <w:r w:rsidRPr="0076532F">
        <w:rPr>
          <w:i/>
          <w:color w:val="000000"/>
        </w:rPr>
        <w:t>View the appraisal as a tool to do your underwriting and loan sizing correctly.</w:t>
      </w:r>
      <w:r w:rsidR="0076532F">
        <w:rPr>
          <w:i/>
          <w:color w:val="000000"/>
        </w:rPr>
        <w:t xml:space="preserve"> </w:t>
      </w:r>
      <w:r w:rsidRPr="0076532F">
        <w:rPr>
          <w:i/>
          <w:color w:val="000000"/>
        </w:rPr>
        <w:t xml:space="preserve"> Lenders should not use a value they disagree with and are allowed to use a lower value/NOI</w:t>
      </w:r>
      <w:r w:rsidR="00EB7AC1" w:rsidRPr="0076532F">
        <w:rPr>
          <w:i/>
          <w:color w:val="000000"/>
        </w:rPr>
        <w:t xml:space="preserve"> for loan sizing purposes.  If l</w:t>
      </w:r>
      <w:r w:rsidRPr="0076532F">
        <w:rPr>
          <w:i/>
          <w:color w:val="000000"/>
        </w:rPr>
        <w:t>enders feel they are prohibited from doing this, they should cite the FIREA rule at issue in the narrative.&gt;&gt;</w:t>
      </w:r>
      <w:r w:rsidR="00C3527A" w:rsidRPr="0076532F">
        <w:t xml:space="preserve"> </w:t>
      </w:r>
      <w:r w:rsidR="0013126C" w:rsidRPr="0076532F">
        <w:fldChar w:fldCharType="begin">
          <w:ffData>
            <w:name w:val="Text120"/>
            <w:enabled/>
            <w:calcOnExit w:val="0"/>
            <w:textInput/>
          </w:ffData>
        </w:fldChar>
      </w:r>
      <w:r w:rsidR="00C3527A" w:rsidRPr="0076532F">
        <w:instrText xml:space="preserve"> FORMTEXT </w:instrText>
      </w:r>
      <w:r w:rsidR="0013126C" w:rsidRPr="0076532F">
        <w:fldChar w:fldCharType="separate"/>
      </w:r>
      <w:r w:rsidR="00C3527A" w:rsidRPr="0076532F">
        <w:rPr>
          <w:noProof/>
        </w:rPr>
        <w:t> </w:t>
      </w:r>
      <w:r w:rsidR="00C3527A" w:rsidRPr="0076532F">
        <w:rPr>
          <w:noProof/>
        </w:rPr>
        <w:t> </w:t>
      </w:r>
      <w:r w:rsidR="00C3527A" w:rsidRPr="0076532F">
        <w:rPr>
          <w:noProof/>
        </w:rPr>
        <w:t> </w:t>
      </w:r>
      <w:r w:rsidR="00C3527A" w:rsidRPr="0076532F">
        <w:rPr>
          <w:noProof/>
        </w:rPr>
        <w:t> </w:t>
      </w:r>
      <w:r w:rsidR="00C3527A" w:rsidRPr="0076532F">
        <w:rPr>
          <w:noProof/>
        </w:rPr>
        <w:t> </w:t>
      </w:r>
      <w:r w:rsidR="0013126C" w:rsidRPr="0076532F">
        <w:fldChar w:fldCharType="end"/>
      </w:r>
    </w:p>
    <w:p w14:paraId="2C2987AE" w14:textId="77777777" w:rsidR="00C83012" w:rsidRDefault="008B0CA0" w:rsidP="0067123D">
      <w:pPr>
        <w:pStyle w:val="Heading1"/>
      </w:pPr>
      <w:bookmarkStart w:id="364" w:name="_Toc333582296"/>
      <w:bookmarkStart w:id="365" w:name="_Toc84577989"/>
      <w:bookmarkStart w:id="366" w:name="_Toc260046838"/>
      <w:r w:rsidRPr="00C83012">
        <w:t>ALTA/ACSM L</w:t>
      </w:r>
      <w:r w:rsidR="0090016C">
        <w:t>and Survey</w:t>
      </w:r>
      <w:bookmarkEnd w:id="364"/>
      <w:bookmarkEnd w:id="365"/>
    </w:p>
    <w:bookmarkEnd w:id="366"/>
    <w:p w14:paraId="5046FA99" w14:textId="77777777" w:rsidR="00CB10F1" w:rsidRPr="00C83012" w:rsidRDefault="00CB10F1" w:rsidP="00C83012"/>
    <w:tbl>
      <w:tblPr>
        <w:tblW w:w="0" w:type="auto"/>
        <w:tblLook w:val="01E0" w:firstRow="1" w:lastRow="1" w:firstColumn="1" w:lastColumn="1" w:noHBand="0" w:noVBand="0"/>
      </w:tblPr>
      <w:tblGrid>
        <w:gridCol w:w="2148"/>
        <w:gridCol w:w="5160"/>
      </w:tblGrid>
      <w:tr w:rsidR="009A0DF6" w:rsidRPr="00513641" w14:paraId="5833E2BF" w14:textId="77777777" w:rsidTr="00286F8D">
        <w:tc>
          <w:tcPr>
            <w:tcW w:w="2148" w:type="dxa"/>
            <w:vAlign w:val="bottom"/>
          </w:tcPr>
          <w:p w14:paraId="4E0897FF" w14:textId="77777777" w:rsidR="009A0DF6" w:rsidRPr="00513641" w:rsidRDefault="009A0DF6" w:rsidP="00F06225">
            <w:pPr>
              <w:widowControl w:val="0"/>
              <w:spacing w:before="60"/>
              <w:rPr>
                <w:color w:val="000000"/>
              </w:rPr>
            </w:pPr>
            <w:r w:rsidRPr="00513641">
              <w:rPr>
                <w:color w:val="000000"/>
              </w:rPr>
              <w:t>Date:</w:t>
            </w:r>
          </w:p>
        </w:tc>
        <w:tc>
          <w:tcPr>
            <w:tcW w:w="5160" w:type="dxa"/>
            <w:tcBorders>
              <w:bottom w:val="single" w:sz="4" w:space="0" w:color="auto"/>
            </w:tcBorders>
            <w:vAlign w:val="bottom"/>
          </w:tcPr>
          <w:p w14:paraId="3ABBF85D" w14:textId="77777777" w:rsidR="009A0DF6" w:rsidRPr="00513641" w:rsidRDefault="0013126C" w:rsidP="00F06225">
            <w:pPr>
              <w:widowControl w:val="0"/>
              <w:rPr>
                <w:color w:val="000000"/>
              </w:rPr>
            </w:pPr>
            <w:r>
              <w:rPr>
                <w:color w:val="000000"/>
              </w:rPr>
              <w:fldChar w:fldCharType="begin">
                <w:ffData>
                  <w:name w:val="Text121"/>
                  <w:enabled/>
                  <w:calcOnExit w:val="0"/>
                  <w:textInput/>
                </w:ffData>
              </w:fldChar>
            </w:r>
            <w:bookmarkStart w:id="367" w:name="Text121"/>
            <w:r w:rsidR="0076532F">
              <w:rPr>
                <w:color w:val="000000"/>
              </w:rPr>
              <w:instrText xml:space="preserve"> FORMTEXT </w:instrText>
            </w:r>
            <w:r>
              <w:rPr>
                <w:color w:val="000000"/>
              </w:rPr>
            </w:r>
            <w:r>
              <w:rPr>
                <w:color w:val="000000"/>
              </w:rPr>
              <w:fldChar w:fldCharType="separate"/>
            </w:r>
            <w:r w:rsidR="0076532F">
              <w:rPr>
                <w:noProof/>
                <w:color w:val="000000"/>
              </w:rPr>
              <w:t> </w:t>
            </w:r>
            <w:r w:rsidR="0076532F">
              <w:rPr>
                <w:noProof/>
                <w:color w:val="000000"/>
              </w:rPr>
              <w:t> </w:t>
            </w:r>
            <w:r w:rsidR="0076532F">
              <w:rPr>
                <w:noProof/>
                <w:color w:val="000000"/>
              </w:rPr>
              <w:t> </w:t>
            </w:r>
            <w:r w:rsidR="0076532F">
              <w:rPr>
                <w:noProof/>
                <w:color w:val="000000"/>
              </w:rPr>
              <w:t> </w:t>
            </w:r>
            <w:r w:rsidR="0076532F">
              <w:rPr>
                <w:noProof/>
                <w:color w:val="000000"/>
              </w:rPr>
              <w:t> </w:t>
            </w:r>
            <w:r>
              <w:rPr>
                <w:color w:val="000000"/>
              </w:rPr>
              <w:fldChar w:fldCharType="end"/>
            </w:r>
            <w:bookmarkEnd w:id="367"/>
          </w:p>
        </w:tc>
      </w:tr>
      <w:tr w:rsidR="009A0DF6" w:rsidRPr="00513641" w14:paraId="3FCE56C4" w14:textId="77777777" w:rsidTr="00286F8D">
        <w:tc>
          <w:tcPr>
            <w:tcW w:w="2148" w:type="dxa"/>
            <w:vAlign w:val="bottom"/>
          </w:tcPr>
          <w:p w14:paraId="598EA6DB" w14:textId="77777777" w:rsidR="009A0DF6" w:rsidRPr="00513641" w:rsidRDefault="009A0DF6" w:rsidP="00F06225">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14:paraId="50A407DC" w14:textId="77777777" w:rsidR="009A0DF6" w:rsidRPr="00513641" w:rsidRDefault="0013126C" w:rsidP="00F06225">
            <w:pPr>
              <w:widowControl w:val="0"/>
              <w:rPr>
                <w:color w:val="000000"/>
              </w:rPr>
            </w:pPr>
            <w:r>
              <w:rPr>
                <w:color w:val="000000"/>
              </w:rPr>
              <w:fldChar w:fldCharType="begin">
                <w:ffData>
                  <w:name w:val="Text122"/>
                  <w:enabled/>
                  <w:calcOnExit w:val="0"/>
                  <w:textInput/>
                </w:ffData>
              </w:fldChar>
            </w:r>
            <w:bookmarkStart w:id="368" w:name="Text122"/>
            <w:r w:rsidR="0076532F">
              <w:rPr>
                <w:color w:val="000000"/>
              </w:rPr>
              <w:instrText xml:space="preserve"> FORMTEXT </w:instrText>
            </w:r>
            <w:r>
              <w:rPr>
                <w:color w:val="000000"/>
              </w:rPr>
            </w:r>
            <w:r>
              <w:rPr>
                <w:color w:val="000000"/>
              </w:rPr>
              <w:fldChar w:fldCharType="separate"/>
            </w:r>
            <w:r w:rsidR="0076532F">
              <w:rPr>
                <w:noProof/>
                <w:color w:val="000000"/>
              </w:rPr>
              <w:t> </w:t>
            </w:r>
            <w:r w:rsidR="0076532F">
              <w:rPr>
                <w:noProof/>
                <w:color w:val="000000"/>
              </w:rPr>
              <w:t> </w:t>
            </w:r>
            <w:r w:rsidR="0076532F">
              <w:rPr>
                <w:noProof/>
                <w:color w:val="000000"/>
              </w:rPr>
              <w:t> </w:t>
            </w:r>
            <w:r w:rsidR="0076532F">
              <w:rPr>
                <w:noProof/>
                <w:color w:val="000000"/>
              </w:rPr>
              <w:t> </w:t>
            </w:r>
            <w:r w:rsidR="0076532F">
              <w:rPr>
                <w:noProof/>
                <w:color w:val="000000"/>
              </w:rPr>
              <w:t> </w:t>
            </w:r>
            <w:r>
              <w:rPr>
                <w:color w:val="000000"/>
              </w:rPr>
              <w:fldChar w:fldCharType="end"/>
            </w:r>
            <w:bookmarkEnd w:id="368"/>
          </w:p>
        </w:tc>
      </w:tr>
    </w:tbl>
    <w:p w14:paraId="69E380DB" w14:textId="77777777" w:rsidR="00A45483" w:rsidRDefault="00A45483" w:rsidP="00C83012"/>
    <w:p w14:paraId="57D341BA" w14:textId="77777777" w:rsidR="00D345CD" w:rsidRPr="00683394" w:rsidRDefault="00D345CD" w:rsidP="00D345C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345CD" w14:paraId="6C17ECA0" w14:textId="77777777" w:rsidTr="003E66BC">
        <w:trPr>
          <w:tblHeader/>
        </w:trPr>
        <w:tc>
          <w:tcPr>
            <w:tcW w:w="7971" w:type="dxa"/>
            <w:tcBorders>
              <w:top w:val="nil"/>
              <w:left w:val="nil"/>
              <w:bottom w:val="nil"/>
              <w:right w:val="nil"/>
            </w:tcBorders>
          </w:tcPr>
          <w:p w14:paraId="5E8D5330" w14:textId="77777777" w:rsidR="00D345CD" w:rsidRDefault="00D345CD" w:rsidP="003E66BC">
            <w:pPr>
              <w:keepNext/>
            </w:pPr>
          </w:p>
        </w:tc>
        <w:tc>
          <w:tcPr>
            <w:tcW w:w="698" w:type="dxa"/>
            <w:tcBorders>
              <w:top w:val="nil"/>
              <w:left w:val="nil"/>
              <w:bottom w:val="nil"/>
              <w:right w:val="nil"/>
            </w:tcBorders>
            <w:vAlign w:val="bottom"/>
          </w:tcPr>
          <w:p w14:paraId="6EBD3160" w14:textId="77777777" w:rsidR="00D345CD" w:rsidRPr="003E66BC" w:rsidRDefault="00D345CD" w:rsidP="003E66BC">
            <w:pPr>
              <w:keepNext/>
              <w:jc w:val="center"/>
              <w:rPr>
                <w:b/>
                <w:sz w:val="22"/>
              </w:rPr>
            </w:pPr>
            <w:r w:rsidRPr="003E66BC">
              <w:rPr>
                <w:b/>
                <w:sz w:val="22"/>
              </w:rPr>
              <w:t>Yes</w:t>
            </w:r>
          </w:p>
        </w:tc>
        <w:tc>
          <w:tcPr>
            <w:tcW w:w="277" w:type="dxa"/>
            <w:tcBorders>
              <w:top w:val="nil"/>
              <w:left w:val="nil"/>
              <w:bottom w:val="nil"/>
              <w:right w:val="nil"/>
            </w:tcBorders>
          </w:tcPr>
          <w:p w14:paraId="6B1C2104" w14:textId="77777777" w:rsidR="00D345CD" w:rsidRPr="003E66BC" w:rsidRDefault="00D345CD" w:rsidP="003E66BC">
            <w:pPr>
              <w:keepNext/>
              <w:jc w:val="center"/>
              <w:rPr>
                <w:b/>
                <w:sz w:val="22"/>
              </w:rPr>
            </w:pPr>
          </w:p>
        </w:tc>
        <w:tc>
          <w:tcPr>
            <w:tcW w:w="630" w:type="dxa"/>
            <w:tcBorders>
              <w:top w:val="nil"/>
              <w:left w:val="nil"/>
              <w:bottom w:val="nil"/>
              <w:right w:val="nil"/>
            </w:tcBorders>
            <w:vAlign w:val="bottom"/>
          </w:tcPr>
          <w:p w14:paraId="312B7AEF" w14:textId="77777777" w:rsidR="00D345CD" w:rsidRPr="003E66BC" w:rsidRDefault="00D345CD" w:rsidP="003E66BC">
            <w:pPr>
              <w:keepNext/>
              <w:jc w:val="center"/>
              <w:rPr>
                <w:b/>
                <w:sz w:val="22"/>
              </w:rPr>
            </w:pPr>
            <w:r w:rsidRPr="003E66BC">
              <w:rPr>
                <w:b/>
                <w:sz w:val="22"/>
              </w:rPr>
              <w:t>No</w:t>
            </w:r>
          </w:p>
        </w:tc>
      </w:tr>
      <w:tr w:rsidR="00D345CD" w14:paraId="5B74324C" w14:textId="77777777" w:rsidTr="003E66BC">
        <w:tc>
          <w:tcPr>
            <w:tcW w:w="7971" w:type="dxa"/>
            <w:tcBorders>
              <w:top w:val="nil"/>
              <w:left w:val="nil"/>
              <w:bottom w:val="nil"/>
              <w:right w:val="nil"/>
            </w:tcBorders>
          </w:tcPr>
          <w:p w14:paraId="6CDDB31A" w14:textId="6C58AC00" w:rsidR="00D345CD" w:rsidRPr="005A140E" w:rsidRDefault="00D345CD">
            <w:pPr>
              <w:keepNext/>
              <w:numPr>
                <w:ilvl w:val="0"/>
                <w:numId w:val="32"/>
              </w:numPr>
              <w:tabs>
                <w:tab w:val="right" w:leader="dot" w:pos="7740"/>
              </w:tabs>
              <w:spacing w:before="60"/>
            </w:pPr>
            <w:r w:rsidRPr="003E66BC">
              <w:rPr>
                <w:color w:val="000000"/>
              </w:rPr>
              <w:t>Are there any differences between the legal description on the survey and legal description included in pro forma title policy</w:t>
            </w:r>
            <w:r w:rsidR="00066C22">
              <w:rPr>
                <w:color w:val="000000"/>
              </w:rPr>
              <w:t xml:space="preserve">, </w:t>
            </w:r>
            <w:r w:rsidR="00D35ABA">
              <w:rPr>
                <w:color w:val="000000"/>
              </w:rPr>
              <w:t xml:space="preserve">third party </w:t>
            </w:r>
            <w:r w:rsidR="00066C22">
              <w:rPr>
                <w:color w:val="000000"/>
              </w:rPr>
              <w:t xml:space="preserve">appraisal, </w:t>
            </w:r>
            <w:r w:rsidR="00783127">
              <w:rPr>
                <w:color w:val="000000"/>
              </w:rPr>
              <w:t>P</w:t>
            </w:r>
            <w:r w:rsidR="00066C22">
              <w:rPr>
                <w:color w:val="000000"/>
              </w:rPr>
              <w:t xml:space="preserve">hase </w:t>
            </w:r>
            <w:r w:rsidR="00E31790">
              <w:rPr>
                <w:color w:val="000000"/>
              </w:rPr>
              <w:t>I</w:t>
            </w:r>
            <w:r w:rsidR="00066C22">
              <w:rPr>
                <w:color w:val="000000"/>
              </w:rPr>
              <w:t xml:space="preserve">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14:paraId="102CEBC0" w14:textId="77777777" w:rsidR="00D345CD" w:rsidRDefault="0013126C" w:rsidP="003E66BC">
            <w:pPr>
              <w:keepNext/>
              <w:jc w:val="center"/>
            </w:pPr>
            <w:r>
              <w:fldChar w:fldCharType="begin">
                <w:ffData>
                  <w:name w:val="Check2"/>
                  <w:enabled/>
                  <w:calcOnExit w:val="0"/>
                  <w:checkBox>
                    <w:sizeAuto/>
                    <w:default w:val="0"/>
                  </w:checkBox>
                </w:ffData>
              </w:fldChar>
            </w:r>
            <w:r w:rsidR="00D345C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65CEF9B" w14:textId="77777777" w:rsidR="00D345CD" w:rsidRDefault="00D345CD" w:rsidP="003E66BC">
            <w:pPr>
              <w:keepNext/>
              <w:jc w:val="center"/>
            </w:pPr>
          </w:p>
        </w:tc>
        <w:tc>
          <w:tcPr>
            <w:tcW w:w="630" w:type="dxa"/>
            <w:tcBorders>
              <w:top w:val="nil"/>
              <w:left w:val="nil"/>
              <w:bottom w:val="nil"/>
              <w:right w:val="nil"/>
            </w:tcBorders>
            <w:vAlign w:val="bottom"/>
          </w:tcPr>
          <w:p w14:paraId="5660D264" w14:textId="77777777" w:rsidR="00D345C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345CD" w:rsidRPr="003E66BC">
              <w:rPr>
                <w:b/>
              </w:rPr>
              <w:instrText xml:space="preserve"> FORMCHECKBOX </w:instrText>
            </w:r>
            <w:r w:rsidR="00B00124">
              <w:rPr>
                <w:b/>
              </w:rPr>
            </w:r>
            <w:r w:rsidR="00B00124">
              <w:rPr>
                <w:b/>
              </w:rPr>
              <w:fldChar w:fldCharType="separate"/>
            </w:r>
            <w:r w:rsidRPr="003E66BC">
              <w:rPr>
                <w:b/>
              </w:rPr>
              <w:fldChar w:fldCharType="end"/>
            </w:r>
          </w:p>
        </w:tc>
      </w:tr>
      <w:tr w:rsidR="00D345CD" w14:paraId="08629040" w14:textId="77777777" w:rsidTr="003E66BC">
        <w:tc>
          <w:tcPr>
            <w:tcW w:w="7971" w:type="dxa"/>
            <w:tcBorders>
              <w:top w:val="nil"/>
              <w:left w:val="nil"/>
              <w:bottom w:val="nil"/>
              <w:right w:val="nil"/>
            </w:tcBorders>
          </w:tcPr>
          <w:p w14:paraId="13BA8400" w14:textId="20CB5A43" w:rsidR="00D345CD" w:rsidRPr="005A140E" w:rsidRDefault="005A140E" w:rsidP="003E66BC">
            <w:pPr>
              <w:widowControl w:val="0"/>
              <w:numPr>
                <w:ilvl w:val="0"/>
                <w:numId w:val="32"/>
              </w:numPr>
              <w:tabs>
                <w:tab w:val="right" w:leader="dot" w:pos="7740"/>
              </w:tabs>
              <w:spacing w:before="60"/>
            </w:pPr>
            <w:r w:rsidRPr="003E66BC">
              <w:rPr>
                <w:color w:val="000000"/>
              </w:rPr>
              <w:t>Are there any revisions or modifications required to the survey prior to closing</w:t>
            </w:r>
            <w:r w:rsidR="00954C2A">
              <w:rPr>
                <w:color w:val="000000"/>
              </w:rPr>
              <w:t>?</w:t>
            </w:r>
          </w:p>
        </w:tc>
        <w:tc>
          <w:tcPr>
            <w:tcW w:w="698" w:type="dxa"/>
            <w:tcBorders>
              <w:top w:val="nil"/>
              <w:left w:val="nil"/>
              <w:bottom w:val="nil"/>
              <w:right w:val="nil"/>
            </w:tcBorders>
            <w:vAlign w:val="bottom"/>
          </w:tcPr>
          <w:p w14:paraId="7566A72C" w14:textId="77777777" w:rsidR="00D345CD" w:rsidRDefault="0013126C" w:rsidP="003E66BC">
            <w:pPr>
              <w:keepNext/>
              <w:jc w:val="center"/>
            </w:pPr>
            <w:r>
              <w:fldChar w:fldCharType="begin">
                <w:ffData>
                  <w:name w:val="Check2"/>
                  <w:enabled/>
                  <w:calcOnExit w:val="0"/>
                  <w:checkBox>
                    <w:sizeAuto/>
                    <w:default w:val="0"/>
                  </w:checkBox>
                </w:ffData>
              </w:fldChar>
            </w:r>
            <w:r w:rsidR="00D345C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E284582" w14:textId="77777777" w:rsidR="00D345CD" w:rsidRDefault="00D345CD" w:rsidP="003E66BC">
            <w:pPr>
              <w:keepNext/>
              <w:jc w:val="center"/>
            </w:pPr>
          </w:p>
        </w:tc>
        <w:tc>
          <w:tcPr>
            <w:tcW w:w="630" w:type="dxa"/>
            <w:tcBorders>
              <w:top w:val="nil"/>
              <w:left w:val="nil"/>
              <w:bottom w:val="nil"/>
              <w:right w:val="nil"/>
            </w:tcBorders>
            <w:vAlign w:val="bottom"/>
          </w:tcPr>
          <w:p w14:paraId="69FF7619" w14:textId="77777777" w:rsidR="00D345C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345CD" w:rsidRPr="003E66BC">
              <w:rPr>
                <w:b/>
              </w:rPr>
              <w:instrText xml:space="preserve"> FORMCHECKBOX </w:instrText>
            </w:r>
            <w:r w:rsidR="00B00124">
              <w:rPr>
                <w:b/>
              </w:rPr>
            </w:r>
            <w:r w:rsidR="00B00124">
              <w:rPr>
                <w:b/>
              </w:rPr>
              <w:fldChar w:fldCharType="separate"/>
            </w:r>
            <w:r w:rsidRPr="003E66BC">
              <w:rPr>
                <w:b/>
              </w:rPr>
              <w:fldChar w:fldCharType="end"/>
            </w:r>
          </w:p>
        </w:tc>
      </w:tr>
      <w:tr w:rsidR="00D345CD" w14:paraId="4745B3DE" w14:textId="77777777" w:rsidTr="003E66BC">
        <w:tc>
          <w:tcPr>
            <w:tcW w:w="7971" w:type="dxa"/>
            <w:tcBorders>
              <w:top w:val="nil"/>
              <w:left w:val="nil"/>
              <w:bottom w:val="nil"/>
              <w:right w:val="nil"/>
            </w:tcBorders>
          </w:tcPr>
          <w:p w14:paraId="4844A1B2" w14:textId="3452834C" w:rsidR="00D345CD" w:rsidRPr="005A140E" w:rsidRDefault="005A140E">
            <w:pPr>
              <w:widowControl w:val="0"/>
              <w:numPr>
                <w:ilvl w:val="0"/>
                <w:numId w:val="32"/>
              </w:numPr>
              <w:tabs>
                <w:tab w:val="right" w:leader="dot" w:pos="7740"/>
              </w:tabs>
              <w:spacing w:before="60"/>
            </w:pPr>
            <w:r w:rsidRPr="003E66BC">
              <w:rPr>
                <w:color w:val="000000"/>
              </w:rPr>
              <w:t xml:space="preserve">Does the survey indicate any boundary encroachments?  </w:t>
            </w:r>
          </w:p>
        </w:tc>
        <w:tc>
          <w:tcPr>
            <w:tcW w:w="698" w:type="dxa"/>
            <w:tcBorders>
              <w:top w:val="nil"/>
              <w:left w:val="nil"/>
              <w:bottom w:val="nil"/>
              <w:right w:val="nil"/>
            </w:tcBorders>
            <w:vAlign w:val="bottom"/>
          </w:tcPr>
          <w:p w14:paraId="0BFBF738" w14:textId="77777777" w:rsidR="00D345CD" w:rsidRDefault="0013126C" w:rsidP="003E66BC">
            <w:pPr>
              <w:keepNext/>
              <w:jc w:val="center"/>
            </w:pPr>
            <w:r>
              <w:fldChar w:fldCharType="begin">
                <w:ffData>
                  <w:name w:val="Check2"/>
                  <w:enabled/>
                  <w:calcOnExit w:val="0"/>
                  <w:checkBox>
                    <w:sizeAuto/>
                    <w:default w:val="0"/>
                  </w:checkBox>
                </w:ffData>
              </w:fldChar>
            </w:r>
            <w:r w:rsidR="00D345C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C47D2BE" w14:textId="77777777" w:rsidR="00D345CD" w:rsidRDefault="00D345CD" w:rsidP="003E66BC">
            <w:pPr>
              <w:keepNext/>
              <w:jc w:val="center"/>
            </w:pPr>
          </w:p>
        </w:tc>
        <w:tc>
          <w:tcPr>
            <w:tcW w:w="630" w:type="dxa"/>
            <w:tcBorders>
              <w:top w:val="nil"/>
              <w:left w:val="nil"/>
              <w:bottom w:val="nil"/>
              <w:right w:val="nil"/>
            </w:tcBorders>
            <w:vAlign w:val="bottom"/>
          </w:tcPr>
          <w:p w14:paraId="4A6CB417" w14:textId="77777777" w:rsidR="00D345C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345CD" w:rsidRPr="003E66BC">
              <w:rPr>
                <w:b/>
              </w:rPr>
              <w:instrText xml:space="preserve"> FORMCHECKBOX </w:instrText>
            </w:r>
            <w:r w:rsidR="00B00124">
              <w:rPr>
                <w:b/>
              </w:rPr>
            </w:r>
            <w:r w:rsidR="00B00124">
              <w:rPr>
                <w:b/>
              </w:rPr>
              <w:fldChar w:fldCharType="separate"/>
            </w:r>
            <w:r w:rsidRPr="003E66BC">
              <w:rPr>
                <w:b/>
              </w:rPr>
              <w:fldChar w:fldCharType="end"/>
            </w:r>
          </w:p>
        </w:tc>
      </w:tr>
      <w:tr w:rsidR="00D345CD" w14:paraId="55D399B5" w14:textId="77777777" w:rsidTr="003E66BC">
        <w:tc>
          <w:tcPr>
            <w:tcW w:w="7971" w:type="dxa"/>
            <w:tcBorders>
              <w:top w:val="nil"/>
              <w:left w:val="nil"/>
              <w:bottom w:val="nil"/>
              <w:right w:val="nil"/>
            </w:tcBorders>
          </w:tcPr>
          <w:p w14:paraId="5812197F" w14:textId="5C83D4F9" w:rsidR="00D345CD" w:rsidRPr="005A140E" w:rsidRDefault="005A140E" w:rsidP="003E66BC">
            <w:pPr>
              <w:widowControl w:val="0"/>
              <w:numPr>
                <w:ilvl w:val="0"/>
                <w:numId w:val="32"/>
              </w:numPr>
              <w:tabs>
                <w:tab w:val="right" w:leader="dot" w:pos="7740"/>
              </w:tabs>
              <w:spacing w:before="60"/>
            </w:pPr>
            <w:r w:rsidRPr="003E66BC">
              <w:rPr>
                <w:color w:val="000000"/>
              </w:rPr>
              <w:t xml:space="preserve">Does the survey evidence any buildings encroaching on utility or other easements or rights-of-way?  </w:t>
            </w:r>
          </w:p>
        </w:tc>
        <w:tc>
          <w:tcPr>
            <w:tcW w:w="698" w:type="dxa"/>
            <w:tcBorders>
              <w:top w:val="nil"/>
              <w:left w:val="nil"/>
              <w:bottom w:val="nil"/>
              <w:right w:val="nil"/>
            </w:tcBorders>
            <w:vAlign w:val="bottom"/>
          </w:tcPr>
          <w:p w14:paraId="496912C6" w14:textId="77777777" w:rsidR="00D345CD" w:rsidRDefault="0013126C" w:rsidP="003E66BC">
            <w:pPr>
              <w:keepNext/>
              <w:jc w:val="center"/>
            </w:pPr>
            <w:r>
              <w:fldChar w:fldCharType="begin">
                <w:ffData>
                  <w:name w:val="Check2"/>
                  <w:enabled/>
                  <w:calcOnExit w:val="0"/>
                  <w:checkBox>
                    <w:sizeAuto/>
                    <w:default w:val="0"/>
                  </w:checkBox>
                </w:ffData>
              </w:fldChar>
            </w:r>
            <w:r w:rsidR="00D345C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F021683" w14:textId="77777777" w:rsidR="00D345CD" w:rsidRDefault="00D345CD" w:rsidP="003E66BC">
            <w:pPr>
              <w:keepNext/>
              <w:jc w:val="center"/>
            </w:pPr>
          </w:p>
        </w:tc>
        <w:tc>
          <w:tcPr>
            <w:tcW w:w="630" w:type="dxa"/>
            <w:tcBorders>
              <w:top w:val="nil"/>
              <w:left w:val="nil"/>
              <w:bottom w:val="nil"/>
              <w:right w:val="nil"/>
            </w:tcBorders>
            <w:vAlign w:val="bottom"/>
          </w:tcPr>
          <w:p w14:paraId="6E267E99" w14:textId="77777777" w:rsidR="00D345C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345CD" w:rsidRPr="003E66BC">
              <w:rPr>
                <w:b/>
              </w:rPr>
              <w:instrText xml:space="preserve"> FORMCHECKBOX </w:instrText>
            </w:r>
            <w:r w:rsidR="00B00124">
              <w:rPr>
                <w:b/>
              </w:rPr>
            </w:r>
            <w:r w:rsidR="00B00124">
              <w:rPr>
                <w:b/>
              </w:rPr>
              <w:fldChar w:fldCharType="separate"/>
            </w:r>
            <w:r w:rsidRPr="003E66BC">
              <w:rPr>
                <w:b/>
              </w:rPr>
              <w:fldChar w:fldCharType="end"/>
            </w:r>
          </w:p>
        </w:tc>
      </w:tr>
      <w:tr w:rsidR="00D345CD" w14:paraId="219CE604" w14:textId="77777777" w:rsidTr="003E66BC">
        <w:tc>
          <w:tcPr>
            <w:tcW w:w="7971" w:type="dxa"/>
            <w:tcBorders>
              <w:top w:val="nil"/>
              <w:left w:val="nil"/>
              <w:bottom w:val="nil"/>
              <w:right w:val="nil"/>
            </w:tcBorders>
          </w:tcPr>
          <w:p w14:paraId="31BCA4C6" w14:textId="488E308B" w:rsidR="00D345CD" w:rsidRPr="005A140E" w:rsidRDefault="005A140E" w:rsidP="003E66BC">
            <w:pPr>
              <w:widowControl w:val="0"/>
              <w:numPr>
                <w:ilvl w:val="0"/>
                <w:numId w:val="32"/>
              </w:numPr>
              <w:tabs>
                <w:tab w:val="right" w:leader="dot" w:pos="7740"/>
              </w:tabs>
              <w:spacing w:before="60"/>
            </w:pPr>
            <w:r w:rsidRPr="003E66BC">
              <w:rPr>
                <w:color w:val="000000"/>
              </w:rPr>
              <w:t xml:space="preserve">Are there any unusual circumstances or items that require special attention or conditions?  </w:t>
            </w:r>
          </w:p>
        </w:tc>
        <w:tc>
          <w:tcPr>
            <w:tcW w:w="698" w:type="dxa"/>
            <w:tcBorders>
              <w:top w:val="nil"/>
              <w:left w:val="nil"/>
              <w:bottom w:val="nil"/>
              <w:right w:val="nil"/>
            </w:tcBorders>
            <w:vAlign w:val="bottom"/>
          </w:tcPr>
          <w:p w14:paraId="2D0A089D" w14:textId="77777777" w:rsidR="00D345CD" w:rsidRDefault="0013126C" w:rsidP="003E66BC">
            <w:pPr>
              <w:keepNext/>
              <w:jc w:val="center"/>
            </w:pPr>
            <w:r>
              <w:fldChar w:fldCharType="begin">
                <w:ffData>
                  <w:name w:val="Check2"/>
                  <w:enabled/>
                  <w:calcOnExit w:val="0"/>
                  <w:checkBox>
                    <w:sizeAuto/>
                    <w:default w:val="0"/>
                  </w:checkBox>
                </w:ffData>
              </w:fldChar>
            </w:r>
            <w:r w:rsidR="00D345C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4F929DA" w14:textId="77777777" w:rsidR="00D345CD" w:rsidRDefault="00D345CD" w:rsidP="003E66BC">
            <w:pPr>
              <w:keepNext/>
              <w:jc w:val="center"/>
            </w:pPr>
          </w:p>
        </w:tc>
        <w:tc>
          <w:tcPr>
            <w:tcW w:w="630" w:type="dxa"/>
            <w:tcBorders>
              <w:top w:val="nil"/>
              <w:left w:val="nil"/>
              <w:bottom w:val="nil"/>
              <w:right w:val="nil"/>
            </w:tcBorders>
            <w:vAlign w:val="bottom"/>
          </w:tcPr>
          <w:p w14:paraId="15C78097" w14:textId="77777777" w:rsidR="00D345C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345CD" w:rsidRPr="003E66BC">
              <w:rPr>
                <w:b/>
              </w:rPr>
              <w:instrText xml:space="preserve"> FORMCHECKBOX </w:instrText>
            </w:r>
            <w:r w:rsidR="00B00124">
              <w:rPr>
                <w:b/>
              </w:rPr>
            </w:r>
            <w:r w:rsidR="00B00124">
              <w:rPr>
                <w:b/>
              </w:rPr>
              <w:fldChar w:fldCharType="separate"/>
            </w:r>
            <w:r w:rsidRPr="003E66BC">
              <w:rPr>
                <w:b/>
              </w:rPr>
              <w:fldChar w:fldCharType="end"/>
            </w:r>
          </w:p>
        </w:tc>
      </w:tr>
    </w:tbl>
    <w:p w14:paraId="1B30F408" w14:textId="77777777" w:rsidR="00D345CD" w:rsidRPr="00683394" w:rsidRDefault="00D345CD" w:rsidP="00D345CD">
      <w:pPr>
        <w:widowControl w:val="0"/>
      </w:pPr>
    </w:p>
    <w:p w14:paraId="400EA2CF" w14:textId="3C1E2180" w:rsidR="00C83012" w:rsidRPr="005A140E" w:rsidRDefault="002E561A" w:rsidP="00C83012">
      <w:pPr>
        <w:rPr>
          <w:color w:val="000000"/>
        </w:rPr>
      </w:pPr>
      <w:r w:rsidRPr="005A140E">
        <w:rPr>
          <w:i/>
        </w:rPr>
        <w:t>&lt;&lt;</w:t>
      </w:r>
      <w:r w:rsidR="005A140E">
        <w:rPr>
          <w:i/>
        </w:rPr>
        <w:t>For each “yes</w:t>
      </w:r>
      <w:r w:rsidR="00BE40E6" w:rsidRPr="005A140E">
        <w:rPr>
          <w:i/>
        </w:rPr>
        <w:t xml:space="preserve">” answer above, provide a narrative discussion on the topic describing the risk </w:t>
      </w:r>
      <w:r w:rsidR="00BE40E6" w:rsidRPr="005A140E">
        <w:rPr>
          <w:i/>
          <w:u w:val="single"/>
        </w:rPr>
        <w:t>and</w:t>
      </w:r>
      <w:r w:rsidR="00BE40E6" w:rsidRPr="005A140E">
        <w:rPr>
          <w:i/>
        </w:rPr>
        <w:t xml:space="preserve"> how it will be mitigated</w:t>
      </w:r>
      <w:r w:rsidR="002A1AB3" w:rsidRPr="005A140E">
        <w:rPr>
          <w:i/>
        </w:rPr>
        <w:t xml:space="preserve"> </w:t>
      </w:r>
      <w:r w:rsidR="002A1AB3" w:rsidRPr="005A140E">
        <w:rPr>
          <w:i/>
          <w:u w:val="single"/>
        </w:rPr>
        <w:t>and</w:t>
      </w:r>
      <w:r w:rsidR="002A1AB3" w:rsidRPr="005A140E">
        <w:rPr>
          <w:i/>
        </w:rPr>
        <w:t xml:space="preserve"> the </w:t>
      </w:r>
      <w:r w:rsidR="00BA254E" w:rsidRPr="005A140E">
        <w:rPr>
          <w:i/>
        </w:rPr>
        <w:t>effect</w:t>
      </w:r>
      <w:r w:rsidR="002A1AB3" w:rsidRPr="005A140E">
        <w:rPr>
          <w:i/>
        </w:rPr>
        <w:t xml:space="preserve"> on value or the marketability of the project</w:t>
      </w:r>
      <w:r w:rsidR="00BE40E6" w:rsidRPr="005A140E">
        <w:rPr>
          <w:i/>
        </w:rPr>
        <w:t>.</w:t>
      </w:r>
    </w:p>
    <w:p w14:paraId="0C88B91E" w14:textId="77777777" w:rsidR="00374507" w:rsidRPr="005A140E" w:rsidRDefault="008D03AC" w:rsidP="00F06225">
      <w:pPr>
        <w:widowControl w:val="0"/>
        <w:rPr>
          <w:i/>
        </w:rPr>
      </w:pPr>
      <w:r w:rsidRPr="005A140E">
        <w:rPr>
          <w:i/>
          <w:color w:val="000000"/>
        </w:rPr>
        <w:lastRenderedPageBreak/>
        <w:t>Example:</w:t>
      </w:r>
      <w:r w:rsidR="00C83012" w:rsidRPr="005A140E">
        <w:rPr>
          <w:i/>
          <w:color w:val="000000"/>
        </w:rPr>
        <w:t xml:space="preserve"> </w:t>
      </w:r>
      <w:r w:rsidR="009337C8" w:rsidRPr="005A140E">
        <w:rPr>
          <w:b/>
          <w:i/>
          <w:color w:val="000000"/>
          <w:u w:val="single"/>
        </w:rPr>
        <w:t>Encroachments</w:t>
      </w:r>
      <w:r w:rsidR="009337C8" w:rsidRPr="005A140E">
        <w:rPr>
          <w:i/>
          <w:color w:val="000000"/>
        </w:rPr>
        <w:t xml:space="preserve">: </w:t>
      </w:r>
      <w:r w:rsidR="009337C8" w:rsidRPr="005A140E">
        <w:rPr>
          <w:i/>
        </w:rPr>
        <w:t>The survey indicates an encroachment of the adjoining property fence on the easterly portion of the property</w:t>
      </w:r>
      <w:r w:rsidR="00394E4C" w:rsidRPr="005A140E">
        <w:rPr>
          <w:i/>
        </w:rPr>
        <w:t>….</w:t>
      </w:r>
      <w:r w:rsidR="005A140E">
        <w:rPr>
          <w:i/>
        </w:rPr>
        <w:t xml:space="preserve">  </w:t>
      </w:r>
      <w:r w:rsidR="009337C8" w:rsidRPr="005A140E">
        <w:rPr>
          <w:i/>
        </w:rPr>
        <w:t xml:space="preserve">An encroachment endorsement will </w:t>
      </w:r>
      <w:r w:rsidR="00394E4C" w:rsidRPr="005A140E">
        <w:rPr>
          <w:i/>
        </w:rPr>
        <w:t xml:space="preserve">be </w:t>
      </w:r>
      <w:r w:rsidR="00852B41" w:rsidRPr="005A140E">
        <w:rPr>
          <w:i/>
        </w:rPr>
        <w:t>received</w:t>
      </w:r>
      <w:r w:rsidR="009337C8" w:rsidRPr="005A140E">
        <w:rPr>
          <w:i/>
        </w:rPr>
        <w:t xml:space="preserve"> </w:t>
      </w:r>
      <w:r w:rsidR="00394E4C" w:rsidRPr="005A140E">
        <w:rPr>
          <w:i/>
        </w:rPr>
        <w:t xml:space="preserve">at </w:t>
      </w:r>
      <w:r w:rsidR="009337C8" w:rsidRPr="005A140E">
        <w:rPr>
          <w:i/>
        </w:rPr>
        <w:t>closing.</w:t>
      </w:r>
      <w:r w:rsidR="002A1AB3" w:rsidRPr="005A140E">
        <w:rPr>
          <w:i/>
        </w:rPr>
        <w:t xml:space="preserve">  There is no impact on the value or marketability of the project.</w:t>
      </w:r>
      <w:r w:rsidR="00C83012" w:rsidRPr="005A140E">
        <w:rPr>
          <w:i/>
        </w:rPr>
        <w:t xml:space="preserve"> </w:t>
      </w:r>
      <w:r w:rsidR="00BD49F4" w:rsidRPr="005A140E">
        <w:rPr>
          <w:i/>
        </w:rPr>
        <w:t>&gt;&gt;</w:t>
      </w:r>
      <w:r w:rsidR="005A140E">
        <w:rPr>
          <w:i/>
        </w:rPr>
        <w:t xml:space="preserve">  </w:t>
      </w:r>
      <w:r w:rsidR="0013126C" w:rsidRPr="005A140E">
        <w:fldChar w:fldCharType="begin">
          <w:ffData>
            <w:name w:val="Text123"/>
            <w:enabled/>
            <w:calcOnExit w:val="0"/>
            <w:textInput/>
          </w:ffData>
        </w:fldChar>
      </w:r>
      <w:bookmarkStart w:id="369" w:name="Text123"/>
      <w:r w:rsidR="005A140E" w:rsidRPr="005A140E">
        <w:instrText xml:space="preserve"> FORMTEXT </w:instrText>
      </w:r>
      <w:r w:rsidR="0013126C" w:rsidRPr="005A140E">
        <w:fldChar w:fldCharType="separate"/>
      </w:r>
      <w:r w:rsidR="005A140E" w:rsidRPr="005A140E">
        <w:rPr>
          <w:noProof/>
        </w:rPr>
        <w:t> </w:t>
      </w:r>
      <w:r w:rsidR="005A140E" w:rsidRPr="005A140E">
        <w:rPr>
          <w:noProof/>
        </w:rPr>
        <w:t> </w:t>
      </w:r>
      <w:r w:rsidR="005A140E" w:rsidRPr="005A140E">
        <w:rPr>
          <w:noProof/>
        </w:rPr>
        <w:t> </w:t>
      </w:r>
      <w:r w:rsidR="005A140E" w:rsidRPr="005A140E">
        <w:rPr>
          <w:noProof/>
        </w:rPr>
        <w:t> </w:t>
      </w:r>
      <w:r w:rsidR="005A140E" w:rsidRPr="005A140E">
        <w:rPr>
          <w:noProof/>
        </w:rPr>
        <w:t> </w:t>
      </w:r>
      <w:r w:rsidR="0013126C" w:rsidRPr="005A140E">
        <w:fldChar w:fldCharType="end"/>
      </w:r>
      <w:bookmarkEnd w:id="369"/>
    </w:p>
    <w:p w14:paraId="7432662C" w14:textId="77777777" w:rsidR="00C83012" w:rsidRPr="00C83012" w:rsidRDefault="00C83012" w:rsidP="00C83012"/>
    <w:p w14:paraId="4C86A19E" w14:textId="77777777" w:rsidR="00C83012" w:rsidRDefault="00724F9D" w:rsidP="0067123D">
      <w:pPr>
        <w:pStyle w:val="Heading1"/>
      </w:pPr>
      <w:bookmarkStart w:id="370" w:name="_Toc333582297"/>
      <w:bookmarkStart w:id="371" w:name="_Toc84577990"/>
      <w:bookmarkStart w:id="372" w:name="_Toc260046839"/>
      <w:r w:rsidRPr="00C83012">
        <w:t>T</w:t>
      </w:r>
      <w:r w:rsidR="0090016C">
        <w:t>itle</w:t>
      </w:r>
      <w:bookmarkEnd w:id="370"/>
      <w:bookmarkEnd w:id="371"/>
    </w:p>
    <w:p w14:paraId="63F2F8FF" w14:textId="77777777" w:rsidR="000B70AA" w:rsidRPr="00C83012" w:rsidRDefault="009E4163" w:rsidP="0067123D">
      <w:pPr>
        <w:pStyle w:val="Heading2"/>
      </w:pPr>
      <w:bookmarkStart w:id="373" w:name="_Toc333582298"/>
      <w:bookmarkStart w:id="374" w:name="_Toc84577991"/>
      <w:bookmarkEnd w:id="372"/>
      <w:r>
        <w:t>Title Search</w:t>
      </w:r>
      <w:bookmarkEnd w:id="373"/>
      <w:bookmarkEnd w:id="374"/>
    </w:p>
    <w:tbl>
      <w:tblPr>
        <w:tblW w:w="0" w:type="auto"/>
        <w:tblLook w:val="01E0" w:firstRow="1" w:lastRow="1" w:firstColumn="1" w:lastColumn="1" w:noHBand="0" w:noVBand="0"/>
      </w:tblPr>
      <w:tblGrid>
        <w:gridCol w:w="2148"/>
        <w:gridCol w:w="5160"/>
      </w:tblGrid>
      <w:tr w:rsidR="00724F9D" w:rsidRPr="00513641" w14:paraId="10CBFA74" w14:textId="77777777" w:rsidTr="00286F8D">
        <w:tc>
          <w:tcPr>
            <w:tcW w:w="2148" w:type="dxa"/>
            <w:vAlign w:val="bottom"/>
          </w:tcPr>
          <w:p w14:paraId="7B473D3A" w14:textId="77777777" w:rsidR="00724F9D" w:rsidRPr="00513641" w:rsidRDefault="00724F9D" w:rsidP="00F06225">
            <w:pPr>
              <w:widowControl w:val="0"/>
              <w:spacing w:before="60"/>
              <w:rPr>
                <w:color w:val="000000"/>
              </w:rPr>
            </w:pPr>
            <w:r w:rsidRPr="00513641">
              <w:rPr>
                <w:color w:val="000000"/>
              </w:rPr>
              <w:t>Date of Search:</w:t>
            </w:r>
          </w:p>
        </w:tc>
        <w:tc>
          <w:tcPr>
            <w:tcW w:w="5160" w:type="dxa"/>
            <w:tcBorders>
              <w:bottom w:val="single" w:sz="4" w:space="0" w:color="auto"/>
            </w:tcBorders>
            <w:vAlign w:val="bottom"/>
          </w:tcPr>
          <w:p w14:paraId="7704DE2A" w14:textId="77777777" w:rsidR="00724F9D" w:rsidRPr="00513641" w:rsidRDefault="0013126C" w:rsidP="00F06225">
            <w:pPr>
              <w:widowControl w:val="0"/>
              <w:rPr>
                <w:color w:val="000000"/>
              </w:rPr>
            </w:pPr>
            <w:r>
              <w:rPr>
                <w:color w:val="000000"/>
              </w:rPr>
              <w:fldChar w:fldCharType="begin">
                <w:ffData>
                  <w:name w:val="Text124"/>
                  <w:enabled/>
                  <w:calcOnExit w:val="0"/>
                  <w:textInput/>
                </w:ffData>
              </w:fldChar>
            </w:r>
            <w:bookmarkStart w:id="375" w:name="Text124"/>
            <w:r w:rsidR="006861F7">
              <w:rPr>
                <w:color w:val="000000"/>
              </w:rPr>
              <w:instrText xml:space="preserve"> FORMTEXT </w:instrText>
            </w:r>
            <w:r>
              <w:rPr>
                <w:color w:val="000000"/>
              </w:rPr>
            </w:r>
            <w:r>
              <w:rPr>
                <w:color w:val="000000"/>
              </w:rPr>
              <w:fldChar w:fldCharType="separate"/>
            </w:r>
            <w:r w:rsidR="006861F7">
              <w:rPr>
                <w:noProof/>
                <w:color w:val="000000"/>
              </w:rPr>
              <w:t> </w:t>
            </w:r>
            <w:r w:rsidR="006861F7">
              <w:rPr>
                <w:noProof/>
                <w:color w:val="000000"/>
              </w:rPr>
              <w:t> </w:t>
            </w:r>
            <w:r w:rsidR="006861F7">
              <w:rPr>
                <w:noProof/>
                <w:color w:val="000000"/>
              </w:rPr>
              <w:t> </w:t>
            </w:r>
            <w:r w:rsidR="006861F7">
              <w:rPr>
                <w:noProof/>
                <w:color w:val="000000"/>
              </w:rPr>
              <w:t> </w:t>
            </w:r>
            <w:r w:rsidR="006861F7">
              <w:rPr>
                <w:noProof/>
                <w:color w:val="000000"/>
              </w:rPr>
              <w:t> </w:t>
            </w:r>
            <w:r>
              <w:rPr>
                <w:color w:val="000000"/>
              </w:rPr>
              <w:fldChar w:fldCharType="end"/>
            </w:r>
            <w:bookmarkEnd w:id="375"/>
          </w:p>
        </w:tc>
      </w:tr>
      <w:tr w:rsidR="006861F7" w:rsidRPr="00513641" w14:paraId="051B2522" w14:textId="77777777" w:rsidTr="006861F7">
        <w:tc>
          <w:tcPr>
            <w:tcW w:w="2148" w:type="dxa"/>
            <w:vAlign w:val="bottom"/>
          </w:tcPr>
          <w:p w14:paraId="7C53FE17" w14:textId="77777777" w:rsidR="006861F7" w:rsidRPr="00513641" w:rsidRDefault="006861F7" w:rsidP="00F06225">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3D47C346" w14:textId="77777777" w:rsidR="006861F7" w:rsidRDefault="0013126C">
            <w:r w:rsidRPr="002471BD">
              <w:rPr>
                <w:color w:val="000000"/>
              </w:rPr>
              <w:fldChar w:fldCharType="begin">
                <w:ffData>
                  <w:name w:val="Text124"/>
                  <w:enabled/>
                  <w:calcOnExit w:val="0"/>
                  <w:textInput/>
                </w:ffData>
              </w:fldChar>
            </w:r>
            <w:r w:rsidR="006861F7" w:rsidRPr="002471BD">
              <w:rPr>
                <w:color w:val="000000"/>
              </w:rPr>
              <w:instrText xml:space="preserve"> FORMTEXT </w:instrText>
            </w:r>
            <w:r w:rsidRPr="002471BD">
              <w:rPr>
                <w:color w:val="000000"/>
              </w:rPr>
            </w:r>
            <w:r w:rsidRPr="002471BD">
              <w:rPr>
                <w:color w:val="000000"/>
              </w:rPr>
              <w:fldChar w:fldCharType="separate"/>
            </w:r>
            <w:r w:rsidR="006861F7" w:rsidRPr="002471BD">
              <w:rPr>
                <w:noProof/>
                <w:color w:val="000000"/>
              </w:rPr>
              <w:t> </w:t>
            </w:r>
            <w:r w:rsidR="006861F7" w:rsidRPr="002471BD">
              <w:rPr>
                <w:noProof/>
                <w:color w:val="000000"/>
              </w:rPr>
              <w:t> </w:t>
            </w:r>
            <w:r w:rsidR="006861F7" w:rsidRPr="002471BD">
              <w:rPr>
                <w:noProof/>
                <w:color w:val="000000"/>
              </w:rPr>
              <w:t> </w:t>
            </w:r>
            <w:r w:rsidR="006861F7" w:rsidRPr="002471BD">
              <w:rPr>
                <w:noProof/>
                <w:color w:val="000000"/>
              </w:rPr>
              <w:t> </w:t>
            </w:r>
            <w:r w:rsidR="006861F7" w:rsidRPr="002471BD">
              <w:rPr>
                <w:noProof/>
                <w:color w:val="000000"/>
              </w:rPr>
              <w:t> </w:t>
            </w:r>
            <w:r w:rsidRPr="002471BD">
              <w:rPr>
                <w:color w:val="000000"/>
              </w:rPr>
              <w:fldChar w:fldCharType="end"/>
            </w:r>
          </w:p>
        </w:tc>
      </w:tr>
      <w:tr w:rsidR="006861F7" w:rsidRPr="00513641" w14:paraId="785BD248" w14:textId="77777777" w:rsidTr="006861F7">
        <w:tc>
          <w:tcPr>
            <w:tcW w:w="2148" w:type="dxa"/>
            <w:vAlign w:val="bottom"/>
          </w:tcPr>
          <w:p w14:paraId="7D6C2E83" w14:textId="77777777" w:rsidR="006861F7" w:rsidRPr="00513641" w:rsidRDefault="006861F7" w:rsidP="00F06225">
            <w:pPr>
              <w:widowControl w:val="0"/>
              <w:spacing w:before="60"/>
              <w:rPr>
                <w:color w:val="000000"/>
              </w:rPr>
            </w:pPr>
            <w:r w:rsidRPr="00513641">
              <w:rPr>
                <w:color w:val="000000"/>
              </w:rPr>
              <w:t>File Number:</w:t>
            </w:r>
          </w:p>
        </w:tc>
        <w:tc>
          <w:tcPr>
            <w:tcW w:w="5160" w:type="dxa"/>
            <w:tcBorders>
              <w:top w:val="single" w:sz="4" w:space="0" w:color="auto"/>
              <w:bottom w:val="single" w:sz="4" w:space="0" w:color="auto"/>
            </w:tcBorders>
          </w:tcPr>
          <w:p w14:paraId="3A415B64" w14:textId="77777777" w:rsidR="006861F7" w:rsidRDefault="0013126C">
            <w:r w:rsidRPr="002471BD">
              <w:rPr>
                <w:color w:val="000000"/>
              </w:rPr>
              <w:fldChar w:fldCharType="begin">
                <w:ffData>
                  <w:name w:val="Text124"/>
                  <w:enabled/>
                  <w:calcOnExit w:val="0"/>
                  <w:textInput/>
                </w:ffData>
              </w:fldChar>
            </w:r>
            <w:r w:rsidR="006861F7" w:rsidRPr="002471BD">
              <w:rPr>
                <w:color w:val="000000"/>
              </w:rPr>
              <w:instrText xml:space="preserve"> FORMTEXT </w:instrText>
            </w:r>
            <w:r w:rsidRPr="002471BD">
              <w:rPr>
                <w:color w:val="000000"/>
              </w:rPr>
            </w:r>
            <w:r w:rsidRPr="002471BD">
              <w:rPr>
                <w:color w:val="000000"/>
              </w:rPr>
              <w:fldChar w:fldCharType="separate"/>
            </w:r>
            <w:r w:rsidR="006861F7" w:rsidRPr="002471BD">
              <w:rPr>
                <w:noProof/>
                <w:color w:val="000000"/>
              </w:rPr>
              <w:t> </w:t>
            </w:r>
            <w:r w:rsidR="006861F7" w:rsidRPr="002471BD">
              <w:rPr>
                <w:noProof/>
                <w:color w:val="000000"/>
              </w:rPr>
              <w:t> </w:t>
            </w:r>
            <w:r w:rsidR="006861F7" w:rsidRPr="002471BD">
              <w:rPr>
                <w:noProof/>
                <w:color w:val="000000"/>
              </w:rPr>
              <w:t> </w:t>
            </w:r>
            <w:r w:rsidR="006861F7" w:rsidRPr="002471BD">
              <w:rPr>
                <w:noProof/>
                <w:color w:val="000000"/>
              </w:rPr>
              <w:t> </w:t>
            </w:r>
            <w:r w:rsidR="006861F7" w:rsidRPr="002471BD">
              <w:rPr>
                <w:noProof/>
                <w:color w:val="000000"/>
              </w:rPr>
              <w:t> </w:t>
            </w:r>
            <w:r w:rsidRPr="002471BD">
              <w:rPr>
                <w:color w:val="000000"/>
              </w:rPr>
              <w:fldChar w:fldCharType="end"/>
            </w:r>
          </w:p>
        </w:tc>
      </w:tr>
    </w:tbl>
    <w:p w14:paraId="759F14E1" w14:textId="77777777" w:rsidR="00A45483" w:rsidRPr="00513641" w:rsidRDefault="00A45483" w:rsidP="00F06225">
      <w:pPr>
        <w:widowControl w:val="0"/>
        <w:rPr>
          <w:b/>
          <w:color w:val="000000"/>
        </w:rPr>
      </w:pPr>
    </w:p>
    <w:p w14:paraId="72F0FE30" w14:textId="77777777" w:rsidR="006861F7" w:rsidRPr="00683394" w:rsidRDefault="006861F7" w:rsidP="006861F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861F7" w14:paraId="34312DE2" w14:textId="77777777" w:rsidTr="003E66BC">
        <w:trPr>
          <w:tblHeader/>
        </w:trPr>
        <w:tc>
          <w:tcPr>
            <w:tcW w:w="7971" w:type="dxa"/>
            <w:tcBorders>
              <w:top w:val="nil"/>
              <w:left w:val="nil"/>
              <w:bottom w:val="nil"/>
              <w:right w:val="nil"/>
            </w:tcBorders>
          </w:tcPr>
          <w:p w14:paraId="22545A6B" w14:textId="77777777" w:rsidR="006861F7" w:rsidRDefault="006861F7" w:rsidP="003E66BC">
            <w:pPr>
              <w:keepNext/>
            </w:pPr>
          </w:p>
        </w:tc>
        <w:tc>
          <w:tcPr>
            <w:tcW w:w="698" w:type="dxa"/>
            <w:tcBorders>
              <w:top w:val="nil"/>
              <w:left w:val="nil"/>
              <w:bottom w:val="nil"/>
              <w:right w:val="nil"/>
            </w:tcBorders>
            <w:vAlign w:val="bottom"/>
          </w:tcPr>
          <w:p w14:paraId="191D92C4" w14:textId="77777777" w:rsidR="006861F7" w:rsidRPr="003E66BC" w:rsidRDefault="006861F7" w:rsidP="003E66BC">
            <w:pPr>
              <w:keepNext/>
              <w:jc w:val="center"/>
              <w:rPr>
                <w:b/>
                <w:sz w:val="22"/>
              </w:rPr>
            </w:pPr>
            <w:r w:rsidRPr="003E66BC">
              <w:rPr>
                <w:b/>
                <w:sz w:val="22"/>
              </w:rPr>
              <w:t>Yes</w:t>
            </w:r>
          </w:p>
        </w:tc>
        <w:tc>
          <w:tcPr>
            <w:tcW w:w="277" w:type="dxa"/>
            <w:tcBorders>
              <w:top w:val="nil"/>
              <w:left w:val="nil"/>
              <w:bottom w:val="nil"/>
              <w:right w:val="nil"/>
            </w:tcBorders>
          </w:tcPr>
          <w:p w14:paraId="1E941F27" w14:textId="77777777" w:rsidR="006861F7" w:rsidRPr="003E66BC" w:rsidRDefault="006861F7" w:rsidP="003E66BC">
            <w:pPr>
              <w:keepNext/>
              <w:jc w:val="center"/>
              <w:rPr>
                <w:b/>
                <w:sz w:val="22"/>
              </w:rPr>
            </w:pPr>
          </w:p>
        </w:tc>
        <w:tc>
          <w:tcPr>
            <w:tcW w:w="630" w:type="dxa"/>
            <w:tcBorders>
              <w:top w:val="nil"/>
              <w:left w:val="nil"/>
              <w:bottom w:val="nil"/>
              <w:right w:val="nil"/>
            </w:tcBorders>
            <w:vAlign w:val="bottom"/>
          </w:tcPr>
          <w:p w14:paraId="337BEC9E" w14:textId="77777777" w:rsidR="006861F7" w:rsidRPr="003E66BC" w:rsidRDefault="006861F7" w:rsidP="003E66BC">
            <w:pPr>
              <w:keepNext/>
              <w:jc w:val="center"/>
              <w:rPr>
                <w:b/>
                <w:sz w:val="22"/>
              </w:rPr>
            </w:pPr>
            <w:r w:rsidRPr="003E66BC">
              <w:rPr>
                <w:b/>
                <w:sz w:val="22"/>
              </w:rPr>
              <w:t>No</w:t>
            </w:r>
          </w:p>
        </w:tc>
      </w:tr>
      <w:tr w:rsidR="006861F7" w14:paraId="72F58424" w14:textId="77777777" w:rsidTr="003E66BC">
        <w:tc>
          <w:tcPr>
            <w:tcW w:w="7971" w:type="dxa"/>
            <w:tcBorders>
              <w:top w:val="nil"/>
              <w:left w:val="nil"/>
              <w:bottom w:val="nil"/>
              <w:right w:val="nil"/>
            </w:tcBorders>
          </w:tcPr>
          <w:p w14:paraId="5DBA11B0" w14:textId="38996B44" w:rsidR="006861F7" w:rsidRDefault="006861F7" w:rsidP="003E66BC">
            <w:pPr>
              <w:keepNext/>
              <w:numPr>
                <w:ilvl w:val="0"/>
                <w:numId w:val="33"/>
              </w:numPr>
              <w:tabs>
                <w:tab w:val="right" w:leader="dot" w:pos="7740"/>
              </w:tabs>
              <w:spacing w:before="60"/>
            </w:pPr>
            <w:r w:rsidRPr="003E66BC">
              <w:rPr>
                <w:color w:val="000000"/>
              </w:rPr>
              <w:t>Is the title currently vested in an entity or individual other than the proposed borrower?</w:t>
            </w:r>
            <w:r>
              <w:t xml:space="preserve">  </w:t>
            </w:r>
          </w:p>
        </w:tc>
        <w:tc>
          <w:tcPr>
            <w:tcW w:w="698" w:type="dxa"/>
            <w:tcBorders>
              <w:top w:val="nil"/>
              <w:left w:val="nil"/>
              <w:bottom w:val="nil"/>
              <w:right w:val="nil"/>
            </w:tcBorders>
            <w:vAlign w:val="bottom"/>
          </w:tcPr>
          <w:p w14:paraId="46457DEE"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2FCEA00" w14:textId="77777777" w:rsidR="006861F7" w:rsidRDefault="006861F7" w:rsidP="003E66BC">
            <w:pPr>
              <w:keepNext/>
              <w:jc w:val="center"/>
            </w:pPr>
          </w:p>
        </w:tc>
        <w:tc>
          <w:tcPr>
            <w:tcW w:w="630" w:type="dxa"/>
            <w:tcBorders>
              <w:top w:val="nil"/>
              <w:left w:val="nil"/>
              <w:bottom w:val="nil"/>
              <w:right w:val="nil"/>
            </w:tcBorders>
            <w:vAlign w:val="bottom"/>
          </w:tcPr>
          <w:p w14:paraId="6BA9FA55"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r w:rsidR="006861F7" w14:paraId="74A5D6AD" w14:textId="77777777" w:rsidTr="003E66BC">
        <w:tc>
          <w:tcPr>
            <w:tcW w:w="7971" w:type="dxa"/>
            <w:tcBorders>
              <w:top w:val="nil"/>
              <w:left w:val="nil"/>
              <w:bottom w:val="nil"/>
              <w:right w:val="nil"/>
            </w:tcBorders>
          </w:tcPr>
          <w:p w14:paraId="4FDB3D42" w14:textId="70B4E92A" w:rsidR="006861F7" w:rsidRPr="009D2AA9" w:rsidRDefault="006861F7" w:rsidP="003E66BC">
            <w:pPr>
              <w:widowControl w:val="0"/>
              <w:numPr>
                <w:ilvl w:val="0"/>
                <w:numId w:val="33"/>
              </w:numPr>
              <w:tabs>
                <w:tab w:val="right" w:leader="dot" w:pos="7740"/>
              </w:tabs>
              <w:spacing w:before="60"/>
            </w:pPr>
            <w:r w:rsidRPr="003E66BC">
              <w:rPr>
                <w:color w:val="000000"/>
              </w:rPr>
              <w:t xml:space="preserve">Does </w:t>
            </w:r>
            <w:r w:rsidR="000F77E6">
              <w:rPr>
                <w:color w:val="000000"/>
              </w:rPr>
              <w:t xml:space="preserve">the </w:t>
            </w:r>
            <w:r w:rsidRPr="003E66BC">
              <w:rPr>
                <w:color w:val="000000"/>
              </w:rPr>
              <w:t xml:space="preserve">report indicate that delinquent real estate taxes are owed?  </w:t>
            </w:r>
          </w:p>
        </w:tc>
        <w:tc>
          <w:tcPr>
            <w:tcW w:w="698" w:type="dxa"/>
            <w:tcBorders>
              <w:top w:val="nil"/>
              <w:left w:val="nil"/>
              <w:bottom w:val="nil"/>
              <w:right w:val="nil"/>
            </w:tcBorders>
            <w:vAlign w:val="bottom"/>
          </w:tcPr>
          <w:p w14:paraId="28C9E146"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3D3FB2A" w14:textId="77777777" w:rsidR="006861F7" w:rsidRDefault="006861F7" w:rsidP="003E66BC">
            <w:pPr>
              <w:keepNext/>
              <w:jc w:val="center"/>
            </w:pPr>
          </w:p>
        </w:tc>
        <w:tc>
          <w:tcPr>
            <w:tcW w:w="630" w:type="dxa"/>
            <w:tcBorders>
              <w:top w:val="nil"/>
              <w:left w:val="nil"/>
              <w:bottom w:val="nil"/>
              <w:right w:val="nil"/>
            </w:tcBorders>
            <w:vAlign w:val="bottom"/>
          </w:tcPr>
          <w:p w14:paraId="56577810"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r w:rsidR="006861F7" w14:paraId="75E02907" w14:textId="77777777" w:rsidTr="003E66BC">
        <w:tc>
          <w:tcPr>
            <w:tcW w:w="7971" w:type="dxa"/>
            <w:tcBorders>
              <w:top w:val="nil"/>
              <w:left w:val="nil"/>
              <w:bottom w:val="nil"/>
              <w:right w:val="nil"/>
            </w:tcBorders>
          </w:tcPr>
          <w:p w14:paraId="19299506" w14:textId="6761EBD0" w:rsidR="006861F7" w:rsidRPr="009D2AA9" w:rsidRDefault="006861F7" w:rsidP="003E66BC">
            <w:pPr>
              <w:widowControl w:val="0"/>
              <w:numPr>
                <w:ilvl w:val="0"/>
                <w:numId w:val="33"/>
              </w:numPr>
              <w:tabs>
                <w:tab w:val="right" w:leader="dot" w:pos="7740"/>
              </w:tabs>
              <w:spacing w:before="60"/>
            </w:pPr>
            <w:r w:rsidRPr="003E66BC">
              <w:rPr>
                <w:color w:val="000000"/>
              </w:rPr>
              <w:t xml:space="preserve">Does the report indicate any outstanding special assessments?  </w:t>
            </w:r>
          </w:p>
        </w:tc>
        <w:tc>
          <w:tcPr>
            <w:tcW w:w="698" w:type="dxa"/>
            <w:tcBorders>
              <w:top w:val="nil"/>
              <w:left w:val="nil"/>
              <w:bottom w:val="nil"/>
              <w:right w:val="nil"/>
            </w:tcBorders>
            <w:vAlign w:val="bottom"/>
          </w:tcPr>
          <w:p w14:paraId="6B46C97D"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5ACB719" w14:textId="77777777" w:rsidR="006861F7" w:rsidRDefault="006861F7" w:rsidP="003E66BC">
            <w:pPr>
              <w:keepNext/>
              <w:jc w:val="center"/>
            </w:pPr>
          </w:p>
        </w:tc>
        <w:tc>
          <w:tcPr>
            <w:tcW w:w="630" w:type="dxa"/>
            <w:tcBorders>
              <w:top w:val="nil"/>
              <w:left w:val="nil"/>
              <w:bottom w:val="nil"/>
              <w:right w:val="nil"/>
            </w:tcBorders>
            <w:vAlign w:val="bottom"/>
          </w:tcPr>
          <w:p w14:paraId="1DF90922"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r w:rsidR="006861F7" w14:paraId="2A91F441" w14:textId="77777777" w:rsidTr="003E66BC">
        <w:tc>
          <w:tcPr>
            <w:tcW w:w="7971" w:type="dxa"/>
            <w:tcBorders>
              <w:top w:val="nil"/>
              <w:left w:val="nil"/>
              <w:bottom w:val="nil"/>
              <w:right w:val="nil"/>
            </w:tcBorders>
          </w:tcPr>
          <w:p w14:paraId="3392DCEB" w14:textId="32A078A2" w:rsidR="006861F7" w:rsidRPr="009D2AA9" w:rsidRDefault="006861F7" w:rsidP="003E66BC">
            <w:pPr>
              <w:widowControl w:val="0"/>
              <w:numPr>
                <w:ilvl w:val="0"/>
                <w:numId w:val="33"/>
              </w:numPr>
              <w:tabs>
                <w:tab w:val="right" w:leader="dot" w:pos="7740"/>
              </w:tabs>
              <w:spacing w:before="60"/>
            </w:pPr>
            <w:r w:rsidRPr="003E66BC">
              <w:rPr>
                <w:color w:val="000000"/>
              </w:rPr>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14:paraId="2431E217"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8BB411B" w14:textId="77777777" w:rsidR="006861F7" w:rsidRDefault="006861F7" w:rsidP="003E66BC">
            <w:pPr>
              <w:keepNext/>
              <w:jc w:val="center"/>
            </w:pPr>
          </w:p>
        </w:tc>
        <w:tc>
          <w:tcPr>
            <w:tcW w:w="630" w:type="dxa"/>
            <w:tcBorders>
              <w:top w:val="nil"/>
              <w:left w:val="nil"/>
              <w:bottom w:val="nil"/>
              <w:right w:val="nil"/>
            </w:tcBorders>
            <w:vAlign w:val="bottom"/>
          </w:tcPr>
          <w:p w14:paraId="32BD7DDA"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r w:rsidR="006861F7" w14:paraId="7D89A091" w14:textId="77777777" w:rsidTr="003E66BC">
        <w:tc>
          <w:tcPr>
            <w:tcW w:w="7971" w:type="dxa"/>
            <w:tcBorders>
              <w:top w:val="nil"/>
              <w:left w:val="nil"/>
              <w:bottom w:val="nil"/>
              <w:right w:val="nil"/>
            </w:tcBorders>
          </w:tcPr>
          <w:p w14:paraId="3C543635" w14:textId="5140B22C" w:rsidR="006861F7" w:rsidRPr="009D2AA9" w:rsidRDefault="006861F7" w:rsidP="003E66BC">
            <w:pPr>
              <w:widowControl w:val="0"/>
              <w:numPr>
                <w:ilvl w:val="0"/>
                <w:numId w:val="33"/>
              </w:numPr>
              <w:tabs>
                <w:tab w:val="right" w:leader="dot" w:pos="7740"/>
              </w:tabs>
              <w:spacing w:before="60"/>
            </w:pPr>
            <w:r w:rsidRPr="003E66BC">
              <w:rPr>
                <w:color w:val="000000"/>
              </w:rPr>
              <w:t xml:space="preserve">Are there or will there be any Use and Maintenance Agreements associated with this facility?  </w:t>
            </w:r>
          </w:p>
        </w:tc>
        <w:tc>
          <w:tcPr>
            <w:tcW w:w="698" w:type="dxa"/>
            <w:tcBorders>
              <w:top w:val="nil"/>
              <w:left w:val="nil"/>
              <w:bottom w:val="nil"/>
              <w:right w:val="nil"/>
            </w:tcBorders>
            <w:vAlign w:val="bottom"/>
          </w:tcPr>
          <w:p w14:paraId="05B06BDF"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C26EA9B" w14:textId="77777777" w:rsidR="006861F7" w:rsidRDefault="006861F7" w:rsidP="003E66BC">
            <w:pPr>
              <w:keepNext/>
              <w:jc w:val="center"/>
            </w:pPr>
          </w:p>
        </w:tc>
        <w:tc>
          <w:tcPr>
            <w:tcW w:w="630" w:type="dxa"/>
            <w:tcBorders>
              <w:top w:val="nil"/>
              <w:left w:val="nil"/>
              <w:bottom w:val="nil"/>
              <w:right w:val="nil"/>
            </w:tcBorders>
            <w:vAlign w:val="bottom"/>
          </w:tcPr>
          <w:p w14:paraId="5C0316AC"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bl>
    <w:p w14:paraId="23E1E3F2" w14:textId="77777777" w:rsidR="006861F7" w:rsidRPr="00683394" w:rsidRDefault="006861F7" w:rsidP="006861F7">
      <w:pPr>
        <w:widowControl w:val="0"/>
      </w:pPr>
    </w:p>
    <w:p w14:paraId="2BF28BC3" w14:textId="77777777" w:rsidR="00E5299E" w:rsidRPr="006861F7" w:rsidRDefault="00E5299E" w:rsidP="00C83012">
      <w:pPr>
        <w:rPr>
          <w:i/>
        </w:rPr>
      </w:pPr>
      <w:r w:rsidRPr="006861F7">
        <w:rPr>
          <w:i/>
        </w:rPr>
        <w:t>&lt;&lt;For each “</w:t>
      </w:r>
      <w:r w:rsidR="006861F7">
        <w:rPr>
          <w:i/>
        </w:rPr>
        <w:t>yes</w:t>
      </w:r>
      <w:r w:rsidRPr="006861F7">
        <w:rPr>
          <w:i/>
        </w:rPr>
        <w:t xml:space="preserve">” answer above, provide a narrative discussion on the topic describing the risk </w:t>
      </w:r>
      <w:r w:rsidRPr="006861F7">
        <w:rPr>
          <w:i/>
          <w:u w:val="single"/>
        </w:rPr>
        <w:t>and</w:t>
      </w:r>
      <w:r w:rsidRPr="006861F7">
        <w:rPr>
          <w:i/>
        </w:rPr>
        <w:t xml:space="preserve"> how it will be mitigated.</w:t>
      </w:r>
      <w:r w:rsidR="00AA50E4" w:rsidRPr="006861F7">
        <w:rPr>
          <w:i/>
        </w:rPr>
        <w:t xml:space="preserve"> </w:t>
      </w:r>
      <w:r w:rsidR="00AE5330" w:rsidRPr="006861F7">
        <w:rPr>
          <w:i/>
        </w:rPr>
        <w:t>&gt;&gt;</w:t>
      </w:r>
      <w:r w:rsidR="006861F7">
        <w:rPr>
          <w:i/>
        </w:rPr>
        <w:t xml:space="preserve">  </w:t>
      </w:r>
      <w:r w:rsidR="0013126C">
        <w:rPr>
          <w:color w:val="000000"/>
        </w:rPr>
        <w:fldChar w:fldCharType="begin">
          <w:ffData>
            <w:name w:val="Text124"/>
            <w:enabled/>
            <w:calcOnExit w:val="0"/>
            <w:textInput/>
          </w:ffData>
        </w:fldChar>
      </w:r>
      <w:r w:rsidR="006861F7">
        <w:rPr>
          <w:color w:val="000000"/>
        </w:rPr>
        <w:instrText xml:space="preserve"> FORMTEXT </w:instrText>
      </w:r>
      <w:r w:rsidR="0013126C">
        <w:rPr>
          <w:color w:val="000000"/>
        </w:rPr>
      </w:r>
      <w:r w:rsidR="0013126C">
        <w:rPr>
          <w:color w:val="000000"/>
        </w:rPr>
        <w:fldChar w:fldCharType="separate"/>
      </w:r>
      <w:r w:rsidR="006861F7">
        <w:rPr>
          <w:noProof/>
          <w:color w:val="000000"/>
        </w:rPr>
        <w:t> </w:t>
      </w:r>
      <w:r w:rsidR="006861F7">
        <w:rPr>
          <w:noProof/>
          <w:color w:val="000000"/>
        </w:rPr>
        <w:t> </w:t>
      </w:r>
      <w:r w:rsidR="006861F7">
        <w:rPr>
          <w:noProof/>
          <w:color w:val="000000"/>
        </w:rPr>
        <w:t> </w:t>
      </w:r>
      <w:r w:rsidR="006861F7">
        <w:rPr>
          <w:noProof/>
          <w:color w:val="000000"/>
        </w:rPr>
        <w:t> </w:t>
      </w:r>
      <w:r w:rsidR="006861F7">
        <w:rPr>
          <w:noProof/>
          <w:color w:val="000000"/>
        </w:rPr>
        <w:t> </w:t>
      </w:r>
      <w:r w:rsidR="0013126C">
        <w:rPr>
          <w:color w:val="000000"/>
        </w:rPr>
        <w:fldChar w:fldCharType="end"/>
      </w:r>
    </w:p>
    <w:p w14:paraId="12E8914F" w14:textId="77777777" w:rsidR="00C83012" w:rsidRDefault="00C83012" w:rsidP="00C83012"/>
    <w:p w14:paraId="7F1B3287" w14:textId="77777777" w:rsidR="000B70AA" w:rsidRDefault="00726E96" w:rsidP="0067123D">
      <w:pPr>
        <w:pStyle w:val="Heading2"/>
      </w:pPr>
      <w:bookmarkStart w:id="376" w:name="_Toc333582299"/>
      <w:bookmarkStart w:id="377" w:name="_Toc84577992"/>
      <w:r>
        <w:t xml:space="preserve">Pro </w:t>
      </w:r>
      <w:r w:rsidR="009E4163">
        <w:t>Forma Policy</w:t>
      </w:r>
      <w:bookmarkEnd w:id="376"/>
      <w:bookmarkEnd w:id="377"/>
    </w:p>
    <w:tbl>
      <w:tblPr>
        <w:tblW w:w="0" w:type="auto"/>
        <w:tblLook w:val="01E0" w:firstRow="1" w:lastRow="1" w:firstColumn="1" w:lastColumn="1" w:noHBand="0" w:noVBand="0"/>
      </w:tblPr>
      <w:tblGrid>
        <w:gridCol w:w="2148"/>
        <w:gridCol w:w="5160"/>
      </w:tblGrid>
      <w:tr w:rsidR="006861F7" w:rsidRPr="00513641" w14:paraId="5E6C0AE8" w14:textId="77777777" w:rsidTr="006861F7">
        <w:tc>
          <w:tcPr>
            <w:tcW w:w="2148" w:type="dxa"/>
            <w:vAlign w:val="bottom"/>
          </w:tcPr>
          <w:p w14:paraId="516E5309" w14:textId="77777777" w:rsidR="006861F7" w:rsidRPr="00513641" w:rsidRDefault="006861F7" w:rsidP="00F06225">
            <w:pPr>
              <w:widowControl w:val="0"/>
              <w:spacing w:before="60"/>
              <w:rPr>
                <w:color w:val="000000"/>
              </w:rPr>
            </w:pPr>
            <w:r w:rsidRPr="00513641">
              <w:rPr>
                <w:color w:val="000000"/>
              </w:rPr>
              <w:t>Date/Time:</w:t>
            </w:r>
          </w:p>
        </w:tc>
        <w:tc>
          <w:tcPr>
            <w:tcW w:w="5160" w:type="dxa"/>
            <w:tcBorders>
              <w:bottom w:val="single" w:sz="4" w:space="0" w:color="auto"/>
            </w:tcBorders>
          </w:tcPr>
          <w:p w14:paraId="107472FD" w14:textId="77777777" w:rsidR="006861F7" w:rsidRDefault="0013126C">
            <w:r w:rsidRPr="00911673">
              <w:rPr>
                <w:color w:val="000000"/>
              </w:rPr>
              <w:fldChar w:fldCharType="begin">
                <w:ffData>
                  <w:name w:val="Text124"/>
                  <w:enabled/>
                  <w:calcOnExit w:val="0"/>
                  <w:textInput/>
                </w:ffData>
              </w:fldChar>
            </w:r>
            <w:r w:rsidR="006861F7" w:rsidRPr="00911673">
              <w:rPr>
                <w:color w:val="000000"/>
              </w:rPr>
              <w:instrText xml:space="preserve"> FORMTEXT </w:instrText>
            </w:r>
            <w:r w:rsidRPr="00911673">
              <w:rPr>
                <w:color w:val="000000"/>
              </w:rPr>
            </w:r>
            <w:r w:rsidRPr="00911673">
              <w:rPr>
                <w:color w:val="000000"/>
              </w:rPr>
              <w:fldChar w:fldCharType="separate"/>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Pr="00911673">
              <w:rPr>
                <w:color w:val="000000"/>
              </w:rPr>
              <w:fldChar w:fldCharType="end"/>
            </w:r>
          </w:p>
        </w:tc>
      </w:tr>
      <w:tr w:rsidR="006861F7" w:rsidRPr="00513641" w14:paraId="69AA7210" w14:textId="77777777" w:rsidTr="006861F7">
        <w:tc>
          <w:tcPr>
            <w:tcW w:w="2148" w:type="dxa"/>
            <w:vAlign w:val="bottom"/>
          </w:tcPr>
          <w:p w14:paraId="71EB4C8E" w14:textId="77777777" w:rsidR="006861F7" w:rsidRPr="00513641" w:rsidRDefault="006861F7" w:rsidP="00F06225">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6AE4E177" w14:textId="77777777" w:rsidR="006861F7" w:rsidRDefault="0013126C">
            <w:r w:rsidRPr="00911673">
              <w:rPr>
                <w:color w:val="000000"/>
              </w:rPr>
              <w:fldChar w:fldCharType="begin">
                <w:ffData>
                  <w:name w:val="Text124"/>
                  <w:enabled/>
                  <w:calcOnExit w:val="0"/>
                  <w:textInput/>
                </w:ffData>
              </w:fldChar>
            </w:r>
            <w:r w:rsidR="006861F7" w:rsidRPr="00911673">
              <w:rPr>
                <w:color w:val="000000"/>
              </w:rPr>
              <w:instrText xml:space="preserve"> FORMTEXT </w:instrText>
            </w:r>
            <w:r w:rsidRPr="00911673">
              <w:rPr>
                <w:color w:val="000000"/>
              </w:rPr>
            </w:r>
            <w:r w:rsidRPr="00911673">
              <w:rPr>
                <w:color w:val="000000"/>
              </w:rPr>
              <w:fldChar w:fldCharType="separate"/>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Pr="00911673">
              <w:rPr>
                <w:color w:val="000000"/>
              </w:rPr>
              <w:fldChar w:fldCharType="end"/>
            </w:r>
          </w:p>
        </w:tc>
      </w:tr>
      <w:tr w:rsidR="006861F7" w:rsidRPr="00513641" w14:paraId="6BE4E210" w14:textId="77777777" w:rsidTr="006861F7">
        <w:tc>
          <w:tcPr>
            <w:tcW w:w="2148" w:type="dxa"/>
            <w:vAlign w:val="bottom"/>
          </w:tcPr>
          <w:p w14:paraId="4AE6B5F0" w14:textId="77777777" w:rsidR="006861F7" w:rsidRPr="00513641" w:rsidRDefault="006861F7" w:rsidP="00F06225">
            <w:pPr>
              <w:widowControl w:val="0"/>
              <w:spacing w:before="60"/>
              <w:rPr>
                <w:color w:val="000000"/>
              </w:rPr>
            </w:pPr>
            <w:r w:rsidRPr="00513641">
              <w:rPr>
                <w:color w:val="000000"/>
              </w:rPr>
              <w:t>Policy Number:</w:t>
            </w:r>
          </w:p>
        </w:tc>
        <w:tc>
          <w:tcPr>
            <w:tcW w:w="5160" w:type="dxa"/>
            <w:tcBorders>
              <w:top w:val="single" w:sz="4" w:space="0" w:color="auto"/>
              <w:bottom w:val="single" w:sz="4" w:space="0" w:color="auto"/>
            </w:tcBorders>
          </w:tcPr>
          <w:p w14:paraId="0FDEA822" w14:textId="77777777" w:rsidR="006861F7" w:rsidRDefault="0013126C">
            <w:r w:rsidRPr="00911673">
              <w:rPr>
                <w:color w:val="000000"/>
              </w:rPr>
              <w:fldChar w:fldCharType="begin">
                <w:ffData>
                  <w:name w:val="Text124"/>
                  <w:enabled/>
                  <w:calcOnExit w:val="0"/>
                  <w:textInput/>
                </w:ffData>
              </w:fldChar>
            </w:r>
            <w:r w:rsidR="006861F7" w:rsidRPr="00911673">
              <w:rPr>
                <w:color w:val="000000"/>
              </w:rPr>
              <w:instrText xml:space="preserve"> FORMTEXT </w:instrText>
            </w:r>
            <w:r w:rsidRPr="00911673">
              <w:rPr>
                <w:color w:val="000000"/>
              </w:rPr>
            </w:r>
            <w:r w:rsidRPr="00911673">
              <w:rPr>
                <w:color w:val="000000"/>
              </w:rPr>
              <w:fldChar w:fldCharType="separate"/>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Pr="00911673">
              <w:rPr>
                <w:color w:val="000000"/>
              </w:rPr>
              <w:fldChar w:fldCharType="end"/>
            </w:r>
          </w:p>
        </w:tc>
      </w:tr>
    </w:tbl>
    <w:p w14:paraId="46C1651E" w14:textId="77777777" w:rsidR="00A45483" w:rsidRPr="00513641" w:rsidRDefault="00A45483" w:rsidP="00F06225">
      <w:pPr>
        <w:widowControl w:val="0"/>
        <w:rPr>
          <w:b/>
          <w:color w:val="000000"/>
        </w:rPr>
      </w:pPr>
    </w:p>
    <w:p w14:paraId="0450F98F" w14:textId="77777777" w:rsidR="006861F7" w:rsidRPr="00683394" w:rsidRDefault="006861F7" w:rsidP="006861F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6861F7" w14:paraId="64B6512F" w14:textId="77777777" w:rsidTr="00230136">
        <w:trPr>
          <w:tblHeader/>
        </w:trPr>
        <w:tc>
          <w:tcPr>
            <w:tcW w:w="7971" w:type="dxa"/>
          </w:tcPr>
          <w:p w14:paraId="31828545" w14:textId="77777777" w:rsidR="006861F7" w:rsidRDefault="006861F7" w:rsidP="003E66BC">
            <w:pPr>
              <w:keepNext/>
            </w:pPr>
          </w:p>
        </w:tc>
        <w:tc>
          <w:tcPr>
            <w:tcW w:w="698" w:type="dxa"/>
            <w:vAlign w:val="bottom"/>
          </w:tcPr>
          <w:p w14:paraId="773F62E2" w14:textId="77777777" w:rsidR="006861F7" w:rsidRPr="003E66BC" w:rsidRDefault="006861F7" w:rsidP="003E66BC">
            <w:pPr>
              <w:keepNext/>
              <w:jc w:val="center"/>
              <w:rPr>
                <w:b/>
                <w:sz w:val="22"/>
              </w:rPr>
            </w:pPr>
            <w:r w:rsidRPr="003E66BC">
              <w:rPr>
                <w:b/>
                <w:sz w:val="22"/>
              </w:rPr>
              <w:t>Yes</w:t>
            </w:r>
          </w:p>
        </w:tc>
        <w:tc>
          <w:tcPr>
            <w:tcW w:w="277" w:type="dxa"/>
          </w:tcPr>
          <w:p w14:paraId="55C1687E" w14:textId="77777777" w:rsidR="006861F7" w:rsidRPr="003E66BC" w:rsidRDefault="006861F7" w:rsidP="003E66BC">
            <w:pPr>
              <w:keepNext/>
              <w:jc w:val="center"/>
              <w:rPr>
                <w:b/>
                <w:sz w:val="22"/>
              </w:rPr>
            </w:pPr>
          </w:p>
        </w:tc>
        <w:tc>
          <w:tcPr>
            <w:tcW w:w="630" w:type="dxa"/>
            <w:vAlign w:val="bottom"/>
          </w:tcPr>
          <w:p w14:paraId="77D2954B" w14:textId="77777777" w:rsidR="006861F7" w:rsidRPr="003E66BC" w:rsidRDefault="006861F7" w:rsidP="003E66BC">
            <w:pPr>
              <w:keepNext/>
              <w:jc w:val="center"/>
              <w:rPr>
                <w:b/>
                <w:sz w:val="22"/>
              </w:rPr>
            </w:pPr>
            <w:r w:rsidRPr="003E66BC">
              <w:rPr>
                <w:b/>
                <w:sz w:val="22"/>
              </w:rPr>
              <w:t>No</w:t>
            </w:r>
          </w:p>
        </w:tc>
      </w:tr>
      <w:tr w:rsidR="006861F7" w14:paraId="5E039707" w14:textId="77777777" w:rsidTr="00230136">
        <w:tc>
          <w:tcPr>
            <w:tcW w:w="7971" w:type="dxa"/>
          </w:tcPr>
          <w:p w14:paraId="41556A57" w14:textId="3121405C" w:rsidR="006861F7" w:rsidRDefault="006861F7" w:rsidP="003E66BC">
            <w:pPr>
              <w:keepNext/>
              <w:numPr>
                <w:ilvl w:val="0"/>
                <w:numId w:val="34"/>
              </w:numPr>
              <w:tabs>
                <w:tab w:val="right" w:leader="dot" w:pos="7740"/>
              </w:tabs>
              <w:spacing w:before="60"/>
            </w:pPr>
            <w:r w:rsidRPr="003E66BC">
              <w:rPr>
                <w:color w:val="000000"/>
              </w:rPr>
              <w:t>Is the title vested in an entity or individual other than the proposed borrower?</w:t>
            </w:r>
            <w:r>
              <w:t xml:space="preserve">  </w:t>
            </w:r>
          </w:p>
        </w:tc>
        <w:tc>
          <w:tcPr>
            <w:tcW w:w="698" w:type="dxa"/>
            <w:vAlign w:val="bottom"/>
          </w:tcPr>
          <w:p w14:paraId="04DD6586"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vAlign w:val="bottom"/>
          </w:tcPr>
          <w:p w14:paraId="3C8C77F5" w14:textId="77777777" w:rsidR="006861F7" w:rsidRDefault="006861F7" w:rsidP="003E66BC">
            <w:pPr>
              <w:keepNext/>
              <w:jc w:val="center"/>
            </w:pPr>
          </w:p>
        </w:tc>
        <w:tc>
          <w:tcPr>
            <w:tcW w:w="630" w:type="dxa"/>
            <w:vAlign w:val="bottom"/>
          </w:tcPr>
          <w:p w14:paraId="73E2C745"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r w:rsidR="006861F7" w14:paraId="7C7F7E48" w14:textId="77777777" w:rsidTr="00230136">
        <w:tc>
          <w:tcPr>
            <w:tcW w:w="7971" w:type="dxa"/>
          </w:tcPr>
          <w:p w14:paraId="7E83CEFA" w14:textId="63AEDD6A" w:rsidR="006861F7" w:rsidRPr="00F03546" w:rsidRDefault="006861F7" w:rsidP="003E66BC">
            <w:pPr>
              <w:widowControl w:val="0"/>
              <w:numPr>
                <w:ilvl w:val="0"/>
                <w:numId w:val="34"/>
              </w:numPr>
              <w:tabs>
                <w:tab w:val="right" w:leader="dot" w:pos="7740"/>
              </w:tabs>
              <w:spacing w:before="60"/>
              <w:rPr>
                <w:color w:val="000000"/>
              </w:rPr>
            </w:pPr>
            <w:r w:rsidRPr="003E66BC">
              <w:rPr>
                <w:color w:val="000000"/>
              </w:rPr>
              <w:t xml:space="preserve">Are there any covenants, encumbrances, liens,  restrictions, or other exceptions indicated on Schedule B-1?  </w:t>
            </w:r>
          </w:p>
          <w:p w14:paraId="4AC5D636" w14:textId="46711D19" w:rsidR="00082A4E" w:rsidRPr="009D2AA9" w:rsidRDefault="0015045F" w:rsidP="00230136">
            <w:pPr>
              <w:widowControl w:val="0"/>
              <w:numPr>
                <w:ilvl w:val="1"/>
                <w:numId w:val="34"/>
              </w:numPr>
              <w:tabs>
                <w:tab w:val="right" w:leader="dot" w:pos="7740"/>
              </w:tabs>
              <w:spacing w:before="60"/>
            </w:pPr>
            <w:r w:rsidRPr="00F03546">
              <w:rPr>
                <w:color w:val="000000"/>
              </w:rPr>
              <w:t>If so, are any covenants, liens or restrictions related to environmental factors?</w:t>
            </w:r>
          </w:p>
        </w:tc>
        <w:tc>
          <w:tcPr>
            <w:tcW w:w="698" w:type="dxa"/>
            <w:vAlign w:val="bottom"/>
          </w:tcPr>
          <w:p w14:paraId="0F737137" w14:textId="77777777" w:rsidR="00082A4E" w:rsidRDefault="00082A4E" w:rsidP="003E66BC">
            <w:pPr>
              <w:keepNext/>
              <w:jc w:val="center"/>
            </w:pPr>
          </w:p>
          <w:p w14:paraId="0D83EE01" w14:textId="2AAA6E7B"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p w14:paraId="60F5754E" w14:textId="77777777" w:rsidR="004E1AC0" w:rsidRDefault="004E1AC0">
            <w:pPr>
              <w:keepNext/>
              <w:jc w:val="center"/>
            </w:pPr>
          </w:p>
          <w:p w14:paraId="42F6C1BE" w14:textId="080F233E" w:rsidR="00082A4E" w:rsidRDefault="00082A4E" w:rsidP="00082A4E">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p w14:paraId="22B7BA53" w14:textId="77777777" w:rsidR="00082A4E" w:rsidRDefault="00082A4E" w:rsidP="00230136">
            <w:pPr>
              <w:keepNext/>
            </w:pPr>
          </w:p>
        </w:tc>
        <w:tc>
          <w:tcPr>
            <w:tcW w:w="277" w:type="dxa"/>
            <w:vAlign w:val="bottom"/>
          </w:tcPr>
          <w:p w14:paraId="7D73BA6C" w14:textId="77777777" w:rsidR="006861F7" w:rsidRDefault="006861F7" w:rsidP="003E66BC">
            <w:pPr>
              <w:keepNext/>
              <w:jc w:val="center"/>
            </w:pPr>
          </w:p>
        </w:tc>
        <w:tc>
          <w:tcPr>
            <w:tcW w:w="630" w:type="dxa"/>
            <w:vAlign w:val="bottom"/>
          </w:tcPr>
          <w:p w14:paraId="766CFFA8" w14:textId="7C763001" w:rsidR="003741FD"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p w14:paraId="6D4AD19B" w14:textId="7AEEAB27" w:rsidR="004E1AC0" w:rsidRDefault="004E1AC0" w:rsidP="003E66BC">
            <w:pPr>
              <w:keepNext/>
              <w:jc w:val="center"/>
              <w:rPr>
                <w:b/>
              </w:rPr>
            </w:pPr>
          </w:p>
          <w:p w14:paraId="3A8549B1" w14:textId="3ACEB5BF" w:rsidR="003741FD" w:rsidRDefault="003741FD" w:rsidP="003741F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p w14:paraId="5BC3AAE2" w14:textId="4CAD4386" w:rsidR="003741FD" w:rsidRPr="003E66BC" w:rsidRDefault="003741FD" w:rsidP="00230136">
            <w:pPr>
              <w:keepNext/>
              <w:rPr>
                <w:b/>
              </w:rPr>
            </w:pPr>
          </w:p>
        </w:tc>
      </w:tr>
      <w:tr w:rsidR="006861F7" w14:paraId="36E5FDB1" w14:textId="77777777" w:rsidTr="00230136">
        <w:tc>
          <w:tcPr>
            <w:tcW w:w="7971" w:type="dxa"/>
          </w:tcPr>
          <w:p w14:paraId="421C9CB9" w14:textId="5D1C9417" w:rsidR="006861F7" w:rsidRPr="009D2AA9" w:rsidRDefault="006861F7" w:rsidP="003E66BC">
            <w:pPr>
              <w:widowControl w:val="0"/>
              <w:numPr>
                <w:ilvl w:val="0"/>
                <w:numId w:val="34"/>
              </w:numPr>
              <w:tabs>
                <w:tab w:val="right" w:leader="dot" w:pos="7740"/>
              </w:tabs>
              <w:spacing w:before="60"/>
            </w:pPr>
            <w:r w:rsidRPr="003E66BC">
              <w:rPr>
                <w:color w:val="000000"/>
              </w:rPr>
              <w:t xml:space="preserve">Are there any use or affordability restrictions remaining in effect on the property?  </w:t>
            </w:r>
          </w:p>
        </w:tc>
        <w:tc>
          <w:tcPr>
            <w:tcW w:w="698" w:type="dxa"/>
            <w:vAlign w:val="bottom"/>
          </w:tcPr>
          <w:p w14:paraId="5EB535C1"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vAlign w:val="bottom"/>
          </w:tcPr>
          <w:p w14:paraId="68DC1111" w14:textId="77777777" w:rsidR="006861F7" w:rsidRDefault="006861F7" w:rsidP="003E66BC">
            <w:pPr>
              <w:keepNext/>
              <w:jc w:val="center"/>
            </w:pPr>
          </w:p>
        </w:tc>
        <w:tc>
          <w:tcPr>
            <w:tcW w:w="630" w:type="dxa"/>
            <w:vAlign w:val="bottom"/>
          </w:tcPr>
          <w:p w14:paraId="5D879EDA"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r w:rsidR="006861F7" w14:paraId="7D691BE8" w14:textId="77777777" w:rsidTr="00230136">
        <w:tc>
          <w:tcPr>
            <w:tcW w:w="7971" w:type="dxa"/>
          </w:tcPr>
          <w:p w14:paraId="304249BE" w14:textId="2C6A2EC4" w:rsidR="006861F7" w:rsidRPr="009D2AA9" w:rsidRDefault="006861F7" w:rsidP="003E66BC">
            <w:pPr>
              <w:widowControl w:val="0"/>
              <w:numPr>
                <w:ilvl w:val="0"/>
                <w:numId w:val="34"/>
              </w:numPr>
              <w:tabs>
                <w:tab w:val="right" w:leader="dot" w:pos="7740"/>
              </w:tabs>
              <w:spacing w:before="60"/>
            </w:pPr>
            <w:r w:rsidRPr="003E66BC">
              <w:rPr>
                <w:color w:val="000000"/>
              </w:rPr>
              <w:lastRenderedPageBreak/>
              <w:t>Are there any easements or rights-of-way listed</w:t>
            </w:r>
            <w:r w:rsidR="00C070CB" w:rsidRPr="003E66BC">
              <w:rPr>
                <w:color w:val="000000"/>
              </w:rPr>
              <w:t xml:space="preserve"> that are not indicated on the s</w:t>
            </w:r>
            <w:r w:rsidRPr="003E66BC">
              <w:rPr>
                <w:color w:val="000000"/>
              </w:rPr>
              <w:t xml:space="preserve">urvey?  </w:t>
            </w:r>
          </w:p>
        </w:tc>
        <w:tc>
          <w:tcPr>
            <w:tcW w:w="698" w:type="dxa"/>
            <w:vAlign w:val="bottom"/>
          </w:tcPr>
          <w:p w14:paraId="7A13BAB6" w14:textId="7F2F02EE" w:rsidR="006861F7" w:rsidRDefault="0013126C" w:rsidP="003E66BC">
            <w:pPr>
              <w:keepNext/>
              <w:jc w:val="center"/>
            </w:pPr>
            <w:r>
              <w:fldChar w:fldCharType="begin">
                <w:ffData>
                  <w:name w:val=""/>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vAlign w:val="bottom"/>
          </w:tcPr>
          <w:p w14:paraId="61EEDD43" w14:textId="77777777" w:rsidR="006861F7" w:rsidRDefault="006861F7" w:rsidP="003E66BC">
            <w:pPr>
              <w:keepNext/>
              <w:jc w:val="center"/>
            </w:pPr>
          </w:p>
        </w:tc>
        <w:tc>
          <w:tcPr>
            <w:tcW w:w="630" w:type="dxa"/>
            <w:vAlign w:val="bottom"/>
          </w:tcPr>
          <w:p w14:paraId="23AB4B01"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r w:rsidR="006861F7" w14:paraId="3AB4DF7D" w14:textId="77777777" w:rsidTr="00230136">
        <w:tc>
          <w:tcPr>
            <w:tcW w:w="7971" w:type="dxa"/>
          </w:tcPr>
          <w:p w14:paraId="44609C7A" w14:textId="0090EB13" w:rsidR="006861F7" w:rsidRPr="009D2AA9" w:rsidRDefault="006861F7" w:rsidP="003E66BC">
            <w:pPr>
              <w:widowControl w:val="0"/>
              <w:numPr>
                <w:ilvl w:val="0"/>
                <w:numId w:val="34"/>
              </w:numPr>
              <w:tabs>
                <w:tab w:val="right" w:leader="dot" w:pos="7740"/>
              </w:tabs>
              <w:spacing w:before="60"/>
            </w:pPr>
            <w:r w:rsidRPr="003E66BC">
              <w:rPr>
                <w:color w:val="000000"/>
              </w:rPr>
              <w:t xml:space="preserve">Are there any endorsements included aside from the standard HUD requirement?  </w:t>
            </w:r>
          </w:p>
        </w:tc>
        <w:tc>
          <w:tcPr>
            <w:tcW w:w="698" w:type="dxa"/>
            <w:vAlign w:val="bottom"/>
          </w:tcPr>
          <w:p w14:paraId="495FBE46"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vAlign w:val="bottom"/>
          </w:tcPr>
          <w:p w14:paraId="791367FB" w14:textId="77777777" w:rsidR="006861F7" w:rsidRDefault="006861F7" w:rsidP="003E66BC">
            <w:pPr>
              <w:keepNext/>
              <w:jc w:val="center"/>
            </w:pPr>
          </w:p>
        </w:tc>
        <w:tc>
          <w:tcPr>
            <w:tcW w:w="630" w:type="dxa"/>
            <w:vAlign w:val="bottom"/>
          </w:tcPr>
          <w:p w14:paraId="7888FF3E"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r w:rsidR="006861F7" w14:paraId="2E97D159" w14:textId="77777777" w:rsidTr="00230136">
        <w:tc>
          <w:tcPr>
            <w:tcW w:w="7971" w:type="dxa"/>
          </w:tcPr>
          <w:p w14:paraId="47EEA2E4" w14:textId="5296F185" w:rsidR="006861F7" w:rsidRPr="009D2AA9" w:rsidRDefault="006861F7" w:rsidP="003E66BC">
            <w:pPr>
              <w:widowControl w:val="0"/>
              <w:numPr>
                <w:ilvl w:val="0"/>
                <w:numId w:val="34"/>
              </w:numPr>
              <w:tabs>
                <w:tab w:val="right" w:leader="dot" w:pos="7740"/>
              </w:tabs>
              <w:spacing w:before="60"/>
            </w:pPr>
            <w:r w:rsidRPr="003E66BC">
              <w:rPr>
                <w:color w:val="000000"/>
              </w:rPr>
              <w:t xml:space="preserve">Are there any subordination agreements, encroachments or similar issues that require HUD’s approval?  </w:t>
            </w:r>
          </w:p>
        </w:tc>
        <w:tc>
          <w:tcPr>
            <w:tcW w:w="698" w:type="dxa"/>
            <w:vAlign w:val="bottom"/>
          </w:tcPr>
          <w:p w14:paraId="28EBCE8F"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vAlign w:val="bottom"/>
          </w:tcPr>
          <w:p w14:paraId="79601398" w14:textId="77777777" w:rsidR="006861F7" w:rsidRDefault="006861F7" w:rsidP="003E66BC">
            <w:pPr>
              <w:keepNext/>
              <w:jc w:val="center"/>
            </w:pPr>
          </w:p>
        </w:tc>
        <w:tc>
          <w:tcPr>
            <w:tcW w:w="630" w:type="dxa"/>
            <w:vAlign w:val="bottom"/>
          </w:tcPr>
          <w:p w14:paraId="75DCB1A4"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r w:rsidR="006861F7" w14:paraId="5D53CEAC" w14:textId="77777777" w:rsidTr="00230136">
        <w:tc>
          <w:tcPr>
            <w:tcW w:w="7971" w:type="dxa"/>
          </w:tcPr>
          <w:p w14:paraId="1147050C" w14:textId="03BC6F50" w:rsidR="006861F7" w:rsidRPr="009D2AA9" w:rsidRDefault="006861F7" w:rsidP="003E66BC">
            <w:pPr>
              <w:widowControl w:val="0"/>
              <w:numPr>
                <w:ilvl w:val="0"/>
                <w:numId w:val="34"/>
              </w:numPr>
              <w:tabs>
                <w:tab w:val="right" w:leader="dot" w:pos="7740"/>
              </w:tabs>
              <w:spacing w:before="60"/>
            </w:pPr>
            <w:r w:rsidRPr="003E66BC">
              <w:rPr>
                <w:color w:val="000000"/>
              </w:rPr>
              <w:t xml:space="preserve">Are there any other matters requiring special consideration, agreements, or conditions that require HUD’s attention?  </w:t>
            </w:r>
          </w:p>
        </w:tc>
        <w:tc>
          <w:tcPr>
            <w:tcW w:w="698" w:type="dxa"/>
            <w:vAlign w:val="bottom"/>
          </w:tcPr>
          <w:p w14:paraId="6C995C4C"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vAlign w:val="bottom"/>
          </w:tcPr>
          <w:p w14:paraId="5276BFA0" w14:textId="77777777" w:rsidR="006861F7" w:rsidRDefault="006861F7" w:rsidP="003E66BC">
            <w:pPr>
              <w:keepNext/>
              <w:jc w:val="center"/>
            </w:pPr>
          </w:p>
        </w:tc>
        <w:tc>
          <w:tcPr>
            <w:tcW w:w="630" w:type="dxa"/>
            <w:vAlign w:val="bottom"/>
          </w:tcPr>
          <w:p w14:paraId="30A24C3F"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r w:rsidR="006861F7" w14:paraId="25AB423C" w14:textId="77777777" w:rsidTr="00230136">
        <w:tc>
          <w:tcPr>
            <w:tcW w:w="7971" w:type="dxa"/>
          </w:tcPr>
          <w:p w14:paraId="732C88C1" w14:textId="6F06EF88" w:rsidR="006861F7" w:rsidRPr="009D2AA9" w:rsidRDefault="006861F7" w:rsidP="00FF3586">
            <w:pPr>
              <w:widowControl w:val="0"/>
              <w:numPr>
                <w:ilvl w:val="0"/>
                <w:numId w:val="34"/>
              </w:numPr>
              <w:tabs>
                <w:tab w:val="right" w:leader="dot" w:pos="7740"/>
              </w:tabs>
              <w:spacing w:before="60"/>
            </w:pPr>
            <w:r w:rsidRPr="003E66BC">
              <w:rPr>
                <w:color w:val="000000"/>
              </w:rPr>
              <w:t>Are there any easements, rights-of-way, encroachments, etc., identified on Schedules B-1 and B-2 that, in the lenders opinion, affect value or the marketability of the project</w:t>
            </w:r>
            <w:r w:rsidR="00FF3586">
              <w:rPr>
                <w:color w:val="000000"/>
              </w:rPr>
              <w:t xml:space="preserve"> or that involve environmental factors</w:t>
            </w:r>
            <w:r w:rsidRPr="003E66BC">
              <w:rPr>
                <w:color w:val="000000"/>
              </w:rPr>
              <w:t xml:space="preserve">?  </w:t>
            </w:r>
          </w:p>
        </w:tc>
        <w:tc>
          <w:tcPr>
            <w:tcW w:w="698" w:type="dxa"/>
            <w:vAlign w:val="bottom"/>
          </w:tcPr>
          <w:p w14:paraId="0E874003"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B00124">
              <w:fldChar w:fldCharType="separate"/>
            </w:r>
            <w:r>
              <w:fldChar w:fldCharType="end"/>
            </w:r>
          </w:p>
        </w:tc>
        <w:tc>
          <w:tcPr>
            <w:tcW w:w="277" w:type="dxa"/>
            <w:vAlign w:val="bottom"/>
          </w:tcPr>
          <w:p w14:paraId="75AF7C24" w14:textId="77777777" w:rsidR="006861F7" w:rsidRDefault="006861F7" w:rsidP="003E66BC">
            <w:pPr>
              <w:keepNext/>
              <w:jc w:val="center"/>
            </w:pPr>
          </w:p>
        </w:tc>
        <w:tc>
          <w:tcPr>
            <w:tcW w:w="630" w:type="dxa"/>
            <w:vAlign w:val="bottom"/>
          </w:tcPr>
          <w:p w14:paraId="683A751A"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B00124">
              <w:rPr>
                <w:b/>
              </w:rPr>
            </w:r>
            <w:r w:rsidR="00B00124">
              <w:rPr>
                <w:b/>
              </w:rPr>
              <w:fldChar w:fldCharType="separate"/>
            </w:r>
            <w:r w:rsidRPr="003E66BC">
              <w:rPr>
                <w:b/>
              </w:rPr>
              <w:fldChar w:fldCharType="end"/>
            </w:r>
          </w:p>
        </w:tc>
      </w:tr>
    </w:tbl>
    <w:p w14:paraId="3618BED4" w14:textId="77777777" w:rsidR="006861F7" w:rsidRPr="00683394" w:rsidRDefault="006861F7" w:rsidP="006861F7">
      <w:pPr>
        <w:widowControl w:val="0"/>
      </w:pPr>
    </w:p>
    <w:p w14:paraId="6E5DAC58" w14:textId="77777777" w:rsidR="008D03AC" w:rsidRPr="006861F7" w:rsidRDefault="008D03AC" w:rsidP="00C83012">
      <w:pPr>
        <w:rPr>
          <w:i/>
          <w:color w:val="000000"/>
        </w:rPr>
      </w:pPr>
      <w:r w:rsidRPr="006861F7">
        <w:rPr>
          <w:i/>
        </w:rPr>
        <w:t>&lt;&lt;For each “</w:t>
      </w:r>
      <w:r w:rsidR="006861F7">
        <w:rPr>
          <w:i/>
        </w:rPr>
        <w:t>yes</w:t>
      </w:r>
      <w:r w:rsidRPr="006861F7">
        <w:rPr>
          <w:i/>
        </w:rPr>
        <w:t>” answer above, provide a narrative discussion regarding the topic.  Example:</w:t>
      </w:r>
      <w:r w:rsidR="00C83012" w:rsidRPr="006861F7">
        <w:rPr>
          <w:i/>
        </w:rPr>
        <w:t xml:space="preserve"> </w:t>
      </w:r>
      <w:r w:rsidR="002148F4" w:rsidRPr="006861F7">
        <w:rPr>
          <w:b/>
          <w:i/>
          <w:color w:val="000000"/>
          <w:u w:val="single"/>
        </w:rPr>
        <w:t>Additional Endorsements</w:t>
      </w:r>
      <w:r w:rsidR="002148F4" w:rsidRPr="006861F7">
        <w:rPr>
          <w:i/>
          <w:color w:val="000000"/>
        </w:rPr>
        <w:t xml:space="preserve">: As described in the Risk Factors section of the narrative, </w:t>
      </w:r>
      <w:r w:rsidR="00DF4BF2" w:rsidRPr="006861F7">
        <w:rPr>
          <w:i/>
          <w:color w:val="000000"/>
        </w:rPr>
        <w:t xml:space="preserve">the </w:t>
      </w:r>
      <w:r w:rsidRPr="006861F7">
        <w:rPr>
          <w:i/>
          <w:color w:val="000000"/>
        </w:rPr>
        <w:t>XXXX</w:t>
      </w:r>
      <w:r w:rsidR="00DF4BF2" w:rsidRPr="006861F7">
        <w:rPr>
          <w:i/>
          <w:color w:val="000000"/>
        </w:rPr>
        <w:t xml:space="preserve"> does not conform to the past or current zoning requirements.  </w:t>
      </w:r>
      <w:r w:rsidRPr="006861F7">
        <w:rPr>
          <w:i/>
          <w:color w:val="000000"/>
        </w:rPr>
        <w:t xml:space="preserve">The </w:t>
      </w:r>
      <w:r w:rsidR="00EB7AC1" w:rsidRPr="006861F7">
        <w:rPr>
          <w:i/>
          <w:color w:val="000000"/>
        </w:rPr>
        <w:t>l</w:t>
      </w:r>
      <w:r w:rsidRPr="006861F7">
        <w:rPr>
          <w:i/>
          <w:color w:val="000000"/>
        </w:rPr>
        <w:t>ender</w:t>
      </w:r>
      <w:r w:rsidR="002148F4" w:rsidRPr="006861F7">
        <w:rPr>
          <w:i/>
          <w:color w:val="000000"/>
        </w:rPr>
        <w:t xml:space="preserve"> recommends</w:t>
      </w:r>
      <w:r w:rsidRPr="006861F7">
        <w:rPr>
          <w:i/>
          <w:color w:val="000000"/>
        </w:rPr>
        <w:t>…&gt;</w:t>
      </w:r>
      <w:r w:rsidR="00D56649" w:rsidRPr="006861F7">
        <w:rPr>
          <w:i/>
          <w:color w:val="000000"/>
        </w:rPr>
        <w:t>&gt;</w:t>
      </w:r>
      <w:r w:rsidR="006861F7">
        <w:rPr>
          <w:i/>
          <w:color w:val="000000"/>
        </w:rPr>
        <w:t xml:space="preserve">  </w:t>
      </w:r>
      <w:r w:rsidR="0013126C" w:rsidRPr="006861F7">
        <w:rPr>
          <w:color w:val="000000"/>
        </w:rPr>
        <w:fldChar w:fldCharType="begin">
          <w:ffData>
            <w:name w:val="Text125"/>
            <w:enabled/>
            <w:calcOnExit w:val="0"/>
            <w:textInput/>
          </w:ffData>
        </w:fldChar>
      </w:r>
      <w:bookmarkStart w:id="378" w:name="Text125"/>
      <w:r w:rsidR="006861F7" w:rsidRPr="006861F7">
        <w:rPr>
          <w:color w:val="000000"/>
        </w:rPr>
        <w:instrText xml:space="preserve"> FORMTEXT </w:instrText>
      </w:r>
      <w:r w:rsidR="0013126C" w:rsidRPr="006861F7">
        <w:rPr>
          <w:color w:val="000000"/>
        </w:rPr>
      </w:r>
      <w:r w:rsidR="0013126C" w:rsidRPr="006861F7">
        <w:rPr>
          <w:color w:val="000000"/>
        </w:rPr>
        <w:fldChar w:fldCharType="separate"/>
      </w:r>
      <w:r w:rsidR="006861F7" w:rsidRPr="006861F7">
        <w:rPr>
          <w:noProof/>
          <w:color w:val="000000"/>
        </w:rPr>
        <w:t> </w:t>
      </w:r>
      <w:r w:rsidR="006861F7" w:rsidRPr="006861F7">
        <w:rPr>
          <w:noProof/>
          <w:color w:val="000000"/>
        </w:rPr>
        <w:t> </w:t>
      </w:r>
      <w:r w:rsidR="006861F7" w:rsidRPr="006861F7">
        <w:rPr>
          <w:noProof/>
          <w:color w:val="000000"/>
        </w:rPr>
        <w:t> </w:t>
      </w:r>
      <w:r w:rsidR="006861F7" w:rsidRPr="006861F7">
        <w:rPr>
          <w:noProof/>
          <w:color w:val="000000"/>
        </w:rPr>
        <w:t> </w:t>
      </w:r>
      <w:r w:rsidR="006861F7" w:rsidRPr="006861F7">
        <w:rPr>
          <w:noProof/>
          <w:color w:val="000000"/>
        </w:rPr>
        <w:t> </w:t>
      </w:r>
      <w:r w:rsidR="0013126C" w:rsidRPr="006861F7">
        <w:rPr>
          <w:color w:val="000000"/>
        </w:rPr>
        <w:fldChar w:fldCharType="end"/>
      </w:r>
      <w:bookmarkEnd w:id="378"/>
    </w:p>
    <w:p w14:paraId="1AA9AA4D" w14:textId="77777777" w:rsidR="00C83012" w:rsidRPr="006861F7" w:rsidRDefault="00C83012" w:rsidP="00C83012"/>
    <w:p w14:paraId="79F708E3" w14:textId="77777777" w:rsidR="004B10F8" w:rsidRDefault="001F3127" w:rsidP="0067123D">
      <w:pPr>
        <w:pStyle w:val="Heading1"/>
      </w:pPr>
      <w:bookmarkStart w:id="379" w:name="_Environmental"/>
      <w:bookmarkStart w:id="380" w:name="_Toc260046842"/>
      <w:bookmarkStart w:id="381" w:name="_Toc333582300"/>
      <w:bookmarkStart w:id="382" w:name="_Toc84577993"/>
      <w:bookmarkEnd w:id="379"/>
      <w:r w:rsidRPr="00C83012">
        <w:t>Environmental</w:t>
      </w:r>
      <w:bookmarkEnd w:id="380"/>
      <w:bookmarkEnd w:id="381"/>
      <w:bookmarkEnd w:id="382"/>
    </w:p>
    <w:p w14:paraId="76BBE6E1" w14:textId="78201955" w:rsidR="00255903" w:rsidRPr="00230136" w:rsidRDefault="00DB7A38" w:rsidP="00230136">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sz w:val="24"/>
          <w:szCs w:val="24"/>
        </w:rPr>
      </w:pPr>
      <w:bookmarkStart w:id="383" w:name="_Toc505162312"/>
      <w:bookmarkStart w:id="384" w:name="_Toc84577994"/>
      <w:bookmarkStart w:id="385" w:name="_Toc333582301"/>
      <w:r w:rsidRPr="00230136">
        <w:rPr>
          <w:rFonts w:ascii="Times New Roman" w:hAnsi="Times New Roman" w:cs="Times New Roman"/>
          <w:bCs w:val="0"/>
          <w:iCs w:val="0"/>
          <w:sz w:val="24"/>
          <w:szCs w:val="24"/>
        </w:rPr>
        <w:t>Program Guidance</w:t>
      </w:r>
      <w:r w:rsidR="00783127" w:rsidRPr="00230136">
        <w:rPr>
          <w:rFonts w:ascii="Times New Roman" w:hAnsi="Times New Roman" w:cs="Times New Roman"/>
          <w:sz w:val="24"/>
          <w:szCs w:val="24"/>
        </w:rPr>
        <w:t>:</w:t>
      </w:r>
      <w:r w:rsidR="00783127" w:rsidRPr="00230136">
        <w:rPr>
          <w:rFonts w:ascii="Times New Roman" w:hAnsi="Times New Roman" w:cs="Times New Roman"/>
          <w:b w:val="0"/>
          <w:sz w:val="24"/>
          <w:szCs w:val="24"/>
        </w:rPr>
        <w:t xml:space="preserve">  Handbook 4232.1, Section II, Production, Chapter 7.</w:t>
      </w:r>
      <w:bookmarkEnd w:id="383"/>
      <w:bookmarkEnd w:id="384"/>
    </w:p>
    <w:p w14:paraId="4ECE2959" w14:textId="0278C57F" w:rsidR="00255903" w:rsidRPr="006F6D7D" w:rsidRDefault="00255903" w:rsidP="00230136">
      <w:pPr>
        <w:pBdr>
          <w:top w:val="single" w:sz="4" w:space="1" w:color="auto"/>
          <w:left w:val="single" w:sz="4" w:space="4" w:color="auto"/>
          <w:bottom w:val="single" w:sz="4" w:space="1" w:color="auto"/>
          <w:right w:val="single" w:sz="4" w:space="4" w:color="auto"/>
        </w:pBdr>
      </w:pPr>
      <w:r w:rsidRPr="00230136">
        <w:rPr>
          <w:i/>
        </w:rPr>
        <w:t>It is the lender’s responsibility to review the Phase</w:t>
      </w:r>
      <w:r w:rsidR="00E31790" w:rsidRPr="00230136">
        <w:rPr>
          <w:i/>
        </w:rPr>
        <w:t xml:space="preserve"> I</w:t>
      </w:r>
      <w:r w:rsidRPr="00230136">
        <w:rPr>
          <w:i/>
        </w:rPr>
        <w:t xml:space="preserve"> and </w:t>
      </w:r>
      <w:r w:rsidR="00783127" w:rsidRPr="00230136">
        <w:rPr>
          <w:i/>
        </w:rPr>
        <w:t xml:space="preserve">all </w:t>
      </w:r>
      <w:r w:rsidRPr="00230136">
        <w:rPr>
          <w:i/>
        </w:rPr>
        <w:t xml:space="preserve">other </w:t>
      </w:r>
      <w:r w:rsidR="00783127" w:rsidRPr="00230136">
        <w:rPr>
          <w:i/>
        </w:rPr>
        <w:t xml:space="preserve">environmental review </w:t>
      </w:r>
      <w:r w:rsidRPr="00230136">
        <w:rPr>
          <w:i/>
        </w:rPr>
        <w:t>documentation to ensure that all environmental requirements are met.</w:t>
      </w:r>
    </w:p>
    <w:p w14:paraId="212F31AC" w14:textId="4B184F21" w:rsidR="001C1236" w:rsidRPr="00230136" w:rsidRDefault="001C1236" w:rsidP="001C1236">
      <w:pPr>
        <w:pBdr>
          <w:top w:val="single" w:sz="4" w:space="1" w:color="auto"/>
          <w:left w:val="single" w:sz="4" w:space="4" w:color="auto"/>
          <w:bottom w:val="single" w:sz="4" w:space="1" w:color="auto"/>
          <w:right w:val="single" w:sz="4" w:space="4" w:color="auto"/>
        </w:pBdr>
        <w:rPr>
          <w:i/>
        </w:rPr>
      </w:pPr>
    </w:p>
    <w:p w14:paraId="7976F5E6" w14:textId="4243629B" w:rsidR="001C1236" w:rsidRPr="006F6D7D" w:rsidRDefault="001C1236" w:rsidP="00230136">
      <w:pPr>
        <w:pBdr>
          <w:top w:val="single" w:sz="4" w:space="1" w:color="auto"/>
          <w:left w:val="single" w:sz="4" w:space="4" w:color="auto"/>
          <w:bottom w:val="single" w:sz="4" w:space="1" w:color="auto"/>
          <w:right w:val="single" w:sz="4" w:space="4" w:color="auto"/>
        </w:pBdr>
      </w:pPr>
      <w:r w:rsidRPr="00230136">
        <w:rPr>
          <w:i/>
          <w:u w:val="single"/>
        </w:rPr>
        <w:t>Assistance Prior to Application Submission:</w:t>
      </w:r>
      <w:r w:rsidRPr="00230136">
        <w:rPr>
          <w:i/>
        </w:rPr>
        <w:t xml:space="preserve">  Many Federal agencies require contact directly from HUD.  This list includes, but is not limited to, State Coastal Zone Management councils, U.S. Fish and Wildlife se</w:t>
      </w:r>
      <w:r w:rsidR="008C06CC" w:rsidRPr="00230136">
        <w:rPr>
          <w:i/>
        </w:rPr>
        <w:t>rvice, and local/regional Native American</w:t>
      </w:r>
      <w:r w:rsidRPr="00230136">
        <w:rPr>
          <w:i/>
        </w:rPr>
        <w:t xml:space="preserve"> tribes.  In this instance, please contact </w:t>
      </w:r>
      <w:hyperlink r:id="rId45" w:history="1">
        <w:r w:rsidR="0014224C" w:rsidRPr="00230136">
          <w:rPr>
            <w:rStyle w:val="Hyperlink"/>
            <w:i/>
          </w:rPr>
          <w:t>LEANThinking@hud.gov</w:t>
        </w:r>
      </w:hyperlink>
      <w:r w:rsidRPr="00230136">
        <w:rPr>
          <w:i/>
        </w:rPr>
        <w:t xml:space="preserve"> in advance of the application submission.</w:t>
      </w:r>
    </w:p>
    <w:p w14:paraId="151CE028" w14:textId="362CFB92" w:rsidR="000A6140" w:rsidRPr="00C83012" w:rsidRDefault="009E4163" w:rsidP="0067123D">
      <w:pPr>
        <w:pStyle w:val="Heading2"/>
      </w:pPr>
      <w:bookmarkStart w:id="386" w:name="_Toc84577995"/>
      <w:r>
        <w:t xml:space="preserve">Phase </w:t>
      </w:r>
      <w:r w:rsidR="00863A80">
        <w:t>I</w:t>
      </w:r>
      <w:r>
        <w:t xml:space="preserve"> Site Assessment</w:t>
      </w:r>
      <w:bookmarkEnd w:id="385"/>
      <w:bookmarkEnd w:id="386"/>
    </w:p>
    <w:tbl>
      <w:tblPr>
        <w:tblW w:w="0" w:type="auto"/>
        <w:tblLayout w:type="fixed"/>
        <w:tblLook w:val="01E0" w:firstRow="1" w:lastRow="1" w:firstColumn="1" w:lastColumn="1" w:noHBand="0" w:noVBand="0"/>
      </w:tblPr>
      <w:tblGrid>
        <w:gridCol w:w="2854"/>
        <w:gridCol w:w="4913"/>
        <w:gridCol w:w="441"/>
        <w:gridCol w:w="660"/>
        <w:gridCol w:w="236"/>
        <w:gridCol w:w="486"/>
      </w:tblGrid>
      <w:tr w:rsidR="000A6140" w:rsidRPr="00513641" w14:paraId="46CC2114" w14:textId="77777777" w:rsidTr="00230136">
        <w:trPr>
          <w:gridAfter w:val="4"/>
          <w:wAfter w:w="1809" w:type="dxa"/>
        </w:trPr>
        <w:tc>
          <w:tcPr>
            <w:tcW w:w="2854" w:type="dxa"/>
            <w:vAlign w:val="bottom"/>
          </w:tcPr>
          <w:p w14:paraId="0FD02365" w14:textId="77777777" w:rsidR="000A6140" w:rsidRPr="00513641" w:rsidRDefault="000A6140" w:rsidP="00F06225">
            <w:pPr>
              <w:widowControl w:val="0"/>
              <w:spacing w:before="60"/>
              <w:rPr>
                <w:color w:val="000000"/>
              </w:rPr>
            </w:pPr>
            <w:r w:rsidRPr="00513641">
              <w:rPr>
                <w:color w:val="000000"/>
              </w:rPr>
              <w:t>Date of Inspection:</w:t>
            </w:r>
          </w:p>
        </w:tc>
        <w:tc>
          <w:tcPr>
            <w:tcW w:w="4913" w:type="dxa"/>
            <w:tcBorders>
              <w:bottom w:val="single" w:sz="4" w:space="0" w:color="auto"/>
            </w:tcBorders>
            <w:vAlign w:val="bottom"/>
          </w:tcPr>
          <w:p w14:paraId="3EEA8A65" w14:textId="77777777" w:rsidR="000A6140" w:rsidRPr="00513641" w:rsidRDefault="0013126C" w:rsidP="00F06225">
            <w:pPr>
              <w:widowControl w:val="0"/>
              <w:rPr>
                <w:color w:val="000000"/>
              </w:rPr>
            </w:pPr>
            <w:r>
              <w:rPr>
                <w:color w:val="000000"/>
              </w:rPr>
              <w:fldChar w:fldCharType="begin">
                <w:ffData>
                  <w:name w:val="Text126"/>
                  <w:enabled/>
                  <w:calcOnExit w:val="0"/>
                  <w:textInput/>
                </w:ffData>
              </w:fldChar>
            </w:r>
            <w:bookmarkStart w:id="387" w:name="Text126"/>
            <w:r w:rsidR="006162B5">
              <w:rPr>
                <w:color w:val="000000"/>
              </w:rPr>
              <w:instrText xml:space="preserve"> FORMTEXT </w:instrText>
            </w:r>
            <w:r>
              <w:rPr>
                <w:color w:val="000000"/>
              </w:rPr>
            </w:r>
            <w:r>
              <w:rPr>
                <w:color w:val="000000"/>
              </w:rPr>
              <w:fldChar w:fldCharType="separate"/>
            </w:r>
            <w:r w:rsidR="006162B5">
              <w:rPr>
                <w:noProof/>
                <w:color w:val="000000"/>
              </w:rPr>
              <w:t> </w:t>
            </w:r>
            <w:r w:rsidR="006162B5">
              <w:rPr>
                <w:noProof/>
                <w:color w:val="000000"/>
              </w:rPr>
              <w:t> </w:t>
            </w:r>
            <w:r w:rsidR="006162B5">
              <w:rPr>
                <w:noProof/>
                <w:color w:val="000000"/>
              </w:rPr>
              <w:t> </w:t>
            </w:r>
            <w:r w:rsidR="006162B5">
              <w:rPr>
                <w:noProof/>
                <w:color w:val="000000"/>
              </w:rPr>
              <w:t> </w:t>
            </w:r>
            <w:r w:rsidR="006162B5">
              <w:rPr>
                <w:noProof/>
                <w:color w:val="000000"/>
              </w:rPr>
              <w:t> </w:t>
            </w:r>
            <w:r>
              <w:rPr>
                <w:color w:val="000000"/>
              </w:rPr>
              <w:fldChar w:fldCharType="end"/>
            </w:r>
            <w:bookmarkEnd w:id="387"/>
          </w:p>
        </w:tc>
      </w:tr>
      <w:tr w:rsidR="006162B5" w:rsidRPr="00513641" w14:paraId="2A3EBB27" w14:textId="77777777" w:rsidTr="00230136">
        <w:trPr>
          <w:gridAfter w:val="4"/>
          <w:wAfter w:w="1809" w:type="dxa"/>
        </w:trPr>
        <w:tc>
          <w:tcPr>
            <w:tcW w:w="2854" w:type="dxa"/>
            <w:vAlign w:val="bottom"/>
          </w:tcPr>
          <w:p w14:paraId="201DD4AF" w14:textId="77777777" w:rsidR="006162B5" w:rsidRPr="00513641" w:rsidRDefault="006162B5" w:rsidP="00F06225">
            <w:pPr>
              <w:widowControl w:val="0"/>
              <w:spacing w:before="60"/>
              <w:rPr>
                <w:color w:val="000000"/>
              </w:rPr>
            </w:pPr>
            <w:r w:rsidRPr="00513641">
              <w:rPr>
                <w:color w:val="000000"/>
              </w:rPr>
              <w:t>Firm:</w:t>
            </w:r>
          </w:p>
        </w:tc>
        <w:tc>
          <w:tcPr>
            <w:tcW w:w="4913" w:type="dxa"/>
            <w:tcBorders>
              <w:top w:val="single" w:sz="4" w:space="0" w:color="auto"/>
              <w:bottom w:val="single" w:sz="4" w:space="0" w:color="auto"/>
            </w:tcBorders>
            <w:vAlign w:val="bottom"/>
          </w:tcPr>
          <w:p w14:paraId="3374FDF0" w14:textId="77777777" w:rsidR="006162B5" w:rsidRPr="00513641" w:rsidRDefault="0013126C" w:rsidP="00610642">
            <w:pPr>
              <w:widowControl w:val="0"/>
              <w:rPr>
                <w:color w:val="000000"/>
              </w:rPr>
            </w:pPr>
            <w:r>
              <w:rPr>
                <w:color w:val="000000"/>
              </w:rPr>
              <w:fldChar w:fldCharType="begin">
                <w:ffData>
                  <w:name w:val="Text126"/>
                  <w:enabled/>
                  <w:calcOnExit w:val="0"/>
                  <w:textInput/>
                </w:ffData>
              </w:fldChar>
            </w:r>
            <w:r w:rsidR="006162B5">
              <w:rPr>
                <w:color w:val="000000"/>
              </w:rPr>
              <w:instrText xml:space="preserve"> FORMTEXT </w:instrText>
            </w:r>
            <w:r>
              <w:rPr>
                <w:color w:val="000000"/>
              </w:rPr>
            </w:r>
            <w:r>
              <w:rPr>
                <w:color w:val="000000"/>
              </w:rPr>
              <w:fldChar w:fldCharType="separate"/>
            </w:r>
            <w:r w:rsidR="006162B5">
              <w:rPr>
                <w:noProof/>
                <w:color w:val="000000"/>
              </w:rPr>
              <w:t> </w:t>
            </w:r>
            <w:r w:rsidR="006162B5">
              <w:rPr>
                <w:noProof/>
                <w:color w:val="000000"/>
              </w:rPr>
              <w:t> </w:t>
            </w:r>
            <w:r w:rsidR="006162B5">
              <w:rPr>
                <w:noProof/>
                <w:color w:val="000000"/>
              </w:rPr>
              <w:t> </w:t>
            </w:r>
            <w:r w:rsidR="006162B5">
              <w:rPr>
                <w:noProof/>
                <w:color w:val="000000"/>
              </w:rPr>
              <w:t> </w:t>
            </w:r>
            <w:r w:rsidR="006162B5">
              <w:rPr>
                <w:noProof/>
                <w:color w:val="000000"/>
              </w:rPr>
              <w:t> </w:t>
            </w:r>
            <w:r>
              <w:rPr>
                <w:color w:val="000000"/>
              </w:rPr>
              <w:fldChar w:fldCharType="end"/>
            </w:r>
          </w:p>
        </w:tc>
      </w:tr>
      <w:tr w:rsidR="006162B5" w:rsidRPr="00513641" w14:paraId="03FA08C8" w14:textId="77777777" w:rsidTr="00230136">
        <w:trPr>
          <w:gridAfter w:val="4"/>
          <w:wAfter w:w="1809" w:type="dxa"/>
        </w:trPr>
        <w:tc>
          <w:tcPr>
            <w:tcW w:w="2854" w:type="dxa"/>
            <w:vAlign w:val="bottom"/>
          </w:tcPr>
          <w:p w14:paraId="439E8E46" w14:textId="77777777" w:rsidR="006162B5" w:rsidRPr="00513641" w:rsidRDefault="006162B5" w:rsidP="00F06225">
            <w:pPr>
              <w:widowControl w:val="0"/>
              <w:spacing w:before="60"/>
              <w:rPr>
                <w:color w:val="000000"/>
              </w:rPr>
            </w:pPr>
            <w:r w:rsidRPr="00513641">
              <w:rPr>
                <w:color w:val="000000"/>
              </w:rPr>
              <w:t>Consultant:</w:t>
            </w:r>
          </w:p>
        </w:tc>
        <w:tc>
          <w:tcPr>
            <w:tcW w:w="4913" w:type="dxa"/>
            <w:tcBorders>
              <w:top w:val="single" w:sz="4" w:space="0" w:color="auto"/>
              <w:bottom w:val="single" w:sz="4" w:space="0" w:color="auto"/>
            </w:tcBorders>
            <w:vAlign w:val="bottom"/>
          </w:tcPr>
          <w:p w14:paraId="34C4FBBB" w14:textId="77777777" w:rsidR="006162B5" w:rsidRPr="00513641" w:rsidRDefault="0013126C" w:rsidP="00610642">
            <w:pPr>
              <w:widowControl w:val="0"/>
              <w:rPr>
                <w:color w:val="000000"/>
              </w:rPr>
            </w:pPr>
            <w:r>
              <w:rPr>
                <w:color w:val="000000"/>
              </w:rPr>
              <w:fldChar w:fldCharType="begin">
                <w:ffData>
                  <w:name w:val="Text126"/>
                  <w:enabled/>
                  <w:calcOnExit w:val="0"/>
                  <w:textInput/>
                </w:ffData>
              </w:fldChar>
            </w:r>
            <w:r w:rsidR="006162B5">
              <w:rPr>
                <w:color w:val="000000"/>
              </w:rPr>
              <w:instrText xml:space="preserve"> FORMTEXT </w:instrText>
            </w:r>
            <w:r>
              <w:rPr>
                <w:color w:val="000000"/>
              </w:rPr>
            </w:r>
            <w:r>
              <w:rPr>
                <w:color w:val="000000"/>
              </w:rPr>
              <w:fldChar w:fldCharType="separate"/>
            </w:r>
            <w:r w:rsidR="006162B5">
              <w:rPr>
                <w:noProof/>
                <w:color w:val="000000"/>
              </w:rPr>
              <w:t> </w:t>
            </w:r>
            <w:r w:rsidR="006162B5">
              <w:rPr>
                <w:noProof/>
                <w:color w:val="000000"/>
              </w:rPr>
              <w:t> </w:t>
            </w:r>
            <w:r w:rsidR="006162B5">
              <w:rPr>
                <w:noProof/>
                <w:color w:val="000000"/>
              </w:rPr>
              <w:t> </w:t>
            </w:r>
            <w:r w:rsidR="006162B5">
              <w:rPr>
                <w:noProof/>
                <w:color w:val="000000"/>
              </w:rPr>
              <w:t> </w:t>
            </w:r>
            <w:r w:rsidR="006162B5">
              <w:rPr>
                <w:noProof/>
                <w:color w:val="000000"/>
              </w:rPr>
              <w:t> </w:t>
            </w:r>
            <w:r>
              <w:rPr>
                <w:color w:val="000000"/>
              </w:rPr>
              <w:fldChar w:fldCharType="end"/>
            </w:r>
          </w:p>
        </w:tc>
      </w:tr>
      <w:tr w:rsidR="00B105E3" w:rsidRPr="00420C31" w14:paraId="7111A092" w14:textId="77777777" w:rsidTr="00230136">
        <w:tblPrEx>
          <w:tblLook w:val="04A0" w:firstRow="1" w:lastRow="0" w:firstColumn="1" w:lastColumn="0" w:noHBand="0" w:noVBand="1"/>
        </w:tblPrEx>
        <w:tc>
          <w:tcPr>
            <w:tcW w:w="8208" w:type="dxa"/>
            <w:gridSpan w:val="3"/>
          </w:tcPr>
          <w:p w14:paraId="0367551F" w14:textId="77777777" w:rsidR="00354C10" w:rsidRPr="00610642" w:rsidRDefault="00354C10" w:rsidP="00552D65">
            <w:pPr>
              <w:keepNext/>
              <w:numPr>
                <w:ilvl w:val="0"/>
                <w:numId w:val="35"/>
              </w:numPr>
              <w:tabs>
                <w:tab w:val="right" w:leader="dot" w:pos="7740"/>
              </w:tabs>
              <w:spacing w:before="60"/>
            </w:pPr>
            <w:r>
              <w:lastRenderedPageBreak/>
              <w:t>Was the Phase I Environmental Site Assessment (ESA) performed in conformance with the scope and limitations of ASTM Practice E 1527-13 (or the most current version)?</w:t>
            </w:r>
          </w:p>
        </w:tc>
        <w:tc>
          <w:tcPr>
            <w:tcW w:w="660" w:type="dxa"/>
            <w:vAlign w:val="bottom"/>
          </w:tcPr>
          <w:p w14:paraId="2E394AC0" w14:textId="7A942D33" w:rsidR="00354C10" w:rsidRDefault="00C36A65" w:rsidP="00B105E3">
            <w:pPr>
              <w:keepNext/>
              <w:jc w:val="center"/>
            </w:pPr>
            <w:r w:rsidRPr="00230136">
              <w:rPr>
                <w:b/>
                <w:sz w:val="22"/>
              </w:rPr>
              <w:t>Ye</w:t>
            </w:r>
            <w:r w:rsidR="00B105E3">
              <w:rPr>
                <w:b/>
                <w:sz w:val="22"/>
              </w:rPr>
              <w:t>s</w:t>
            </w:r>
            <w:r w:rsidR="00354C10">
              <w:fldChar w:fldCharType="begin">
                <w:ffData>
                  <w:name w:val=""/>
                  <w:enabled/>
                  <w:calcOnExit w:val="0"/>
                  <w:checkBox>
                    <w:sizeAuto/>
                    <w:default w:val="0"/>
                  </w:checkBox>
                </w:ffData>
              </w:fldChar>
            </w:r>
            <w:r w:rsidR="00354C10">
              <w:instrText xml:space="preserve"> FORMCHECKBOX </w:instrText>
            </w:r>
            <w:r w:rsidR="00B00124">
              <w:fldChar w:fldCharType="separate"/>
            </w:r>
            <w:r w:rsidR="00354C10">
              <w:fldChar w:fldCharType="end"/>
            </w:r>
          </w:p>
        </w:tc>
        <w:tc>
          <w:tcPr>
            <w:tcW w:w="222" w:type="dxa"/>
            <w:vAlign w:val="bottom"/>
          </w:tcPr>
          <w:p w14:paraId="66F56779" w14:textId="77777777" w:rsidR="00354C10" w:rsidRDefault="00354C10" w:rsidP="00552D65">
            <w:pPr>
              <w:keepNext/>
              <w:jc w:val="center"/>
            </w:pPr>
          </w:p>
        </w:tc>
        <w:tc>
          <w:tcPr>
            <w:tcW w:w="486" w:type="dxa"/>
            <w:vAlign w:val="bottom"/>
          </w:tcPr>
          <w:p w14:paraId="1AE35C8C" w14:textId="77777777" w:rsidR="00C36A65" w:rsidRPr="00230136" w:rsidRDefault="00C36A65" w:rsidP="00552D65">
            <w:pPr>
              <w:keepNext/>
              <w:jc w:val="center"/>
              <w:rPr>
                <w:b/>
                <w:sz w:val="22"/>
              </w:rPr>
            </w:pPr>
            <w:r w:rsidRPr="00230136">
              <w:rPr>
                <w:b/>
                <w:sz w:val="22"/>
              </w:rPr>
              <w:t>No</w:t>
            </w:r>
          </w:p>
          <w:p w14:paraId="6F8F8C98" w14:textId="1F6217CF" w:rsidR="00354C10" w:rsidRPr="00420C31" w:rsidRDefault="00354C10" w:rsidP="00552D65">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B105E3" w14:paraId="48DAC91E" w14:textId="77777777" w:rsidTr="00230136">
        <w:tblPrEx>
          <w:tblLook w:val="04A0" w:firstRow="1" w:lastRow="0" w:firstColumn="1" w:lastColumn="0" w:noHBand="0" w:noVBand="1"/>
        </w:tblPrEx>
        <w:tc>
          <w:tcPr>
            <w:tcW w:w="8208" w:type="dxa"/>
            <w:gridSpan w:val="3"/>
          </w:tcPr>
          <w:p w14:paraId="4C49FCE5" w14:textId="33590642" w:rsidR="00354C10" w:rsidRDefault="00354C10" w:rsidP="00E35C94">
            <w:pPr>
              <w:keepNext/>
              <w:numPr>
                <w:ilvl w:val="0"/>
                <w:numId w:val="35"/>
              </w:numPr>
              <w:tabs>
                <w:tab w:val="right" w:leader="dot" w:pos="7740"/>
              </w:tabs>
              <w:spacing w:before="60"/>
            </w:pPr>
            <w:r>
              <w:t xml:space="preserve">Was the Phase I consultant provided with an accurate description of </w:t>
            </w:r>
            <w:r w:rsidR="009B26ED">
              <w:t xml:space="preserve">all </w:t>
            </w:r>
            <w:r>
              <w:t>repairs, site work, construction and/or demolition to be completed?</w:t>
            </w:r>
          </w:p>
        </w:tc>
        <w:tc>
          <w:tcPr>
            <w:tcW w:w="660" w:type="dxa"/>
            <w:vAlign w:val="bottom"/>
          </w:tcPr>
          <w:p w14:paraId="4D77C0C5" w14:textId="77777777" w:rsidR="00354C10" w:rsidRDefault="00354C10" w:rsidP="00552D65">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062B2EC5" w14:textId="77777777" w:rsidR="00354C10" w:rsidRDefault="00354C10" w:rsidP="00552D65">
            <w:pPr>
              <w:keepNext/>
              <w:jc w:val="center"/>
            </w:pPr>
          </w:p>
        </w:tc>
        <w:tc>
          <w:tcPr>
            <w:tcW w:w="486" w:type="dxa"/>
            <w:vAlign w:val="bottom"/>
          </w:tcPr>
          <w:p w14:paraId="41ADEFF1" w14:textId="77777777" w:rsidR="00354C10" w:rsidRDefault="00354C10" w:rsidP="00552D65">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1105BC" w14:paraId="1A2D37A4" w14:textId="77777777" w:rsidTr="00230136">
        <w:tblPrEx>
          <w:tblLook w:val="04A0" w:firstRow="1" w:lastRow="0" w:firstColumn="1" w:lastColumn="0" w:noHBand="0" w:noVBand="1"/>
        </w:tblPrEx>
        <w:tc>
          <w:tcPr>
            <w:tcW w:w="8208" w:type="dxa"/>
            <w:gridSpan w:val="3"/>
          </w:tcPr>
          <w:p w14:paraId="295500B2" w14:textId="77777777" w:rsidR="001105BC" w:rsidRDefault="009B26ED" w:rsidP="00230136">
            <w:pPr>
              <w:keepNext/>
              <w:numPr>
                <w:ilvl w:val="0"/>
                <w:numId w:val="35"/>
              </w:numPr>
              <w:tabs>
                <w:tab w:val="right" w:leader="dot" w:pos="7740"/>
              </w:tabs>
              <w:spacing w:before="60"/>
            </w:pPr>
            <w:r w:rsidRPr="009B26ED">
              <w:t>Does the Phase I investigation include all of the following</w:t>
            </w:r>
            <w:r w:rsidR="001105BC">
              <w:t>?</w:t>
            </w:r>
            <w:r w:rsidRPr="009B26ED">
              <w:t xml:space="preserve">  </w:t>
            </w:r>
          </w:p>
          <w:p w14:paraId="5BE7031E" w14:textId="70E21B1A" w:rsidR="009B26ED" w:rsidRPr="009B26ED" w:rsidRDefault="009B26ED" w:rsidP="00230136">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rsidR="001105BC">
              <w:t>.</w:t>
            </w:r>
            <w:r w:rsidRPr="009B26ED">
              <w:t xml:space="preserve"> </w:t>
            </w:r>
          </w:p>
        </w:tc>
        <w:tc>
          <w:tcPr>
            <w:tcW w:w="660" w:type="dxa"/>
            <w:vAlign w:val="bottom"/>
          </w:tcPr>
          <w:p w14:paraId="486F71AF" w14:textId="77777777" w:rsidR="009B26ED" w:rsidRDefault="009B26ED" w:rsidP="00552D65">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766933F7" w14:textId="77777777" w:rsidR="009B26ED" w:rsidRDefault="009B26ED" w:rsidP="00552D65">
            <w:pPr>
              <w:keepNext/>
              <w:jc w:val="center"/>
            </w:pPr>
          </w:p>
        </w:tc>
        <w:tc>
          <w:tcPr>
            <w:tcW w:w="486" w:type="dxa"/>
            <w:vAlign w:val="bottom"/>
          </w:tcPr>
          <w:p w14:paraId="3CFB926D" w14:textId="77777777" w:rsidR="009B26ED" w:rsidRDefault="009B26ED" w:rsidP="00552D65">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bl>
    <w:p w14:paraId="7847CDEE" w14:textId="77777777" w:rsidR="009B26ED" w:rsidRDefault="009B26ED" w:rsidP="00F06225">
      <w:pPr>
        <w:widowControl w:val="0"/>
        <w:rPr>
          <w:color w:val="000000"/>
        </w:rPr>
      </w:pPr>
    </w:p>
    <w:p w14:paraId="2A2F9DF3" w14:textId="4923E10E" w:rsidR="000A6140" w:rsidRDefault="009B26ED" w:rsidP="00F06225">
      <w:pPr>
        <w:widowControl w:val="0"/>
        <w:rPr>
          <w:color w:val="000000"/>
        </w:rPr>
      </w:pPr>
      <w:r>
        <w:rPr>
          <w:color w:val="000000"/>
        </w:rPr>
        <w:t xml:space="preserve">&lt;&lt; </w:t>
      </w:r>
      <w:r w:rsidRPr="00230136">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14:paraId="75B42B87" w14:textId="77777777" w:rsidR="009B26ED" w:rsidRDefault="009B26ED" w:rsidP="00610642">
      <w:pPr>
        <w:keepNext/>
        <w:rPr>
          <w:b/>
        </w:rPr>
      </w:pPr>
    </w:p>
    <w:p w14:paraId="7FCB3D14" w14:textId="77777777" w:rsidR="00610642" w:rsidRPr="00683394" w:rsidRDefault="00610642" w:rsidP="00610642">
      <w:pPr>
        <w:keepNext/>
        <w:rPr>
          <w:sz w:val="16"/>
        </w:rPr>
      </w:pPr>
      <w:r w:rsidRPr="00F95C88">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610642" w14:paraId="7C1C73CC" w14:textId="77777777" w:rsidTr="00230136">
        <w:trPr>
          <w:gridAfter w:val="1"/>
          <w:wAfter w:w="14" w:type="dxa"/>
          <w:trHeight w:val="258"/>
          <w:tblHeader/>
        </w:trPr>
        <w:tc>
          <w:tcPr>
            <w:tcW w:w="8450" w:type="dxa"/>
          </w:tcPr>
          <w:p w14:paraId="32F3253F" w14:textId="77777777" w:rsidR="00610642" w:rsidRDefault="00610642" w:rsidP="003E66BC">
            <w:pPr>
              <w:keepNext/>
            </w:pPr>
          </w:p>
        </w:tc>
        <w:tc>
          <w:tcPr>
            <w:tcW w:w="559" w:type="dxa"/>
            <w:vAlign w:val="bottom"/>
          </w:tcPr>
          <w:p w14:paraId="34E8BAD4" w14:textId="3FBC3C10" w:rsidR="00610642" w:rsidRPr="003E66BC" w:rsidRDefault="00610642" w:rsidP="00230136">
            <w:pPr>
              <w:keepNext/>
              <w:rPr>
                <w:b/>
                <w:sz w:val="22"/>
              </w:rPr>
            </w:pPr>
            <w:r w:rsidRPr="003E66BC">
              <w:rPr>
                <w:b/>
                <w:sz w:val="22"/>
              </w:rPr>
              <w:t>Yes</w:t>
            </w:r>
          </w:p>
        </w:tc>
        <w:tc>
          <w:tcPr>
            <w:tcW w:w="222" w:type="dxa"/>
          </w:tcPr>
          <w:p w14:paraId="5F5421CB" w14:textId="77777777" w:rsidR="00610642" w:rsidRPr="003E66BC" w:rsidRDefault="00610642" w:rsidP="003E66BC">
            <w:pPr>
              <w:keepNext/>
              <w:jc w:val="center"/>
              <w:rPr>
                <w:b/>
                <w:sz w:val="22"/>
              </w:rPr>
            </w:pPr>
          </w:p>
        </w:tc>
        <w:tc>
          <w:tcPr>
            <w:tcW w:w="492" w:type="dxa"/>
            <w:gridSpan w:val="2"/>
            <w:vAlign w:val="bottom"/>
          </w:tcPr>
          <w:p w14:paraId="39A14D3A" w14:textId="77777777" w:rsidR="00610642" w:rsidRPr="003E66BC" w:rsidRDefault="00610642" w:rsidP="003E66BC">
            <w:pPr>
              <w:keepNext/>
              <w:jc w:val="center"/>
              <w:rPr>
                <w:b/>
                <w:sz w:val="22"/>
              </w:rPr>
            </w:pPr>
            <w:r w:rsidRPr="003E66BC">
              <w:rPr>
                <w:b/>
                <w:sz w:val="22"/>
              </w:rPr>
              <w:t>No</w:t>
            </w:r>
          </w:p>
        </w:tc>
      </w:tr>
      <w:tr w:rsidR="00610642" w14:paraId="3B694F08" w14:textId="77777777" w:rsidTr="00230136">
        <w:trPr>
          <w:gridAfter w:val="1"/>
          <w:wAfter w:w="14" w:type="dxa"/>
          <w:trHeight w:val="580"/>
        </w:trPr>
        <w:tc>
          <w:tcPr>
            <w:tcW w:w="8450" w:type="dxa"/>
          </w:tcPr>
          <w:p w14:paraId="6A934F1F" w14:textId="675B7F65" w:rsidR="00610642" w:rsidRPr="00610642" w:rsidRDefault="00F50F73" w:rsidP="00230136">
            <w:pPr>
              <w:keepNext/>
              <w:numPr>
                <w:ilvl w:val="0"/>
                <w:numId w:val="95"/>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14:paraId="304F3566" w14:textId="3C3336D5" w:rsidR="00610642" w:rsidRDefault="0013126C">
            <w:pPr>
              <w:keepNext/>
              <w:jc w:val="center"/>
            </w:pPr>
            <w:r>
              <w:fldChar w:fldCharType="begin">
                <w:ffData>
                  <w:name w:val=""/>
                  <w:enabled/>
                  <w:calcOnExit w:val="0"/>
                  <w:checkBox>
                    <w:sizeAuto/>
                    <w:default w:val="0"/>
                  </w:checkBox>
                </w:ffData>
              </w:fldChar>
            </w:r>
            <w:r w:rsidR="00610642">
              <w:instrText xml:space="preserve"> FORMCHECKBOX </w:instrText>
            </w:r>
            <w:r w:rsidR="00B00124">
              <w:fldChar w:fldCharType="separate"/>
            </w:r>
            <w:r>
              <w:fldChar w:fldCharType="end"/>
            </w:r>
          </w:p>
        </w:tc>
        <w:tc>
          <w:tcPr>
            <w:tcW w:w="222" w:type="dxa"/>
            <w:vAlign w:val="bottom"/>
          </w:tcPr>
          <w:p w14:paraId="69C05B6D" w14:textId="77777777" w:rsidR="00610642" w:rsidRDefault="00610642" w:rsidP="003E66BC">
            <w:pPr>
              <w:keepNext/>
              <w:jc w:val="center"/>
            </w:pPr>
          </w:p>
        </w:tc>
        <w:tc>
          <w:tcPr>
            <w:tcW w:w="492" w:type="dxa"/>
            <w:gridSpan w:val="2"/>
            <w:vAlign w:val="bottom"/>
          </w:tcPr>
          <w:p w14:paraId="1380487B" w14:textId="13CB6DDC" w:rsidR="00610642" w:rsidRPr="00230136" w:rsidRDefault="0013126C">
            <w:pPr>
              <w:keepNext/>
              <w:jc w:val="cente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B00124">
              <w:rPr>
                <w:b/>
              </w:rPr>
            </w:r>
            <w:r w:rsidR="00B00124">
              <w:rPr>
                <w:b/>
              </w:rPr>
              <w:fldChar w:fldCharType="separate"/>
            </w:r>
            <w:r w:rsidRPr="003E66BC">
              <w:rPr>
                <w:b/>
              </w:rPr>
              <w:fldChar w:fldCharType="end"/>
            </w:r>
          </w:p>
        </w:tc>
      </w:tr>
      <w:tr w:rsidR="00E93642" w14:paraId="4F0706EA" w14:textId="77777777" w:rsidTr="00230136">
        <w:trPr>
          <w:gridAfter w:val="1"/>
          <w:wAfter w:w="14" w:type="dxa"/>
          <w:trHeight w:val="580"/>
        </w:trPr>
        <w:tc>
          <w:tcPr>
            <w:tcW w:w="8450" w:type="dxa"/>
          </w:tcPr>
          <w:p w14:paraId="4213BBB1" w14:textId="0E862DB0" w:rsidR="00E93642" w:rsidRDefault="009B26ED" w:rsidP="00230136">
            <w:pPr>
              <w:keepNext/>
              <w:numPr>
                <w:ilvl w:val="0"/>
                <w:numId w:val="95"/>
              </w:numPr>
              <w:tabs>
                <w:tab w:val="right" w:leader="dot" w:pos="7740"/>
              </w:tabs>
              <w:spacing w:before="60"/>
            </w:pPr>
            <w:r>
              <w:rPr>
                <w:color w:val="000000"/>
              </w:rPr>
              <w:t>Does the Phase I or Phase II assessment indicate that remediation is required or ongoing?</w:t>
            </w:r>
          </w:p>
        </w:tc>
        <w:tc>
          <w:tcPr>
            <w:tcW w:w="559" w:type="dxa"/>
            <w:vAlign w:val="bottom"/>
          </w:tcPr>
          <w:p w14:paraId="0A1454EA" w14:textId="7C07C17A" w:rsidR="00E93642" w:rsidRDefault="00EE6C31" w:rsidP="008726C0">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490A3FCB" w14:textId="77777777" w:rsidR="00E93642" w:rsidRDefault="00E93642" w:rsidP="003E66BC">
            <w:pPr>
              <w:keepNext/>
              <w:jc w:val="center"/>
            </w:pPr>
          </w:p>
        </w:tc>
        <w:tc>
          <w:tcPr>
            <w:tcW w:w="492" w:type="dxa"/>
            <w:gridSpan w:val="2"/>
            <w:vAlign w:val="bottom"/>
          </w:tcPr>
          <w:p w14:paraId="293E1DB9" w14:textId="3A151F8E" w:rsidR="00E93642" w:rsidRDefault="00EE6C31" w:rsidP="008726C0">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E93642" w14:paraId="256FB8E9" w14:textId="77777777" w:rsidTr="00230136">
        <w:trPr>
          <w:gridAfter w:val="1"/>
          <w:wAfter w:w="14" w:type="dxa"/>
          <w:trHeight w:val="593"/>
        </w:trPr>
        <w:tc>
          <w:tcPr>
            <w:tcW w:w="8450" w:type="dxa"/>
          </w:tcPr>
          <w:p w14:paraId="708B3329" w14:textId="0F1124D8" w:rsidR="00E93642" w:rsidRDefault="009B26ED" w:rsidP="00230136">
            <w:pPr>
              <w:keepNext/>
              <w:numPr>
                <w:ilvl w:val="0"/>
                <w:numId w:val="95"/>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14:paraId="273699F7" w14:textId="1F70CC8D" w:rsidR="00E93642" w:rsidRDefault="00EE6C31" w:rsidP="008726C0">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74BD6C1F" w14:textId="77777777" w:rsidR="00E93642" w:rsidRDefault="00E93642" w:rsidP="003E66BC">
            <w:pPr>
              <w:keepNext/>
              <w:jc w:val="center"/>
            </w:pPr>
          </w:p>
        </w:tc>
        <w:tc>
          <w:tcPr>
            <w:tcW w:w="492" w:type="dxa"/>
            <w:gridSpan w:val="2"/>
            <w:vAlign w:val="bottom"/>
          </w:tcPr>
          <w:p w14:paraId="21E9E7D6" w14:textId="5B9D2056" w:rsidR="00E93642" w:rsidRDefault="00EE6C31" w:rsidP="008726C0">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610642" w14:paraId="65E283D0" w14:textId="77777777" w:rsidTr="00230136">
        <w:trPr>
          <w:trHeight w:val="838"/>
        </w:trPr>
        <w:tc>
          <w:tcPr>
            <w:tcW w:w="8450" w:type="dxa"/>
          </w:tcPr>
          <w:p w14:paraId="78EE6049" w14:textId="1FBF32D6" w:rsidR="00610642" w:rsidRPr="00610642" w:rsidRDefault="00610642" w:rsidP="00230136">
            <w:pPr>
              <w:widowControl w:val="0"/>
              <w:numPr>
                <w:ilvl w:val="0"/>
                <w:numId w:val="95"/>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14:paraId="6BF0D1C5"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B00124">
              <w:fldChar w:fldCharType="separate"/>
            </w:r>
            <w:r>
              <w:fldChar w:fldCharType="end"/>
            </w:r>
          </w:p>
        </w:tc>
        <w:tc>
          <w:tcPr>
            <w:tcW w:w="236" w:type="dxa"/>
            <w:gridSpan w:val="2"/>
            <w:vAlign w:val="bottom"/>
          </w:tcPr>
          <w:p w14:paraId="10AC5925" w14:textId="77777777" w:rsidR="00610642" w:rsidRDefault="00610642" w:rsidP="003E66BC">
            <w:pPr>
              <w:keepNext/>
              <w:jc w:val="center"/>
            </w:pPr>
          </w:p>
        </w:tc>
        <w:tc>
          <w:tcPr>
            <w:tcW w:w="492" w:type="dxa"/>
            <w:gridSpan w:val="2"/>
            <w:vAlign w:val="bottom"/>
          </w:tcPr>
          <w:p w14:paraId="3EE4AD8B"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B00124">
              <w:rPr>
                <w:b/>
              </w:rPr>
            </w:r>
            <w:r w:rsidR="00B00124">
              <w:rPr>
                <w:b/>
              </w:rPr>
              <w:fldChar w:fldCharType="separate"/>
            </w:r>
            <w:r w:rsidRPr="003E66BC">
              <w:rPr>
                <w:b/>
              </w:rPr>
              <w:fldChar w:fldCharType="end"/>
            </w:r>
          </w:p>
        </w:tc>
      </w:tr>
      <w:tr w:rsidR="00610642" w14:paraId="1326FEE5" w14:textId="77777777" w:rsidTr="00230136">
        <w:trPr>
          <w:trHeight w:val="580"/>
        </w:trPr>
        <w:tc>
          <w:tcPr>
            <w:tcW w:w="8450" w:type="dxa"/>
          </w:tcPr>
          <w:p w14:paraId="3DE7A5FE" w14:textId="050DF059" w:rsidR="00610642" w:rsidRPr="00610642" w:rsidRDefault="00610642" w:rsidP="00230136">
            <w:pPr>
              <w:widowControl w:val="0"/>
              <w:numPr>
                <w:ilvl w:val="0"/>
                <w:numId w:val="95"/>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14:paraId="7AD7DC88"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B00124">
              <w:fldChar w:fldCharType="separate"/>
            </w:r>
            <w:r>
              <w:fldChar w:fldCharType="end"/>
            </w:r>
          </w:p>
        </w:tc>
        <w:tc>
          <w:tcPr>
            <w:tcW w:w="236" w:type="dxa"/>
            <w:gridSpan w:val="2"/>
            <w:vAlign w:val="bottom"/>
          </w:tcPr>
          <w:p w14:paraId="463456C0" w14:textId="77777777" w:rsidR="00610642" w:rsidRDefault="00610642" w:rsidP="003E66BC">
            <w:pPr>
              <w:keepNext/>
              <w:jc w:val="center"/>
            </w:pPr>
          </w:p>
        </w:tc>
        <w:tc>
          <w:tcPr>
            <w:tcW w:w="492" w:type="dxa"/>
            <w:gridSpan w:val="2"/>
            <w:vAlign w:val="bottom"/>
          </w:tcPr>
          <w:p w14:paraId="60F0DBA4"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B00124">
              <w:rPr>
                <w:b/>
              </w:rPr>
            </w:r>
            <w:r w:rsidR="00B00124">
              <w:rPr>
                <w:b/>
              </w:rPr>
              <w:fldChar w:fldCharType="separate"/>
            </w:r>
            <w:r w:rsidRPr="003E66BC">
              <w:rPr>
                <w:b/>
              </w:rPr>
              <w:fldChar w:fldCharType="end"/>
            </w:r>
          </w:p>
        </w:tc>
      </w:tr>
      <w:tr w:rsidR="00610642" w14:paraId="4ABAD7FA" w14:textId="77777777" w:rsidTr="00230136">
        <w:trPr>
          <w:trHeight w:val="580"/>
        </w:trPr>
        <w:tc>
          <w:tcPr>
            <w:tcW w:w="8450" w:type="dxa"/>
          </w:tcPr>
          <w:p w14:paraId="5A0D4246" w14:textId="02CA2714" w:rsidR="00610642" w:rsidRPr="00610642" w:rsidRDefault="00610642" w:rsidP="00230136">
            <w:pPr>
              <w:widowControl w:val="0"/>
              <w:numPr>
                <w:ilvl w:val="0"/>
                <w:numId w:val="95"/>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14:paraId="49B46247"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B00124">
              <w:fldChar w:fldCharType="separate"/>
            </w:r>
            <w:r>
              <w:fldChar w:fldCharType="end"/>
            </w:r>
          </w:p>
        </w:tc>
        <w:tc>
          <w:tcPr>
            <w:tcW w:w="236" w:type="dxa"/>
            <w:gridSpan w:val="2"/>
            <w:vAlign w:val="bottom"/>
          </w:tcPr>
          <w:p w14:paraId="282B1862" w14:textId="77777777" w:rsidR="00610642" w:rsidRDefault="00610642" w:rsidP="003E66BC">
            <w:pPr>
              <w:keepNext/>
              <w:jc w:val="center"/>
            </w:pPr>
          </w:p>
        </w:tc>
        <w:tc>
          <w:tcPr>
            <w:tcW w:w="492" w:type="dxa"/>
            <w:gridSpan w:val="2"/>
            <w:vAlign w:val="bottom"/>
          </w:tcPr>
          <w:p w14:paraId="1853323C"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B00124">
              <w:rPr>
                <w:b/>
              </w:rPr>
            </w:r>
            <w:r w:rsidR="00B00124">
              <w:rPr>
                <w:b/>
              </w:rPr>
              <w:fldChar w:fldCharType="separate"/>
            </w:r>
            <w:r w:rsidRPr="003E66BC">
              <w:rPr>
                <w:b/>
              </w:rPr>
              <w:fldChar w:fldCharType="end"/>
            </w:r>
          </w:p>
        </w:tc>
      </w:tr>
      <w:tr w:rsidR="00610642" w14:paraId="11AA26B1" w14:textId="77777777" w:rsidTr="00230136">
        <w:trPr>
          <w:trHeight w:val="838"/>
        </w:trPr>
        <w:tc>
          <w:tcPr>
            <w:tcW w:w="8450" w:type="dxa"/>
          </w:tcPr>
          <w:p w14:paraId="7CFC63CA" w14:textId="2049EC34" w:rsidR="00610642" w:rsidRPr="009D2AA9" w:rsidRDefault="00610642" w:rsidP="00230136">
            <w:pPr>
              <w:widowControl w:val="0"/>
              <w:numPr>
                <w:ilvl w:val="0"/>
                <w:numId w:val="95"/>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14:paraId="798D31A4"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B00124">
              <w:fldChar w:fldCharType="separate"/>
            </w:r>
            <w:r>
              <w:fldChar w:fldCharType="end"/>
            </w:r>
          </w:p>
        </w:tc>
        <w:tc>
          <w:tcPr>
            <w:tcW w:w="236" w:type="dxa"/>
            <w:gridSpan w:val="2"/>
            <w:vAlign w:val="bottom"/>
          </w:tcPr>
          <w:p w14:paraId="38B66B1F" w14:textId="77777777" w:rsidR="00610642" w:rsidRDefault="00610642" w:rsidP="003E66BC">
            <w:pPr>
              <w:keepNext/>
              <w:jc w:val="center"/>
            </w:pPr>
          </w:p>
        </w:tc>
        <w:tc>
          <w:tcPr>
            <w:tcW w:w="492" w:type="dxa"/>
            <w:gridSpan w:val="2"/>
            <w:vAlign w:val="bottom"/>
          </w:tcPr>
          <w:p w14:paraId="4938588E"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B00124">
              <w:rPr>
                <w:b/>
              </w:rPr>
            </w:r>
            <w:r w:rsidR="00B00124">
              <w:rPr>
                <w:b/>
              </w:rPr>
              <w:fldChar w:fldCharType="separate"/>
            </w:r>
            <w:r w:rsidRPr="003E66BC">
              <w:rPr>
                <w:b/>
              </w:rPr>
              <w:fldChar w:fldCharType="end"/>
            </w:r>
          </w:p>
        </w:tc>
      </w:tr>
      <w:tr w:rsidR="00610642" w14:paraId="264BCD5B" w14:textId="77777777" w:rsidTr="00230136">
        <w:trPr>
          <w:trHeight w:val="323"/>
        </w:trPr>
        <w:tc>
          <w:tcPr>
            <w:tcW w:w="8450" w:type="dxa"/>
          </w:tcPr>
          <w:p w14:paraId="479B0561" w14:textId="4EF75ABD" w:rsidR="00610642" w:rsidRPr="009D2AA9" w:rsidRDefault="00610642" w:rsidP="00230136">
            <w:pPr>
              <w:widowControl w:val="0"/>
              <w:numPr>
                <w:ilvl w:val="0"/>
                <w:numId w:val="95"/>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14:paraId="212A331B"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B00124">
              <w:fldChar w:fldCharType="separate"/>
            </w:r>
            <w:r>
              <w:fldChar w:fldCharType="end"/>
            </w:r>
          </w:p>
        </w:tc>
        <w:tc>
          <w:tcPr>
            <w:tcW w:w="236" w:type="dxa"/>
            <w:gridSpan w:val="2"/>
            <w:vAlign w:val="bottom"/>
          </w:tcPr>
          <w:p w14:paraId="6AF7569E" w14:textId="77777777" w:rsidR="00610642" w:rsidRDefault="00610642" w:rsidP="003E66BC">
            <w:pPr>
              <w:keepNext/>
              <w:jc w:val="center"/>
            </w:pPr>
          </w:p>
        </w:tc>
        <w:tc>
          <w:tcPr>
            <w:tcW w:w="492" w:type="dxa"/>
            <w:gridSpan w:val="2"/>
            <w:vAlign w:val="bottom"/>
          </w:tcPr>
          <w:p w14:paraId="2DC2D400"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B00124">
              <w:rPr>
                <w:b/>
              </w:rPr>
            </w:r>
            <w:r w:rsidR="00B00124">
              <w:rPr>
                <w:b/>
              </w:rPr>
              <w:fldChar w:fldCharType="separate"/>
            </w:r>
            <w:r w:rsidRPr="003E66BC">
              <w:rPr>
                <w:b/>
              </w:rPr>
              <w:fldChar w:fldCharType="end"/>
            </w:r>
          </w:p>
        </w:tc>
      </w:tr>
      <w:tr w:rsidR="00610642" w14:paraId="2FC2B9B5" w14:textId="77777777" w:rsidTr="00230136">
        <w:trPr>
          <w:trHeight w:val="926"/>
        </w:trPr>
        <w:tc>
          <w:tcPr>
            <w:tcW w:w="8450" w:type="dxa"/>
          </w:tcPr>
          <w:p w14:paraId="4511EF3B" w14:textId="405196DD" w:rsidR="00610642" w:rsidRPr="00230136" w:rsidRDefault="00610642" w:rsidP="00230136">
            <w:pPr>
              <w:widowControl w:val="0"/>
              <w:numPr>
                <w:ilvl w:val="0"/>
                <w:numId w:val="95"/>
              </w:numPr>
              <w:tabs>
                <w:tab w:val="right" w:leader="dot" w:pos="7740"/>
              </w:tabs>
              <w:spacing w:before="60"/>
              <w:rPr>
                <w:color w:val="000000"/>
              </w:rPr>
            </w:pPr>
            <w:r w:rsidRPr="00230136">
              <w:rPr>
                <w:color w:val="000000"/>
              </w:rPr>
              <w:t xml:space="preserve">Does the </w:t>
            </w:r>
            <w:r w:rsidR="008C5250" w:rsidRPr="00230136">
              <w:rPr>
                <w:color w:val="000000"/>
              </w:rPr>
              <w:t>V</w:t>
            </w:r>
            <w:r w:rsidRPr="00230136">
              <w:rPr>
                <w:color w:val="000000"/>
              </w:rPr>
              <w:t xml:space="preserve">apor </w:t>
            </w:r>
            <w:r w:rsidR="008C5250" w:rsidRPr="00230136">
              <w:rPr>
                <w:color w:val="000000"/>
              </w:rPr>
              <w:t>E</w:t>
            </w:r>
            <w:r w:rsidRPr="00230136">
              <w:rPr>
                <w:color w:val="000000"/>
              </w:rPr>
              <w:t xml:space="preserve">ncroachment </w:t>
            </w:r>
            <w:r w:rsidR="008C5250" w:rsidRPr="00230136">
              <w:rPr>
                <w:color w:val="000000"/>
              </w:rPr>
              <w:t>S</w:t>
            </w:r>
            <w:r w:rsidRPr="00230136">
              <w:rPr>
                <w:color w:val="000000"/>
              </w:rPr>
              <w:t>creen identify a “vapor encroachment condition” (VEC)?</w:t>
            </w:r>
            <w:r w:rsidR="00A2142B" w:rsidRPr="00230136">
              <w:rPr>
                <w:color w:val="000000"/>
              </w:rPr>
              <w:t xml:space="preserve">  </w:t>
            </w:r>
            <w:r w:rsidR="00A2142B" w:rsidRPr="00230136">
              <w:rPr>
                <w:i/>
                <w:color w:val="000000"/>
              </w:rPr>
              <w:t>(The vapor encroachment screen must be performed using Tier 1 “non-invasive” screening pursuant to ASTM E 2600-10</w:t>
            </w:r>
            <w:r w:rsidR="00A40A93" w:rsidRPr="00230136">
              <w:rPr>
                <w:i/>
                <w:color w:val="000000"/>
              </w:rPr>
              <w:t xml:space="preserve"> or </w:t>
            </w:r>
            <w:r w:rsidR="00E31790" w:rsidRPr="00230136">
              <w:rPr>
                <w:i/>
                <w:color w:val="000000"/>
              </w:rPr>
              <w:t>most recent edition</w:t>
            </w:r>
            <w:r w:rsidR="00A2142B" w:rsidRPr="00230136">
              <w:rPr>
                <w:i/>
                <w:color w:val="000000"/>
              </w:rPr>
              <w:t>.)</w:t>
            </w:r>
            <w:r w:rsidRPr="00230136">
              <w:rPr>
                <w:color w:val="000000"/>
              </w:rPr>
              <w:t xml:space="preserve"> </w:t>
            </w:r>
          </w:p>
        </w:tc>
        <w:tc>
          <w:tcPr>
            <w:tcW w:w="559" w:type="dxa"/>
            <w:vAlign w:val="bottom"/>
          </w:tcPr>
          <w:p w14:paraId="5595516E" w14:textId="15156591" w:rsidR="00212D8C" w:rsidRPr="00230136" w:rsidRDefault="0013126C" w:rsidP="00230136">
            <w:pPr>
              <w:keepNext/>
              <w:rPr>
                <w:color w:val="000000"/>
              </w:rPr>
            </w:pPr>
            <w:r w:rsidRPr="00230136">
              <w:rPr>
                <w:color w:val="000000"/>
              </w:rPr>
              <w:fldChar w:fldCharType="begin">
                <w:ffData>
                  <w:name w:val=""/>
                  <w:enabled/>
                  <w:calcOnExit w:val="0"/>
                  <w:checkBox>
                    <w:sizeAuto/>
                    <w:default w:val="0"/>
                  </w:checkBox>
                </w:ffData>
              </w:fldChar>
            </w:r>
            <w:r w:rsidR="00610642" w:rsidRPr="00230136">
              <w:rPr>
                <w:color w:val="000000"/>
              </w:rPr>
              <w:instrText xml:space="preserve"> FORMCHECKBOX </w:instrText>
            </w:r>
            <w:r w:rsidR="00B00124">
              <w:rPr>
                <w:color w:val="000000"/>
              </w:rPr>
            </w:r>
            <w:r w:rsidR="00B00124">
              <w:rPr>
                <w:color w:val="000000"/>
              </w:rPr>
              <w:fldChar w:fldCharType="separate"/>
            </w:r>
            <w:r w:rsidRPr="00230136">
              <w:rPr>
                <w:color w:val="000000"/>
              </w:rPr>
              <w:fldChar w:fldCharType="end"/>
            </w:r>
          </w:p>
          <w:p w14:paraId="5C1375BC" w14:textId="2668D1CF" w:rsidR="003741FD" w:rsidRPr="00230136" w:rsidRDefault="003741FD" w:rsidP="00230136">
            <w:pPr>
              <w:keepNext/>
              <w:rPr>
                <w:color w:val="000000"/>
              </w:rPr>
            </w:pPr>
          </w:p>
        </w:tc>
        <w:tc>
          <w:tcPr>
            <w:tcW w:w="236" w:type="dxa"/>
            <w:gridSpan w:val="2"/>
            <w:vAlign w:val="bottom"/>
          </w:tcPr>
          <w:p w14:paraId="71989C30" w14:textId="77777777" w:rsidR="00610642" w:rsidRPr="00230136" w:rsidRDefault="00610642" w:rsidP="003E66BC">
            <w:pPr>
              <w:keepNext/>
              <w:jc w:val="center"/>
              <w:rPr>
                <w:color w:val="000000"/>
              </w:rPr>
            </w:pPr>
          </w:p>
        </w:tc>
        <w:tc>
          <w:tcPr>
            <w:tcW w:w="492" w:type="dxa"/>
            <w:gridSpan w:val="2"/>
            <w:vAlign w:val="bottom"/>
          </w:tcPr>
          <w:p w14:paraId="4D2A9DB1" w14:textId="70E637E0" w:rsidR="00212D8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B00124">
              <w:rPr>
                <w:b/>
              </w:rPr>
            </w:r>
            <w:r w:rsidR="00B00124">
              <w:rPr>
                <w:b/>
              </w:rPr>
              <w:fldChar w:fldCharType="separate"/>
            </w:r>
            <w:r w:rsidRPr="003E66BC">
              <w:rPr>
                <w:b/>
              </w:rPr>
              <w:fldChar w:fldCharType="end"/>
            </w:r>
          </w:p>
          <w:p w14:paraId="06ACD70D" w14:textId="76415258" w:rsidR="003741FD" w:rsidRPr="003E66BC" w:rsidRDefault="003741FD">
            <w:pPr>
              <w:keepNext/>
              <w:jc w:val="center"/>
              <w:rPr>
                <w:b/>
              </w:rPr>
            </w:pPr>
          </w:p>
        </w:tc>
      </w:tr>
      <w:tr w:rsidR="00610642" w14:paraId="16422294" w14:textId="77777777" w:rsidTr="00230136">
        <w:trPr>
          <w:trHeight w:val="1883"/>
        </w:trPr>
        <w:tc>
          <w:tcPr>
            <w:tcW w:w="8450" w:type="dxa"/>
          </w:tcPr>
          <w:p w14:paraId="5C5B2021" w14:textId="0D3D479C" w:rsidR="00610642" w:rsidRPr="00A50D2D" w:rsidRDefault="008C5250" w:rsidP="00230136">
            <w:pPr>
              <w:widowControl w:val="0"/>
              <w:numPr>
                <w:ilvl w:val="0"/>
                <w:numId w:val="95"/>
              </w:numPr>
              <w:tabs>
                <w:tab w:val="right" w:leader="dot" w:pos="7740"/>
              </w:tabs>
              <w:spacing w:before="60"/>
            </w:pPr>
            <w:r>
              <w:t>Is</w:t>
            </w:r>
            <w:r w:rsidRPr="00A50D2D">
              <w:t xml:space="preserve"> </w:t>
            </w:r>
            <w:r w:rsidR="00A50D2D" w:rsidRPr="00A50D2D">
              <w:t xml:space="preserve">the Phase I </w:t>
            </w:r>
            <w:r>
              <w:t xml:space="preserve">site inspection date </w:t>
            </w:r>
            <w:r w:rsidR="00A50D2D" w:rsidRPr="00A50D2D">
              <w:t xml:space="preserve">more than 180 days before the </w:t>
            </w:r>
            <w:r>
              <w:t xml:space="preserve">date the </w:t>
            </w:r>
            <w:r w:rsidR="00A50D2D" w:rsidRPr="00A50D2D">
              <w:t xml:space="preserve">firm commitment application was submitted?  </w:t>
            </w:r>
            <w:r>
              <w:t xml:space="preserve">A Phase </w:t>
            </w:r>
            <w:r w:rsidR="00E31790">
              <w:t>I</w:t>
            </w:r>
            <w:r>
              <w:t xml:space="preserve"> that was conducted more than 180 days before the application’s submission, but not more than one-year before the submission, must be updated pursuant to ASTM E 1527-13 or the most recent edition.  (A Phase I</w:t>
            </w:r>
            <w:r w:rsidR="00B31755">
              <w:t xml:space="preserve"> ESA</w:t>
            </w:r>
            <w:r>
              <w:t xml:space="preserve"> that was originally conducted more than one year prior to the application’s submission date, even if updated within 180 days of submission, is not acceptable.</w:t>
            </w:r>
            <w:r w:rsidR="00A50D2D" w:rsidRPr="00A50D2D">
              <w:t xml:space="preserve">  </w:t>
            </w:r>
            <w:r w:rsidR="00A50D2D" w:rsidRPr="003E66BC">
              <w:rPr>
                <w:u w:val="single"/>
              </w:rPr>
              <w:t>ORCF is not able to waive this requirement</w:t>
            </w:r>
            <w:r w:rsidR="00A50D2D" w:rsidRPr="00A50D2D">
              <w:t>.)</w:t>
            </w:r>
            <w:r w:rsidR="00610642" w:rsidRPr="00A50D2D">
              <w:t xml:space="preserve">  </w:t>
            </w:r>
          </w:p>
        </w:tc>
        <w:tc>
          <w:tcPr>
            <w:tcW w:w="559" w:type="dxa"/>
            <w:vAlign w:val="bottom"/>
          </w:tcPr>
          <w:p w14:paraId="2EEC87DA"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B00124">
              <w:fldChar w:fldCharType="separate"/>
            </w:r>
            <w:r>
              <w:fldChar w:fldCharType="end"/>
            </w:r>
          </w:p>
        </w:tc>
        <w:tc>
          <w:tcPr>
            <w:tcW w:w="236" w:type="dxa"/>
            <w:gridSpan w:val="2"/>
            <w:vAlign w:val="bottom"/>
          </w:tcPr>
          <w:p w14:paraId="43248552" w14:textId="77777777" w:rsidR="00610642" w:rsidRDefault="00610642" w:rsidP="003E66BC">
            <w:pPr>
              <w:keepNext/>
              <w:jc w:val="center"/>
            </w:pPr>
          </w:p>
        </w:tc>
        <w:tc>
          <w:tcPr>
            <w:tcW w:w="492" w:type="dxa"/>
            <w:gridSpan w:val="2"/>
            <w:vAlign w:val="bottom"/>
          </w:tcPr>
          <w:p w14:paraId="6B1B6D6F"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B00124">
              <w:rPr>
                <w:b/>
              </w:rPr>
            </w:r>
            <w:r w:rsidR="00B00124">
              <w:rPr>
                <w:b/>
              </w:rPr>
              <w:fldChar w:fldCharType="separate"/>
            </w:r>
            <w:r w:rsidRPr="003E66BC">
              <w:rPr>
                <w:b/>
              </w:rPr>
              <w:fldChar w:fldCharType="end"/>
            </w:r>
          </w:p>
        </w:tc>
      </w:tr>
      <w:tr w:rsidR="007F34E5" w14:paraId="6BF274F4" w14:textId="77777777" w:rsidTr="00230136">
        <w:trPr>
          <w:trHeight w:val="529"/>
        </w:trPr>
        <w:tc>
          <w:tcPr>
            <w:tcW w:w="8450" w:type="dxa"/>
          </w:tcPr>
          <w:p w14:paraId="1D467B2A" w14:textId="02F0D2DD" w:rsidR="007F34E5" w:rsidRPr="00230136" w:rsidDel="008C5250" w:rsidRDefault="007F34E5" w:rsidP="00230136">
            <w:pPr>
              <w:pStyle w:val="ListParagraph"/>
              <w:numPr>
                <w:ilvl w:val="0"/>
                <w:numId w:val="95"/>
              </w:numPr>
              <w:rPr>
                <w:i/>
              </w:rPr>
            </w:pPr>
            <w:r>
              <w:lastRenderedPageBreak/>
              <w:t xml:space="preserve">Does the land area in the Phase </w:t>
            </w:r>
            <w:r w:rsidR="00D45E13">
              <w:t>I</w:t>
            </w:r>
            <w:r>
              <w:t xml:space="preserve"> differ from the land area in the survey and Exhibit A to the Firm Commitment?</w:t>
            </w:r>
          </w:p>
        </w:tc>
        <w:tc>
          <w:tcPr>
            <w:tcW w:w="559" w:type="dxa"/>
            <w:vAlign w:val="bottom"/>
          </w:tcPr>
          <w:p w14:paraId="33EFB561" w14:textId="7FD32490" w:rsidR="007F34E5" w:rsidRDefault="007F34E5" w:rsidP="003E66BC">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36" w:type="dxa"/>
            <w:gridSpan w:val="2"/>
            <w:vAlign w:val="bottom"/>
          </w:tcPr>
          <w:p w14:paraId="0E0E09C8" w14:textId="77777777" w:rsidR="007F34E5" w:rsidRDefault="007F34E5" w:rsidP="003E66BC">
            <w:pPr>
              <w:keepNext/>
              <w:jc w:val="center"/>
            </w:pPr>
          </w:p>
        </w:tc>
        <w:tc>
          <w:tcPr>
            <w:tcW w:w="492" w:type="dxa"/>
            <w:gridSpan w:val="2"/>
            <w:vAlign w:val="bottom"/>
          </w:tcPr>
          <w:p w14:paraId="4B99F255" w14:textId="4E03B1D6" w:rsidR="007F34E5" w:rsidRPr="003E66BC" w:rsidRDefault="007F34E5"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bl>
    <w:p w14:paraId="443733AB" w14:textId="77777777" w:rsidR="009E4546" w:rsidRPr="009E4546" w:rsidRDefault="009E4546" w:rsidP="00230136">
      <w:pPr>
        <w:pStyle w:val="ListParagraph"/>
        <w:ind w:left="360"/>
      </w:pPr>
    </w:p>
    <w:p w14:paraId="50E93747" w14:textId="3F1E3912" w:rsidR="00910E93" w:rsidRPr="00610642" w:rsidRDefault="00A2142B" w:rsidP="006B359B">
      <w:pPr>
        <w:rPr>
          <w:i/>
        </w:rPr>
      </w:pPr>
      <w:r>
        <w:rPr>
          <w:i/>
        </w:rPr>
        <w:t>&lt;&lt;For each “yes</w:t>
      </w:r>
      <w:r w:rsidR="00910E93" w:rsidRPr="00610642">
        <w:rPr>
          <w:i/>
        </w:rPr>
        <w:t xml:space="preserve">” answer above, provide a narrative discussion on the topic describing the risk </w:t>
      </w:r>
      <w:r w:rsidR="00910E93" w:rsidRPr="00610642">
        <w:rPr>
          <w:i/>
          <w:u w:val="single"/>
        </w:rPr>
        <w:t>and</w:t>
      </w:r>
      <w:r w:rsidR="00910E93" w:rsidRPr="00610642">
        <w:rPr>
          <w:i/>
        </w:rPr>
        <w:t xml:space="preserve"> how it will be mitigated.</w:t>
      </w:r>
      <w:r w:rsidR="003C2EC4" w:rsidRPr="00610642">
        <w:rPr>
          <w:i/>
        </w:rPr>
        <w:t xml:space="preserve"> </w:t>
      </w:r>
      <w:r w:rsidR="00AE5330" w:rsidRPr="00610642">
        <w:rPr>
          <w:i/>
        </w:rPr>
        <w:t>&gt;&gt;</w:t>
      </w:r>
      <w:r>
        <w:rPr>
          <w:i/>
        </w:rPr>
        <w:t xml:space="preserve">  </w:t>
      </w:r>
      <w:r w:rsidR="0013126C" w:rsidRPr="00A2142B">
        <w:fldChar w:fldCharType="begin">
          <w:ffData>
            <w:name w:val="Text127"/>
            <w:enabled/>
            <w:calcOnExit w:val="0"/>
            <w:textInput/>
          </w:ffData>
        </w:fldChar>
      </w:r>
      <w:bookmarkStart w:id="388" w:name="Text127"/>
      <w:r w:rsidRPr="00A2142B">
        <w:instrText xml:space="preserve"> FORMTEXT </w:instrText>
      </w:r>
      <w:r w:rsidR="0013126C" w:rsidRPr="00A2142B">
        <w:fldChar w:fldCharType="separate"/>
      </w:r>
      <w:r w:rsidRPr="00A2142B">
        <w:rPr>
          <w:noProof/>
        </w:rPr>
        <w:t> </w:t>
      </w:r>
      <w:r w:rsidRPr="00A2142B">
        <w:rPr>
          <w:noProof/>
        </w:rPr>
        <w:t> </w:t>
      </w:r>
      <w:r w:rsidRPr="00A2142B">
        <w:rPr>
          <w:noProof/>
        </w:rPr>
        <w:t> </w:t>
      </w:r>
      <w:r w:rsidRPr="00A2142B">
        <w:rPr>
          <w:noProof/>
        </w:rPr>
        <w:t> </w:t>
      </w:r>
      <w:r w:rsidRPr="00A2142B">
        <w:rPr>
          <w:noProof/>
        </w:rPr>
        <w:t> </w:t>
      </w:r>
      <w:r w:rsidR="0013126C" w:rsidRPr="00A2142B">
        <w:fldChar w:fldCharType="end"/>
      </w:r>
      <w:bookmarkEnd w:id="388"/>
    </w:p>
    <w:p w14:paraId="416206A2" w14:textId="77777777" w:rsidR="00A2142B" w:rsidRDefault="00A2142B" w:rsidP="00247DCC"/>
    <w:p w14:paraId="2E32EBB5" w14:textId="77777777" w:rsidR="00E307B8" w:rsidRDefault="00E307B8" w:rsidP="00E307B8">
      <w:pPr>
        <w:pStyle w:val="Heading2"/>
      </w:pPr>
      <w:bookmarkStart w:id="389" w:name="_Toc84577996"/>
      <w:r>
        <w:t>Radon</w:t>
      </w:r>
      <w:bookmarkEnd w:id="389"/>
    </w:p>
    <w:p w14:paraId="72893EAA" w14:textId="77777777" w:rsidR="00E307B8" w:rsidRPr="00BB796C" w:rsidRDefault="00E307B8" w:rsidP="00E307B8">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p>
    <w:tbl>
      <w:tblPr>
        <w:tblW w:w="0" w:type="auto"/>
        <w:tblLook w:val="01E0" w:firstRow="1" w:lastRow="1" w:firstColumn="1" w:lastColumn="1" w:noHBand="0" w:noVBand="0"/>
      </w:tblPr>
      <w:tblGrid>
        <w:gridCol w:w="3240"/>
        <w:gridCol w:w="4068"/>
      </w:tblGrid>
      <w:tr w:rsidR="00E307B8" w:rsidRPr="00513641" w14:paraId="1036506A" w14:textId="77777777" w:rsidTr="00B423DB">
        <w:tc>
          <w:tcPr>
            <w:tcW w:w="3240" w:type="dxa"/>
            <w:vAlign w:val="bottom"/>
          </w:tcPr>
          <w:p w14:paraId="1635FDA4" w14:textId="77777777" w:rsidR="00E307B8" w:rsidRPr="009D580A" w:rsidRDefault="00E307B8" w:rsidP="00B423DB">
            <w:pPr>
              <w:widowControl w:val="0"/>
              <w:spacing w:before="60"/>
              <w:rPr>
                <w:color w:val="000000"/>
              </w:rPr>
            </w:pPr>
            <w:r>
              <w:rPr>
                <w:color w:val="000000"/>
              </w:rPr>
              <w:t>Date of Testing</w:t>
            </w:r>
            <w:r w:rsidRPr="009D580A">
              <w:rPr>
                <w:color w:val="000000"/>
              </w:rPr>
              <w:t>:</w:t>
            </w:r>
          </w:p>
        </w:tc>
        <w:tc>
          <w:tcPr>
            <w:tcW w:w="4068" w:type="dxa"/>
            <w:tcBorders>
              <w:bottom w:val="single" w:sz="4" w:space="0" w:color="auto"/>
            </w:tcBorders>
            <w:vAlign w:val="bottom"/>
          </w:tcPr>
          <w:p w14:paraId="3050360D" w14:textId="77777777" w:rsidR="00E307B8" w:rsidRPr="009D580A" w:rsidRDefault="00E307B8" w:rsidP="00B423DB">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E307B8" w:rsidRPr="00513641" w14:paraId="402479A6" w14:textId="77777777" w:rsidTr="00B423DB">
        <w:tc>
          <w:tcPr>
            <w:tcW w:w="3240" w:type="dxa"/>
            <w:vAlign w:val="bottom"/>
          </w:tcPr>
          <w:p w14:paraId="0EB7B51F" w14:textId="77777777" w:rsidR="00E307B8" w:rsidRPr="009D580A" w:rsidRDefault="00E307B8" w:rsidP="00B423DB">
            <w:pPr>
              <w:widowControl w:val="0"/>
              <w:spacing w:before="60"/>
              <w:rPr>
                <w:color w:val="000000"/>
              </w:rPr>
            </w:pPr>
            <w:r w:rsidRPr="009D580A">
              <w:rPr>
                <w:color w:val="000000"/>
              </w:rPr>
              <w:t>Firm:</w:t>
            </w:r>
          </w:p>
        </w:tc>
        <w:tc>
          <w:tcPr>
            <w:tcW w:w="4068" w:type="dxa"/>
            <w:tcBorders>
              <w:top w:val="single" w:sz="4" w:space="0" w:color="auto"/>
              <w:bottom w:val="single" w:sz="4" w:space="0" w:color="auto"/>
            </w:tcBorders>
            <w:vAlign w:val="bottom"/>
          </w:tcPr>
          <w:p w14:paraId="38AC2C18" w14:textId="77777777" w:rsidR="00E307B8" w:rsidRPr="009D580A" w:rsidRDefault="00E307B8" w:rsidP="00B423DB">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E307B8" w:rsidRPr="00513641" w14:paraId="493E7A67" w14:textId="77777777" w:rsidTr="00B423DB">
        <w:tc>
          <w:tcPr>
            <w:tcW w:w="3240" w:type="dxa"/>
            <w:vAlign w:val="bottom"/>
          </w:tcPr>
          <w:p w14:paraId="525BA27B" w14:textId="77777777" w:rsidR="00E307B8" w:rsidRPr="009D580A" w:rsidRDefault="00E307B8" w:rsidP="00B423DB">
            <w:pPr>
              <w:widowControl w:val="0"/>
              <w:spacing w:before="60"/>
              <w:rPr>
                <w:color w:val="000000"/>
              </w:rPr>
            </w:pPr>
            <w:r>
              <w:rPr>
                <w:color w:val="000000"/>
              </w:rPr>
              <w:t>Radon Professional</w:t>
            </w:r>
            <w:r w:rsidRPr="009D580A">
              <w:rPr>
                <w:color w:val="000000"/>
              </w:rPr>
              <w:t>:</w:t>
            </w:r>
          </w:p>
        </w:tc>
        <w:tc>
          <w:tcPr>
            <w:tcW w:w="4068" w:type="dxa"/>
            <w:tcBorders>
              <w:top w:val="single" w:sz="4" w:space="0" w:color="auto"/>
              <w:bottom w:val="single" w:sz="4" w:space="0" w:color="auto"/>
            </w:tcBorders>
            <w:vAlign w:val="bottom"/>
          </w:tcPr>
          <w:p w14:paraId="207525F9" w14:textId="77777777" w:rsidR="00E307B8" w:rsidRPr="009D580A" w:rsidRDefault="00E307B8" w:rsidP="00B423DB">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E307B8" w:rsidRPr="00513641" w14:paraId="15801B39" w14:textId="77777777" w:rsidTr="00B423DB">
        <w:tc>
          <w:tcPr>
            <w:tcW w:w="3240" w:type="dxa"/>
            <w:vAlign w:val="bottom"/>
          </w:tcPr>
          <w:p w14:paraId="7CEA9D0D" w14:textId="77777777" w:rsidR="00E307B8" w:rsidRPr="009D580A" w:rsidRDefault="00E307B8" w:rsidP="00B423DB">
            <w:pPr>
              <w:widowControl w:val="0"/>
              <w:spacing w:before="60"/>
              <w:rPr>
                <w:color w:val="000000"/>
              </w:rPr>
            </w:pPr>
            <w:r>
              <w:rPr>
                <w:color w:val="000000"/>
              </w:rPr>
              <w:t>Certification/License Information:</w:t>
            </w:r>
          </w:p>
        </w:tc>
        <w:tc>
          <w:tcPr>
            <w:tcW w:w="4068" w:type="dxa"/>
            <w:tcBorders>
              <w:top w:val="single" w:sz="4" w:space="0" w:color="auto"/>
              <w:bottom w:val="single" w:sz="4" w:space="0" w:color="auto"/>
            </w:tcBorders>
            <w:vAlign w:val="bottom"/>
          </w:tcPr>
          <w:p w14:paraId="4F98018B" w14:textId="77777777" w:rsidR="00E307B8" w:rsidRPr="009D580A" w:rsidRDefault="00E307B8" w:rsidP="00B423DB">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E307B8" w:rsidRPr="00513641" w14:paraId="659D0F57" w14:textId="77777777" w:rsidTr="00B423DB">
        <w:tc>
          <w:tcPr>
            <w:tcW w:w="3240" w:type="dxa"/>
            <w:vAlign w:val="bottom"/>
          </w:tcPr>
          <w:p w14:paraId="6EA1187F" w14:textId="77777777" w:rsidR="00E307B8" w:rsidRPr="009D580A" w:rsidRDefault="00E307B8" w:rsidP="00B423DB">
            <w:pPr>
              <w:widowControl w:val="0"/>
              <w:spacing w:before="60"/>
              <w:rPr>
                <w:color w:val="000000"/>
              </w:rPr>
            </w:pPr>
            <w:r w:rsidRPr="009D580A">
              <w:rPr>
                <w:color w:val="000000"/>
              </w:rPr>
              <w:t>EPA Radon Zone</w:t>
            </w:r>
            <w:r>
              <w:rPr>
                <w:color w:val="000000"/>
              </w:rPr>
              <w:t>:</w:t>
            </w:r>
          </w:p>
        </w:tc>
        <w:tc>
          <w:tcPr>
            <w:tcW w:w="4068" w:type="dxa"/>
            <w:tcBorders>
              <w:top w:val="single" w:sz="4" w:space="0" w:color="auto"/>
              <w:bottom w:val="single" w:sz="4" w:space="0" w:color="auto"/>
            </w:tcBorders>
            <w:vAlign w:val="bottom"/>
          </w:tcPr>
          <w:p w14:paraId="3535A238" w14:textId="77777777" w:rsidR="00E307B8" w:rsidRPr="009D580A" w:rsidRDefault="00E307B8" w:rsidP="00B423DB">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14:paraId="55626401" w14:textId="77777777" w:rsidR="00E307B8" w:rsidRPr="009D580A" w:rsidRDefault="00E307B8" w:rsidP="00E307B8">
      <w:pPr>
        <w:widowControl w:val="0"/>
        <w:rPr>
          <w:color w:val="000000"/>
        </w:rPr>
      </w:pPr>
    </w:p>
    <w:p w14:paraId="3AA36DAE" w14:textId="77777777" w:rsidR="00E307B8" w:rsidRPr="009D580A" w:rsidRDefault="00E307B8" w:rsidP="00E307B8">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00E307B8" w:rsidRPr="009D580A" w14:paraId="2F8FF556" w14:textId="77777777" w:rsidTr="00B423DB">
        <w:trPr>
          <w:tblHeader/>
        </w:trPr>
        <w:tc>
          <w:tcPr>
            <w:tcW w:w="7971" w:type="dxa"/>
          </w:tcPr>
          <w:p w14:paraId="2AB37498" w14:textId="77777777" w:rsidR="00E307B8" w:rsidRPr="009D580A" w:rsidRDefault="00E307B8" w:rsidP="00B423DB">
            <w:pPr>
              <w:keepNext/>
            </w:pPr>
          </w:p>
        </w:tc>
        <w:tc>
          <w:tcPr>
            <w:tcW w:w="698" w:type="dxa"/>
            <w:vAlign w:val="bottom"/>
          </w:tcPr>
          <w:p w14:paraId="418CB087" w14:textId="77777777" w:rsidR="00E307B8" w:rsidRPr="009D580A" w:rsidRDefault="00E307B8" w:rsidP="00B423DB">
            <w:pPr>
              <w:keepNext/>
              <w:jc w:val="center"/>
              <w:rPr>
                <w:b/>
              </w:rPr>
            </w:pPr>
            <w:r w:rsidRPr="009D580A">
              <w:rPr>
                <w:b/>
              </w:rPr>
              <w:t>Yes</w:t>
            </w:r>
          </w:p>
        </w:tc>
        <w:tc>
          <w:tcPr>
            <w:tcW w:w="277" w:type="dxa"/>
          </w:tcPr>
          <w:p w14:paraId="4D5D058E" w14:textId="77777777" w:rsidR="00E307B8" w:rsidRPr="009D580A" w:rsidRDefault="00E307B8" w:rsidP="00B423DB">
            <w:pPr>
              <w:keepNext/>
              <w:jc w:val="center"/>
              <w:rPr>
                <w:b/>
              </w:rPr>
            </w:pPr>
          </w:p>
        </w:tc>
        <w:tc>
          <w:tcPr>
            <w:tcW w:w="630" w:type="dxa"/>
            <w:vAlign w:val="bottom"/>
          </w:tcPr>
          <w:p w14:paraId="04AB029D" w14:textId="77777777" w:rsidR="00E307B8" w:rsidRPr="009D580A" w:rsidRDefault="00E307B8" w:rsidP="00B423DB">
            <w:pPr>
              <w:keepNext/>
              <w:jc w:val="center"/>
              <w:rPr>
                <w:b/>
              </w:rPr>
            </w:pPr>
            <w:r w:rsidRPr="009D580A">
              <w:rPr>
                <w:b/>
              </w:rPr>
              <w:t>No</w:t>
            </w:r>
          </w:p>
        </w:tc>
      </w:tr>
      <w:tr w:rsidR="00E307B8" w:rsidRPr="009D580A" w14:paraId="2DA06641" w14:textId="77777777" w:rsidTr="00B423DB">
        <w:tc>
          <w:tcPr>
            <w:tcW w:w="7971" w:type="dxa"/>
          </w:tcPr>
          <w:p w14:paraId="40C3B5D7" w14:textId="77777777" w:rsidR="00E307B8" w:rsidRPr="009D580A" w:rsidRDefault="00E307B8" w:rsidP="00E307B8">
            <w:pPr>
              <w:pStyle w:val="ListParagraph"/>
              <w:widowControl w:val="0"/>
              <w:numPr>
                <w:ilvl w:val="0"/>
                <w:numId w:val="110"/>
              </w:numPr>
              <w:rPr>
                <w:color w:val="000000"/>
                <w:u w:val="single"/>
              </w:rPr>
            </w:pPr>
            <w:r w:rsidRPr="009D580A">
              <w:t>Was the radon report conducted by a qualified Radon Professional?</w:t>
            </w:r>
          </w:p>
        </w:tc>
        <w:tc>
          <w:tcPr>
            <w:tcW w:w="698" w:type="dxa"/>
            <w:vAlign w:val="bottom"/>
          </w:tcPr>
          <w:p w14:paraId="2F23CB87"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00124">
              <w:fldChar w:fldCharType="separate"/>
            </w:r>
            <w:r w:rsidRPr="009D580A">
              <w:fldChar w:fldCharType="end"/>
            </w:r>
          </w:p>
        </w:tc>
        <w:tc>
          <w:tcPr>
            <w:tcW w:w="277" w:type="dxa"/>
            <w:vAlign w:val="bottom"/>
          </w:tcPr>
          <w:p w14:paraId="0B43CC65" w14:textId="77777777" w:rsidR="00E307B8" w:rsidRPr="009D580A" w:rsidRDefault="00E307B8" w:rsidP="00B423DB">
            <w:pPr>
              <w:keepNext/>
              <w:jc w:val="center"/>
            </w:pPr>
          </w:p>
        </w:tc>
        <w:tc>
          <w:tcPr>
            <w:tcW w:w="630" w:type="dxa"/>
            <w:vAlign w:val="bottom"/>
          </w:tcPr>
          <w:p w14:paraId="4304E3B5" w14:textId="77777777" w:rsidR="00E307B8" w:rsidRPr="009D580A" w:rsidRDefault="00E307B8" w:rsidP="00B423DB">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B00124">
              <w:fldChar w:fldCharType="separate"/>
            </w:r>
            <w:r w:rsidRPr="009D580A">
              <w:fldChar w:fldCharType="end"/>
            </w:r>
          </w:p>
        </w:tc>
      </w:tr>
      <w:tr w:rsidR="00E307B8" w:rsidRPr="009D580A" w14:paraId="740A2A86" w14:textId="77777777" w:rsidTr="00B423DB">
        <w:tc>
          <w:tcPr>
            <w:tcW w:w="7971" w:type="dxa"/>
          </w:tcPr>
          <w:p w14:paraId="7D7F9ABC" w14:textId="77777777" w:rsidR="00E307B8" w:rsidRPr="009D580A" w:rsidRDefault="00E307B8" w:rsidP="00E307B8">
            <w:pPr>
              <w:pStyle w:val="ListParagraph"/>
              <w:widowControl w:val="0"/>
              <w:numPr>
                <w:ilvl w:val="0"/>
                <w:numId w:val="110"/>
              </w:numPr>
              <w:rPr>
                <w:color w:val="000000"/>
                <w:u w:val="single"/>
              </w:rPr>
            </w:pPr>
            <w:r w:rsidRPr="009D580A">
              <w:t>Was testing performed no earlier than 1 year prior to application submission?</w:t>
            </w:r>
          </w:p>
        </w:tc>
        <w:tc>
          <w:tcPr>
            <w:tcW w:w="698" w:type="dxa"/>
            <w:vAlign w:val="bottom"/>
          </w:tcPr>
          <w:p w14:paraId="2360174F"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00124">
              <w:fldChar w:fldCharType="separate"/>
            </w:r>
            <w:r w:rsidRPr="009D580A">
              <w:fldChar w:fldCharType="end"/>
            </w:r>
          </w:p>
        </w:tc>
        <w:tc>
          <w:tcPr>
            <w:tcW w:w="277" w:type="dxa"/>
            <w:vAlign w:val="bottom"/>
          </w:tcPr>
          <w:p w14:paraId="386AF2AA" w14:textId="77777777" w:rsidR="00E307B8" w:rsidRPr="009D580A" w:rsidRDefault="00E307B8" w:rsidP="00B423DB">
            <w:pPr>
              <w:keepNext/>
              <w:jc w:val="center"/>
            </w:pPr>
          </w:p>
        </w:tc>
        <w:tc>
          <w:tcPr>
            <w:tcW w:w="630" w:type="dxa"/>
            <w:vAlign w:val="bottom"/>
          </w:tcPr>
          <w:p w14:paraId="79EC29BD" w14:textId="77777777" w:rsidR="00E307B8" w:rsidRPr="009D580A" w:rsidRDefault="00E307B8" w:rsidP="00B423DB">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B00124">
              <w:rPr>
                <w:b/>
              </w:rPr>
            </w:r>
            <w:r w:rsidR="00B00124">
              <w:rPr>
                <w:b/>
              </w:rPr>
              <w:fldChar w:fldCharType="separate"/>
            </w:r>
            <w:r w:rsidRPr="009D580A">
              <w:rPr>
                <w:b/>
              </w:rPr>
              <w:fldChar w:fldCharType="end"/>
            </w:r>
          </w:p>
        </w:tc>
      </w:tr>
      <w:tr w:rsidR="00E307B8" w:rsidRPr="009D580A" w14:paraId="13E09AD5" w14:textId="77777777" w:rsidTr="00B423DB">
        <w:tc>
          <w:tcPr>
            <w:tcW w:w="7971" w:type="dxa"/>
          </w:tcPr>
          <w:p w14:paraId="450E420D" w14:textId="77777777" w:rsidR="00E307B8" w:rsidRPr="009D580A" w:rsidRDefault="00E307B8" w:rsidP="00E307B8">
            <w:pPr>
              <w:pStyle w:val="ListParagraph"/>
              <w:widowControl w:val="0"/>
              <w:numPr>
                <w:ilvl w:val="0"/>
                <w:numId w:val="110"/>
              </w:numPr>
              <w:rPr>
                <w:color w:val="000000"/>
              </w:rPr>
            </w:pPr>
            <w:r w:rsidRPr="009D580A">
              <w:rPr>
                <w:color w:val="000000"/>
              </w:rPr>
              <w:t>Were occupants informed of the testing in the manner described in ANSI-AARST MALB-2014 (or more recent edition)?</w:t>
            </w:r>
          </w:p>
        </w:tc>
        <w:tc>
          <w:tcPr>
            <w:tcW w:w="698" w:type="dxa"/>
            <w:vAlign w:val="bottom"/>
          </w:tcPr>
          <w:p w14:paraId="4F08D1CD"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00124">
              <w:fldChar w:fldCharType="separate"/>
            </w:r>
            <w:r w:rsidRPr="009D580A">
              <w:fldChar w:fldCharType="end"/>
            </w:r>
          </w:p>
        </w:tc>
        <w:tc>
          <w:tcPr>
            <w:tcW w:w="277" w:type="dxa"/>
            <w:vAlign w:val="bottom"/>
          </w:tcPr>
          <w:p w14:paraId="20658096" w14:textId="77777777" w:rsidR="00E307B8" w:rsidRPr="009D580A" w:rsidRDefault="00E307B8" w:rsidP="00B423DB">
            <w:pPr>
              <w:keepNext/>
              <w:jc w:val="center"/>
            </w:pPr>
          </w:p>
        </w:tc>
        <w:tc>
          <w:tcPr>
            <w:tcW w:w="630" w:type="dxa"/>
            <w:vAlign w:val="bottom"/>
          </w:tcPr>
          <w:p w14:paraId="7102CF88"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00124">
              <w:fldChar w:fldCharType="separate"/>
            </w:r>
            <w:r w:rsidRPr="009D580A">
              <w:fldChar w:fldCharType="end"/>
            </w:r>
          </w:p>
        </w:tc>
      </w:tr>
      <w:tr w:rsidR="00E307B8" w:rsidRPr="009D580A" w14:paraId="55DC5945" w14:textId="77777777" w:rsidTr="00B423DB">
        <w:tc>
          <w:tcPr>
            <w:tcW w:w="7971" w:type="dxa"/>
          </w:tcPr>
          <w:p w14:paraId="2AA08BC3" w14:textId="77777777" w:rsidR="00E307B8" w:rsidRPr="009D580A" w:rsidRDefault="00E307B8" w:rsidP="00E307B8">
            <w:pPr>
              <w:pStyle w:val="ListParagraph"/>
              <w:widowControl w:val="0"/>
              <w:numPr>
                <w:ilvl w:val="0"/>
                <w:numId w:val="110"/>
              </w:numPr>
              <w:rPr>
                <w:color w:val="000000"/>
              </w:rPr>
            </w:pPr>
            <w:r w:rsidRPr="009D580A">
              <w:rPr>
                <w:color w:val="000000"/>
              </w:rPr>
              <w:t>Is mitigation required due to radon levels at or above 4.0 picocuries per liter (4.0 pCi/L)? (If no, move on).</w:t>
            </w:r>
          </w:p>
        </w:tc>
        <w:tc>
          <w:tcPr>
            <w:tcW w:w="698" w:type="dxa"/>
            <w:vAlign w:val="bottom"/>
          </w:tcPr>
          <w:p w14:paraId="6C1E7C06"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00124">
              <w:fldChar w:fldCharType="separate"/>
            </w:r>
            <w:r w:rsidRPr="009D580A">
              <w:fldChar w:fldCharType="end"/>
            </w:r>
          </w:p>
        </w:tc>
        <w:tc>
          <w:tcPr>
            <w:tcW w:w="277" w:type="dxa"/>
            <w:vAlign w:val="bottom"/>
          </w:tcPr>
          <w:p w14:paraId="6888D741" w14:textId="77777777" w:rsidR="00E307B8" w:rsidRPr="009D580A" w:rsidRDefault="00E307B8" w:rsidP="00B423DB">
            <w:pPr>
              <w:keepNext/>
              <w:jc w:val="center"/>
            </w:pPr>
          </w:p>
        </w:tc>
        <w:tc>
          <w:tcPr>
            <w:tcW w:w="630" w:type="dxa"/>
            <w:vAlign w:val="bottom"/>
          </w:tcPr>
          <w:p w14:paraId="64B6DA2A"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00124">
              <w:fldChar w:fldCharType="separate"/>
            </w:r>
            <w:r w:rsidRPr="009D580A">
              <w:fldChar w:fldCharType="end"/>
            </w:r>
          </w:p>
        </w:tc>
      </w:tr>
      <w:tr w:rsidR="00E307B8" w:rsidRPr="009D580A" w14:paraId="6B9A53B9" w14:textId="77777777" w:rsidTr="00B423DB">
        <w:tc>
          <w:tcPr>
            <w:tcW w:w="7971" w:type="dxa"/>
          </w:tcPr>
          <w:p w14:paraId="01598802" w14:textId="77777777" w:rsidR="00E307B8" w:rsidRPr="009D580A" w:rsidRDefault="00E307B8" w:rsidP="005C499A">
            <w:pPr>
              <w:pStyle w:val="ListParagraph"/>
              <w:widowControl w:val="0"/>
              <w:numPr>
                <w:ilvl w:val="0"/>
                <w:numId w:val="111"/>
              </w:numPr>
              <w:ind w:left="1695"/>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the repairs?</w:t>
            </w:r>
            <w:r w:rsidRPr="009D580A">
              <w:t xml:space="preserve"> </w:t>
            </w:r>
          </w:p>
        </w:tc>
        <w:tc>
          <w:tcPr>
            <w:tcW w:w="698" w:type="dxa"/>
            <w:vAlign w:val="bottom"/>
          </w:tcPr>
          <w:p w14:paraId="62C36355"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00124">
              <w:fldChar w:fldCharType="separate"/>
            </w:r>
            <w:r w:rsidRPr="009D580A">
              <w:fldChar w:fldCharType="end"/>
            </w:r>
          </w:p>
        </w:tc>
        <w:tc>
          <w:tcPr>
            <w:tcW w:w="277" w:type="dxa"/>
            <w:vAlign w:val="bottom"/>
          </w:tcPr>
          <w:p w14:paraId="7CC68CF7" w14:textId="77777777" w:rsidR="00E307B8" w:rsidRPr="009D580A" w:rsidRDefault="00E307B8" w:rsidP="00B423DB">
            <w:pPr>
              <w:keepNext/>
              <w:jc w:val="center"/>
            </w:pPr>
          </w:p>
        </w:tc>
        <w:tc>
          <w:tcPr>
            <w:tcW w:w="630" w:type="dxa"/>
            <w:vAlign w:val="bottom"/>
          </w:tcPr>
          <w:p w14:paraId="681AEA45"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00124">
              <w:fldChar w:fldCharType="separate"/>
            </w:r>
            <w:r w:rsidRPr="009D580A">
              <w:fldChar w:fldCharType="end"/>
            </w:r>
          </w:p>
        </w:tc>
      </w:tr>
      <w:tr w:rsidR="00E307B8" w:rsidRPr="009D580A" w14:paraId="1925EECF" w14:textId="77777777" w:rsidTr="00B423DB">
        <w:tc>
          <w:tcPr>
            <w:tcW w:w="7971" w:type="dxa"/>
          </w:tcPr>
          <w:p w14:paraId="1A8AC750" w14:textId="77777777" w:rsidR="00E307B8" w:rsidRPr="009D580A" w:rsidDel="00DE57C0" w:rsidRDefault="00E307B8" w:rsidP="005C499A">
            <w:pPr>
              <w:pStyle w:val="ListParagraph"/>
              <w:widowControl w:val="0"/>
              <w:numPr>
                <w:ilvl w:val="0"/>
                <w:numId w:val="111"/>
              </w:numPr>
              <w:ind w:left="1695"/>
            </w:pPr>
            <w:r w:rsidRPr="009D580A">
              <w:t>Was an Operations and Maintenance Plan included in the application?</w:t>
            </w:r>
          </w:p>
        </w:tc>
        <w:tc>
          <w:tcPr>
            <w:tcW w:w="698" w:type="dxa"/>
            <w:vAlign w:val="bottom"/>
          </w:tcPr>
          <w:p w14:paraId="590CF924"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00124">
              <w:fldChar w:fldCharType="separate"/>
            </w:r>
            <w:r w:rsidRPr="009D580A">
              <w:fldChar w:fldCharType="end"/>
            </w:r>
          </w:p>
        </w:tc>
        <w:tc>
          <w:tcPr>
            <w:tcW w:w="277" w:type="dxa"/>
            <w:vAlign w:val="bottom"/>
          </w:tcPr>
          <w:p w14:paraId="61BEB2F1" w14:textId="77777777" w:rsidR="00E307B8" w:rsidRPr="009D580A" w:rsidRDefault="00E307B8" w:rsidP="00B423DB">
            <w:pPr>
              <w:keepNext/>
              <w:jc w:val="center"/>
            </w:pPr>
          </w:p>
        </w:tc>
        <w:tc>
          <w:tcPr>
            <w:tcW w:w="630" w:type="dxa"/>
            <w:vAlign w:val="bottom"/>
          </w:tcPr>
          <w:p w14:paraId="6BE3B1B9"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00124">
              <w:fldChar w:fldCharType="separate"/>
            </w:r>
            <w:r w:rsidRPr="009D580A">
              <w:fldChar w:fldCharType="end"/>
            </w:r>
          </w:p>
        </w:tc>
      </w:tr>
    </w:tbl>
    <w:p w14:paraId="5F47448D" w14:textId="77777777" w:rsidR="00E307B8" w:rsidRPr="00DE57C0" w:rsidRDefault="00E307B8" w:rsidP="00E307B8">
      <w:pPr>
        <w:widowControl w:val="0"/>
        <w:rPr>
          <w:i/>
        </w:rPr>
      </w:pPr>
      <w:r w:rsidRPr="00DE57C0">
        <w:rPr>
          <w:i/>
        </w:rPr>
        <w:t xml:space="preserve">&lt;&lt;Provide narrative discussion of radon risk applicable to the subject project. </w:t>
      </w:r>
      <w:r w:rsidRPr="0072052A">
        <w:rPr>
          <w:i/>
        </w:rPr>
        <w:t xml:space="preserve"> If a radon report was not required per HUD Handbook 4232.1, Chapter 7.8, please explain why the radon report was not required.&gt;&gt;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29E1360A" w14:textId="77777777" w:rsidR="00621DF5" w:rsidRPr="001E299C" w:rsidRDefault="00621DF5" w:rsidP="00F06225">
      <w:pPr>
        <w:widowControl w:val="0"/>
        <w:rPr>
          <w:color w:val="000000"/>
        </w:rPr>
      </w:pPr>
    </w:p>
    <w:p w14:paraId="3FE2D5FB" w14:textId="77777777" w:rsidR="00A85001" w:rsidRPr="00621DF5" w:rsidRDefault="009E4163" w:rsidP="0067123D">
      <w:pPr>
        <w:pStyle w:val="Heading2"/>
      </w:pPr>
      <w:bookmarkStart w:id="390" w:name="_Toc333582302"/>
      <w:bookmarkStart w:id="391" w:name="_Toc84577997"/>
      <w:r>
        <w:t>Lender Comments</w:t>
      </w:r>
      <w:bookmarkEnd w:id="390"/>
      <w:bookmarkEnd w:id="391"/>
    </w:p>
    <w:p w14:paraId="7C37C86F" w14:textId="77777777" w:rsidR="006B7640" w:rsidRPr="001E299C" w:rsidRDefault="006B7640" w:rsidP="00F06225">
      <w:pPr>
        <w:widowControl w:val="0"/>
        <w:rPr>
          <w:i/>
          <w:color w:val="000000"/>
          <w:szCs w:val="20"/>
        </w:rPr>
      </w:pPr>
      <w:r w:rsidRPr="001E299C">
        <w:rPr>
          <w:i/>
          <w:color w:val="000000"/>
          <w:szCs w:val="20"/>
        </w:rPr>
        <w:t>&lt;&lt;</w:t>
      </w:r>
      <w:r w:rsidR="00CB648A" w:rsidRPr="001E299C">
        <w:rPr>
          <w:i/>
          <w:color w:val="000000"/>
          <w:szCs w:val="20"/>
        </w:rPr>
        <w:t>Provide a b</w:t>
      </w:r>
      <w:r w:rsidRPr="001E299C">
        <w:rPr>
          <w:i/>
          <w:color w:val="000000"/>
          <w:szCs w:val="20"/>
        </w:rPr>
        <w:t xml:space="preserve">rief summary of </w:t>
      </w:r>
      <w:r w:rsidR="00BC5BFC" w:rsidRPr="001E299C">
        <w:rPr>
          <w:i/>
          <w:color w:val="000000"/>
          <w:szCs w:val="20"/>
        </w:rPr>
        <w:t xml:space="preserve">comments </w:t>
      </w:r>
      <w:r w:rsidRPr="001E299C">
        <w:rPr>
          <w:i/>
          <w:color w:val="000000"/>
          <w:szCs w:val="20"/>
        </w:rPr>
        <w:t>made by underwriter.  If none, state none.&gt;&gt;</w:t>
      </w:r>
      <w:r w:rsidR="001E299C">
        <w:rPr>
          <w:i/>
          <w:color w:val="000000"/>
          <w:szCs w:val="20"/>
        </w:rPr>
        <w:t xml:space="preserve">  </w:t>
      </w:r>
      <w:r w:rsidR="0013126C" w:rsidRPr="001E299C">
        <w:rPr>
          <w:color w:val="000000"/>
          <w:szCs w:val="20"/>
        </w:rPr>
        <w:fldChar w:fldCharType="begin">
          <w:ffData>
            <w:name w:val="Text128"/>
            <w:enabled/>
            <w:calcOnExit w:val="0"/>
            <w:textInput/>
          </w:ffData>
        </w:fldChar>
      </w:r>
      <w:bookmarkStart w:id="392" w:name="Text128"/>
      <w:r w:rsidR="001E299C" w:rsidRPr="001E299C">
        <w:rPr>
          <w:color w:val="000000"/>
          <w:szCs w:val="20"/>
        </w:rPr>
        <w:instrText xml:space="preserve"> FORMTEXT </w:instrText>
      </w:r>
      <w:r w:rsidR="0013126C" w:rsidRPr="001E299C">
        <w:rPr>
          <w:color w:val="000000"/>
          <w:szCs w:val="20"/>
        </w:rPr>
      </w:r>
      <w:r w:rsidR="0013126C" w:rsidRPr="001E299C">
        <w:rPr>
          <w:color w:val="000000"/>
          <w:szCs w:val="20"/>
        </w:rPr>
        <w:fldChar w:fldCharType="separate"/>
      </w:r>
      <w:r w:rsidR="001E299C" w:rsidRPr="001E299C">
        <w:rPr>
          <w:noProof/>
          <w:color w:val="000000"/>
          <w:szCs w:val="20"/>
        </w:rPr>
        <w:t> </w:t>
      </w:r>
      <w:r w:rsidR="001E299C" w:rsidRPr="001E299C">
        <w:rPr>
          <w:noProof/>
          <w:color w:val="000000"/>
          <w:szCs w:val="20"/>
        </w:rPr>
        <w:t> </w:t>
      </w:r>
      <w:r w:rsidR="001E299C" w:rsidRPr="001E299C">
        <w:rPr>
          <w:noProof/>
          <w:color w:val="000000"/>
          <w:szCs w:val="20"/>
        </w:rPr>
        <w:t> </w:t>
      </w:r>
      <w:r w:rsidR="001E299C" w:rsidRPr="001E299C">
        <w:rPr>
          <w:noProof/>
          <w:color w:val="000000"/>
          <w:szCs w:val="20"/>
        </w:rPr>
        <w:t> </w:t>
      </w:r>
      <w:r w:rsidR="001E299C" w:rsidRPr="001E299C">
        <w:rPr>
          <w:noProof/>
          <w:color w:val="000000"/>
          <w:szCs w:val="20"/>
        </w:rPr>
        <w:t> </w:t>
      </w:r>
      <w:r w:rsidR="0013126C" w:rsidRPr="001E299C">
        <w:rPr>
          <w:color w:val="000000"/>
          <w:szCs w:val="20"/>
        </w:rPr>
        <w:fldChar w:fldCharType="end"/>
      </w:r>
      <w:bookmarkEnd w:id="392"/>
    </w:p>
    <w:p w14:paraId="03114AC1" w14:textId="77777777" w:rsidR="00621DF5" w:rsidRDefault="00621DF5" w:rsidP="00621DF5"/>
    <w:p w14:paraId="496D8E54" w14:textId="77777777" w:rsidR="00F0464B" w:rsidRPr="00621DF5" w:rsidRDefault="009E4163" w:rsidP="005C499A">
      <w:pPr>
        <w:pStyle w:val="Heading2"/>
      </w:pPr>
      <w:bookmarkStart w:id="393" w:name="_Toc333582303"/>
      <w:bookmarkStart w:id="394" w:name="_Toc84577998"/>
      <w:r>
        <w:lastRenderedPageBreak/>
        <w:t>Other Environmental Concerns</w:t>
      </w:r>
      <w:bookmarkEnd w:id="393"/>
      <w:bookmarkEnd w:id="394"/>
    </w:p>
    <w:p w14:paraId="0AF9F98C" w14:textId="77777777" w:rsidR="00C76819" w:rsidRDefault="00C76819" w:rsidP="005C499A">
      <w:pPr>
        <w:keepNext/>
        <w:widowControl w:val="0"/>
        <w:rPr>
          <w:b/>
          <w:color w:val="000000"/>
        </w:rPr>
      </w:pPr>
    </w:p>
    <w:p w14:paraId="32E72FD9" w14:textId="77777777" w:rsidR="001E299C" w:rsidRPr="00683394" w:rsidRDefault="001E299C" w:rsidP="005C499A">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1E299C" w14:paraId="507758DE" w14:textId="77777777" w:rsidTr="00230136">
        <w:trPr>
          <w:tblHeader/>
        </w:trPr>
        <w:tc>
          <w:tcPr>
            <w:tcW w:w="7971" w:type="dxa"/>
          </w:tcPr>
          <w:p w14:paraId="6A237650" w14:textId="1BF2728B" w:rsidR="001E299C" w:rsidRDefault="001E299C" w:rsidP="003E66BC">
            <w:pPr>
              <w:keepNext/>
            </w:pPr>
          </w:p>
        </w:tc>
        <w:tc>
          <w:tcPr>
            <w:tcW w:w="698" w:type="dxa"/>
            <w:vAlign w:val="bottom"/>
          </w:tcPr>
          <w:p w14:paraId="6D7EDD23" w14:textId="77777777" w:rsidR="001E299C" w:rsidRPr="003E66BC" w:rsidRDefault="001E299C" w:rsidP="003E66BC">
            <w:pPr>
              <w:keepNext/>
              <w:jc w:val="center"/>
              <w:rPr>
                <w:b/>
                <w:sz w:val="22"/>
              </w:rPr>
            </w:pPr>
            <w:r w:rsidRPr="003E66BC">
              <w:rPr>
                <w:b/>
                <w:sz w:val="22"/>
              </w:rPr>
              <w:t>Yes</w:t>
            </w:r>
          </w:p>
        </w:tc>
        <w:tc>
          <w:tcPr>
            <w:tcW w:w="277" w:type="dxa"/>
          </w:tcPr>
          <w:p w14:paraId="36F66E25" w14:textId="77777777" w:rsidR="001E299C" w:rsidRPr="003E66BC" w:rsidRDefault="001E299C" w:rsidP="003E66BC">
            <w:pPr>
              <w:keepNext/>
              <w:jc w:val="center"/>
              <w:rPr>
                <w:b/>
                <w:sz w:val="22"/>
              </w:rPr>
            </w:pPr>
          </w:p>
        </w:tc>
        <w:tc>
          <w:tcPr>
            <w:tcW w:w="630" w:type="dxa"/>
            <w:vAlign w:val="bottom"/>
          </w:tcPr>
          <w:p w14:paraId="26EC409C" w14:textId="77777777" w:rsidR="001E299C" w:rsidRPr="003E66BC" w:rsidRDefault="001E299C" w:rsidP="003E66BC">
            <w:pPr>
              <w:keepNext/>
              <w:jc w:val="center"/>
              <w:rPr>
                <w:b/>
                <w:sz w:val="22"/>
              </w:rPr>
            </w:pPr>
            <w:r w:rsidRPr="003E66BC">
              <w:rPr>
                <w:b/>
                <w:sz w:val="22"/>
              </w:rPr>
              <w:t>No</w:t>
            </w:r>
          </w:p>
        </w:tc>
      </w:tr>
      <w:tr w:rsidR="001E299C" w14:paraId="269F3B4B" w14:textId="77777777" w:rsidTr="00230136">
        <w:tc>
          <w:tcPr>
            <w:tcW w:w="7971" w:type="dxa"/>
          </w:tcPr>
          <w:p w14:paraId="0D991F55" w14:textId="216A281E" w:rsidR="001E299C" w:rsidRDefault="001E299C" w:rsidP="00FD4AB0">
            <w:pPr>
              <w:keepNext/>
              <w:numPr>
                <w:ilvl w:val="0"/>
                <w:numId w:val="37"/>
              </w:numPr>
              <w:tabs>
                <w:tab w:val="right" w:leader="dot" w:pos="7740"/>
              </w:tabs>
              <w:spacing w:before="60"/>
            </w:pPr>
            <w:r w:rsidRPr="003E66BC">
              <w:rPr>
                <w:color w:val="000000"/>
              </w:rPr>
              <w:t>Is the subject located within a designated coastal barrier resource area?</w:t>
            </w:r>
            <w:r>
              <w:t xml:space="preserve"> </w:t>
            </w:r>
            <w:r w:rsidR="00FE7A42">
              <w:t>(If no, provide evidence.)</w:t>
            </w:r>
            <w:r>
              <w:t xml:space="preserve"> </w:t>
            </w:r>
          </w:p>
        </w:tc>
        <w:tc>
          <w:tcPr>
            <w:tcW w:w="698" w:type="dxa"/>
            <w:vAlign w:val="bottom"/>
          </w:tcPr>
          <w:p w14:paraId="4653BBD2" w14:textId="77777777" w:rsidR="001E299C" w:rsidRDefault="0013126C" w:rsidP="003E66BC">
            <w:pPr>
              <w:keepNext/>
              <w:jc w:val="center"/>
            </w:pPr>
            <w:r>
              <w:fldChar w:fldCharType="begin">
                <w:ffData>
                  <w:name w:val="Check2"/>
                  <w:enabled/>
                  <w:calcOnExit w:val="0"/>
                  <w:checkBox>
                    <w:sizeAuto/>
                    <w:default w:val="0"/>
                  </w:checkBox>
                </w:ffData>
              </w:fldChar>
            </w:r>
            <w:r w:rsidR="001E299C">
              <w:instrText xml:space="preserve"> FORMCHECKBOX </w:instrText>
            </w:r>
            <w:r w:rsidR="00B00124">
              <w:fldChar w:fldCharType="separate"/>
            </w:r>
            <w:r>
              <w:fldChar w:fldCharType="end"/>
            </w:r>
          </w:p>
        </w:tc>
        <w:tc>
          <w:tcPr>
            <w:tcW w:w="277" w:type="dxa"/>
            <w:vAlign w:val="bottom"/>
          </w:tcPr>
          <w:p w14:paraId="15594D1F" w14:textId="77777777" w:rsidR="001E299C" w:rsidRDefault="001E299C" w:rsidP="003E66BC">
            <w:pPr>
              <w:keepNext/>
              <w:jc w:val="center"/>
            </w:pPr>
          </w:p>
        </w:tc>
        <w:tc>
          <w:tcPr>
            <w:tcW w:w="630" w:type="dxa"/>
            <w:vAlign w:val="bottom"/>
          </w:tcPr>
          <w:p w14:paraId="1DF04BF8" w14:textId="77777777" w:rsidR="001E299C"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299C" w:rsidRPr="003E66BC">
              <w:rPr>
                <w:b/>
              </w:rPr>
              <w:instrText xml:space="preserve"> FORMCHECKBOX </w:instrText>
            </w:r>
            <w:r w:rsidR="00B00124">
              <w:rPr>
                <w:b/>
              </w:rPr>
            </w:r>
            <w:r w:rsidR="00B00124">
              <w:rPr>
                <w:b/>
              </w:rPr>
              <w:fldChar w:fldCharType="separate"/>
            </w:r>
            <w:r w:rsidRPr="003E66BC">
              <w:rPr>
                <w:b/>
              </w:rPr>
              <w:fldChar w:fldCharType="end"/>
            </w:r>
          </w:p>
        </w:tc>
      </w:tr>
      <w:tr w:rsidR="007C6746" w14:paraId="7525B6E1" w14:textId="77777777" w:rsidTr="00230136">
        <w:tc>
          <w:tcPr>
            <w:tcW w:w="7971" w:type="dxa"/>
          </w:tcPr>
          <w:p w14:paraId="01F149A4" w14:textId="2EF1E9C7" w:rsidR="007C6746" w:rsidRPr="00230136" w:rsidRDefault="007C6746" w:rsidP="00230136">
            <w:pPr>
              <w:widowControl w:val="0"/>
              <w:numPr>
                <w:ilvl w:val="0"/>
                <w:numId w:val="37"/>
              </w:numPr>
              <w:tabs>
                <w:tab w:val="right" w:leader="dot" w:pos="7740"/>
              </w:tabs>
              <w:spacing w:before="60"/>
              <w:rPr>
                <w:b/>
              </w:rPr>
            </w:pPr>
            <w:r w:rsidRPr="00230136">
              <w:rPr>
                <w:b/>
                <w:color w:val="000000"/>
              </w:rPr>
              <w:t>Noise:</w:t>
            </w:r>
          </w:p>
        </w:tc>
        <w:tc>
          <w:tcPr>
            <w:tcW w:w="698" w:type="dxa"/>
            <w:vAlign w:val="bottom"/>
          </w:tcPr>
          <w:p w14:paraId="20A2D473" w14:textId="77777777" w:rsidR="007C6746" w:rsidRDefault="007C6746" w:rsidP="003E66BC">
            <w:pPr>
              <w:keepNext/>
              <w:jc w:val="center"/>
            </w:pPr>
          </w:p>
        </w:tc>
        <w:tc>
          <w:tcPr>
            <w:tcW w:w="277" w:type="dxa"/>
            <w:vAlign w:val="bottom"/>
          </w:tcPr>
          <w:p w14:paraId="21BCF847" w14:textId="77777777" w:rsidR="007C6746" w:rsidRDefault="007C6746" w:rsidP="003E66BC">
            <w:pPr>
              <w:keepNext/>
              <w:jc w:val="center"/>
            </w:pPr>
          </w:p>
        </w:tc>
        <w:tc>
          <w:tcPr>
            <w:tcW w:w="630" w:type="dxa"/>
            <w:vAlign w:val="bottom"/>
          </w:tcPr>
          <w:p w14:paraId="698D849F" w14:textId="77777777" w:rsidR="007C6746" w:rsidRPr="003E66BC" w:rsidRDefault="007C6746" w:rsidP="003E66BC">
            <w:pPr>
              <w:keepNext/>
              <w:jc w:val="center"/>
              <w:rPr>
                <w:b/>
              </w:rPr>
            </w:pPr>
          </w:p>
        </w:tc>
      </w:tr>
      <w:tr w:rsidR="001E299C" w14:paraId="58F130BD" w14:textId="77777777" w:rsidTr="00230136">
        <w:tc>
          <w:tcPr>
            <w:tcW w:w="7971" w:type="dxa"/>
          </w:tcPr>
          <w:p w14:paraId="07A931D6" w14:textId="72B5FA63" w:rsidR="001E299C" w:rsidRPr="009D2AA9" w:rsidRDefault="007C6746" w:rsidP="00230136">
            <w:pPr>
              <w:pStyle w:val="ListParagraph"/>
              <w:widowControl w:val="0"/>
              <w:numPr>
                <w:ilvl w:val="0"/>
                <w:numId w:val="86"/>
              </w:numPr>
              <w:tabs>
                <w:tab w:val="right" w:leader="dot" w:pos="7740"/>
              </w:tabs>
              <w:spacing w:before="60"/>
            </w:pPr>
            <w:r>
              <w:t>I</w:t>
            </w:r>
            <w:r w:rsidR="00003D93" w:rsidRPr="00D45E13">
              <w:t>s the subject located within 5 miles of a civil airport or within 15 miles of a military airfield?</w:t>
            </w:r>
            <w:r w:rsidR="001E299C">
              <w:t xml:space="preserve">  </w:t>
            </w:r>
          </w:p>
        </w:tc>
        <w:tc>
          <w:tcPr>
            <w:tcW w:w="698" w:type="dxa"/>
            <w:vAlign w:val="bottom"/>
          </w:tcPr>
          <w:p w14:paraId="00E985DC" w14:textId="77777777" w:rsidR="001E299C" w:rsidRDefault="0013126C" w:rsidP="003E66BC">
            <w:pPr>
              <w:keepNext/>
              <w:jc w:val="center"/>
            </w:pPr>
            <w:r>
              <w:fldChar w:fldCharType="begin">
                <w:ffData>
                  <w:name w:val="Check2"/>
                  <w:enabled/>
                  <w:calcOnExit w:val="0"/>
                  <w:checkBox>
                    <w:sizeAuto/>
                    <w:default w:val="0"/>
                  </w:checkBox>
                </w:ffData>
              </w:fldChar>
            </w:r>
            <w:r w:rsidR="001E299C">
              <w:instrText xml:space="preserve"> FORMCHECKBOX </w:instrText>
            </w:r>
            <w:r w:rsidR="00B00124">
              <w:fldChar w:fldCharType="separate"/>
            </w:r>
            <w:r>
              <w:fldChar w:fldCharType="end"/>
            </w:r>
          </w:p>
        </w:tc>
        <w:tc>
          <w:tcPr>
            <w:tcW w:w="277" w:type="dxa"/>
            <w:vAlign w:val="bottom"/>
          </w:tcPr>
          <w:p w14:paraId="19C0F55B" w14:textId="77777777" w:rsidR="001E299C" w:rsidRDefault="001E299C" w:rsidP="003E66BC">
            <w:pPr>
              <w:keepNext/>
              <w:jc w:val="center"/>
            </w:pPr>
          </w:p>
        </w:tc>
        <w:tc>
          <w:tcPr>
            <w:tcW w:w="630" w:type="dxa"/>
            <w:vAlign w:val="bottom"/>
          </w:tcPr>
          <w:p w14:paraId="1A9172E3" w14:textId="77777777" w:rsidR="001E299C"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299C" w:rsidRPr="003E66BC">
              <w:rPr>
                <w:b/>
              </w:rPr>
              <w:instrText xml:space="preserve"> FORMCHECKBOX </w:instrText>
            </w:r>
            <w:r w:rsidR="00B00124">
              <w:rPr>
                <w:b/>
              </w:rPr>
            </w:r>
            <w:r w:rsidR="00B00124">
              <w:rPr>
                <w:b/>
              </w:rPr>
              <w:fldChar w:fldCharType="separate"/>
            </w:r>
            <w:r w:rsidRPr="003E66BC">
              <w:rPr>
                <w:b/>
              </w:rPr>
              <w:fldChar w:fldCharType="end"/>
            </w:r>
          </w:p>
        </w:tc>
      </w:tr>
      <w:tr w:rsidR="001E299C" w14:paraId="28DE233E" w14:textId="77777777" w:rsidTr="00230136">
        <w:tc>
          <w:tcPr>
            <w:tcW w:w="7971" w:type="dxa"/>
          </w:tcPr>
          <w:p w14:paraId="37E7A2AE" w14:textId="4A53A3F9" w:rsidR="001E299C" w:rsidRPr="00D45E13" w:rsidRDefault="00003D93" w:rsidP="00230136">
            <w:pPr>
              <w:pStyle w:val="ListParagraph"/>
              <w:widowControl w:val="0"/>
              <w:numPr>
                <w:ilvl w:val="0"/>
                <w:numId w:val="86"/>
              </w:numPr>
              <w:tabs>
                <w:tab w:val="right" w:leader="dot" w:pos="7740"/>
              </w:tabs>
              <w:spacing w:before="60"/>
            </w:pPr>
            <w:r w:rsidRPr="00230136">
              <w:t>Is the project located within 1,000 feet of major highways or busy roads?</w:t>
            </w:r>
            <w:r w:rsidR="001E299C" w:rsidRPr="00E31790">
              <w:t xml:space="preserve">  </w:t>
            </w:r>
          </w:p>
        </w:tc>
        <w:tc>
          <w:tcPr>
            <w:tcW w:w="698" w:type="dxa"/>
            <w:vAlign w:val="bottom"/>
          </w:tcPr>
          <w:p w14:paraId="4C58D18A" w14:textId="77777777" w:rsidR="001E299C" w:rsidRDefault="0013126C" w:rsidP="003E66BC">
            <w:pPr>
              <w:keepNext/>
              <w:jc w:val="center"/>
            </w:pPr>
            <w:r>
              <w:fldChar w:fldCharType="begin">
                <w:ffData>
                  <w:name w:val="Check2"/>
                  <w:enabled/>
                  <w:calcOnExit w:val="0"/>
                  <w:checkBox>
                    <w:sizeAuto/>
                    <w:default w:val="0"/>
                  </w:checkBox>
                </w:ffData>
              </w:fldChar>
            </w:r>
            <w:r w:rsidR="001E299C">
              <w:instrText xml:space="preserve"> FORMCHECKBOX </w:instrText>
            </w:r>
            <w:r w:rsidR="00B00124">
              <w:fldChar w:fldCharType="separate"/>
            </w:r>
            <w:r>
              <w:fldChar w:fldCharType="end"/>
            </w:r>
          </w:p>
        </w:tc>
        <w:tc>
          <w:tcPr>
            <w:tcW w:w="277" w:type="dxa"/>
            <w:vAlign w:val="bottom"/>
          </w:tcPr>
          <w:p w14:paraId="066B7D4B" w14:textId="77777777" w:rsidR="001E299C" w:rsidRDefault="001E299C" w:rsidP="003E66BC">
            <w:pPr>
              <w:keepNext/>
              <w:jc w:val="center"/>
            </w:pPr>
          </w:p>
        </w:tc>
        <w:tc>
          <w:tcPr>
            <w:tcW w:w="630" w:type="dxa"/>
            <w:vAlign w:val="bottom"/>
          </w:tcPr>
          <w:p w14:paraId="64B257C6" w14:textId="77777777" w:rsidR="001E299C"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299C" w:rsidRPr="003E66BC">
              <w:rPr>
                <w:b/>
              </w:rPr>
              <w:instrText xml:space="preserve"> FORMCHECKBOX </w:instrText>
            </w:r>
            <w:r w:rsidR="00B00124">
              <w:rPr>
                <w:b/>
              </w:rPr>
            </w:r>
            <w:r w:rsidR="00B00124">
              <w:rPr>
                <w:b/>
              </w:rPr>
              <w:fldChar w:fldCharType="separate"/>
            </w:r>
            <w:r w:rsidRPr="003E66BC">
              <w:rPr>
                <w:b/>
              </w:rPr>
              <w:fldChar w:fldCharType="end"/>
            </w:r>
          </w:p>
        </w:tc>
      </w:tr>
      <w:tr w:rsidR="001E299C" w14:paraId="7328772A" w14:textId="77777777" w:rsidTr="00230136">
        <w:tc>
          <w:tcPr>
            <w:tcW w:w="7971" w:type="dxa"/>
          </w:tcPr>
          <w:p w14:paraId="6CFAD2F8" w14:textId="05C65E27" w:rsidR="001E299C" w:rsidRPr="00D45E13" w:rsidRDefault="00003D93" w:rsidP="00230136">
            <w:pPr>
              <w:pStyle w:val="ListParagraph"/>
              <w:widowControl w:val="0"/>
              <w:numPr>
                <w:ilvl w:val="0"/>
                <w:numId w:val="86"/>
              </w:numPr>
              <w:tabs>
                <w:tab w:val="right" w:leader="dot" w:pos="7740"/>
              </w:tabs>
              <w:spacing w:before="60"/>
            </w:pPr>
            <w:r w:rsidRPr="00230136">
              <w:t>Is the project located within 3,000 feet of a railroad?</w:t>
            </w:r>
            <w:r w:rsidR="001E299C" w:rsidRPr="00E31790">
              <w:t xml:space="preserve">  </w:t>
            </w:r>
          </w:p>
        </w:tc>
        <w:tc>
          <w:tcPr>
            <w:tcW w:w="698" w:type="dxa"/>
            <w:vAlign w:val="bottom"/>
          </w:tcPr>
          <w:p w14:paraId="6D7C5EF0" w14:textId="77777777" w:rsidR="001E299C" w:rsidRDefault="0013126C" w:rsidP="003E66BC">
            <w:pPr>
              <w:keepNext/>
              <w:jc w:val="center"/>
            </w:pPr>
            <w:r>
              <w:fldChar w:fldCharType="begin">
                <w:ffData>
                  <w:name w:val="Check2"/>
                  <w:enabled/>
                  <w:calcOnExit w:val="0"/>
                  <w:checkBox>
                    <w:sizeAuto/>
                    <w:default w:val="0"/>
                  </w:checkBox>
                </w:ffData>
              </w:fldChar>
            </w:r>
            <w:r w:rsidR="001E299C">
              <w:instrText xml:space="preserve"> FORMCHECKBOX </w:instrText>
            </w:r>
            <w:r w:rsidR="00B00124">
              <w:fldChar w:fldCharType="separate"/>
            </w:r>
            <w:r>
              <w:fldChar w:fldCharType="end"/>
            </w:r>
          </w:p>
        </w:tc>
        <w:tc>
          <w:tcPr>
            <w:tcW w:w="277" w:type="dxa"/>
            <w:vAlign w:val="bottom"/>
          </w:tcPr>
          <w:p w14:paraId="57531E23" w14:textId="77777777" w:rsidR="001E299C" w:rsidRDefault="001E299C" w:rsidP="003E66BC">
            <w:pPr>
              <w:keepNext/>
              <w:jc w:val="center"/>
            </w:pPr>
          </w:p>
        </w:tc>
        <w:tc>
          <w:tcPr>
            <w:tcW w:w="630" w:type="dxa"/>
            <w:vAlign w:val="bottom"/>
          </w:tcPr>
          <w:p w14:paraId="2AB815C9" w14:textId="77777777" w:rsidR="001E299C"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299C" w:rsidRPr="003E66BC">
              <w:rPr>
                <w:b/>
              </w:rPr>
              <w:instrText xml:space="preserve"> FORMCHECKBOX </w:instrText>
            </w:r>
            <w:r w:rsidR="00B00124">
              <w:rPr>
                <w:b/>
              </w:rPr>
            </w:r>
            <w:r w:rsidR="00B00124">
              <w:rPr>
                <w:b/>
              </w:rPr>
              <w:fldChar w:fldCharType="separate"/>
            </w:r>
            <w:r w:rsidRPr="003E66BC">
              <w:rPr>
                <w:b/>
              </w:rPr>
              <w:fldChar w:fldCharType="end"/>
            </w:r>
          </w:p>
        </w:tc>
      </w:tr>
      <w:tr w:rsidR="007C6746" w14:paraId="2CDCE1D5" w14:textId="77777777" w:rsidTr="00230136">
        <w:tc>
          <w:tcPr>
            <w:tcW w:w="7971" w:type="dxa"/>
          </w:tcPr>
          <w:p w14:paraId="36AD329D" w14:textId="1B60C86C" w:rsidR="007C6746" w:rsidRPr="007C6746" w:rsidRDefault="007C6746" w:rsidP="00230136">
            <w:pPr>
              <w:pStyle w:val="ListParagraph"/>
              <w:widowControl w:val="0"/>
              <w:numPr>
                <w:ilvl w:val="0"/>
                <w:numId w:val="86"/>
              </w:numPr>
              <w:tabs>
                <w:tab w:val="right" w:leader="dot" w:pos="7740"/>
              </w:tabs>
              <w:spacing w:before="60"/>
            </w:pPr>
            <w:r>
              <w:t>Is the subject’s marketability impacted by noise?</w:t>
            </w:r>
            <w:r w:rsidR="00255127" w:rsidRPr="001F206C">
              <w:t xml:space="preserve"> </w:t>
            </w:r>
          </w:p>
        </w:tc>
        <w:tc>
          <w:tcPr>
            <w:tcW w:w="698" w:type="dxa"/>
            <w:vAlign w:val="bottom"/>
          </w:tcPr>
          <w:p w14:paraId="2D7B84E2" w14:textId="63E6686F" w:rsidR="007C6746" w:rsidRDefault="007C6746"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76A58F64" w14:textId="77777777" w:rsidR="007C6746" w:rsidRDefault="007C6746" w:rsidP="003E66BC">
            <w:pPr>
              <w:keepNext/>
              <w:jc w:val="center"/>
            </w:pPr>
          </w:p>
        </w:tc>
        <w:tc>
          <w:tcPr>
            <w:tcW w:w="630" w:type="dxa"/>
            <w:vAlign w:val="bottom"/>
          </w:tcPr>
          <w:p w14:paraId="487ADF7F" w14:textId="2F99B4F2" w:rsidR="007C6746" w:rsidRPr="003E66BC" w:rsidRDefault="007C6746"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1E299C" w14:paraId="3B17AE17" w14:textId="77777777" w:rsidTr="00230136">
        <w:tc>
          <w:tcPr>
            <w:tcW w:w="7971" w:type="dxa"/>
          </w:tcPr>
          <w:p w14:paraId="72707A78" w14:textId="262F5992" w:rsidR="001E299C" w:rsidRPr="009D2AA9" w:rsidRDefault="00003D93">
            <w:pPr>
              <w:widowControl w:val="0"/>
              <w:numPr>
                <w:ilvl w:val="0"/>
                <w:numId w:val="37"/>
              </w:numPr>
              <w:tabs>
                <w:tab w:val="right" w:leader="dot" w:pos="7740"/>
              </w:tabs>
              <w:spacing w:before="60"/>
            </w:pPr>
            <w:r w:rsidRPr="003E66BC">
              <w:rPr>
                <w:color w:val="000000"/>
              </w:rPr>
              <w:t xml:space="preserve">Are there existing </w:t>
            </w:r>
            <w:r w:rsidR="003936B4">
              <w:rPr>
                <w:color w:val="000000"/>
              </w:rPr>
              <w:t xml:space="preserve">or proposed </w:t>
            </w:r>
            <w:r w:rsidRPr="003E66BC">
              <w:rPr>
                <w:color w:val="000000"/>
              </w:rPr>
              <w:t>stationary tanks containing explosive or fire-prone materials on the site or nearby the site that are visible from satellite images or site reconnaissance?</w:t>
            </w:r>
            <w:r w:rsidR="001E299C">
              <w:t xml:space="preserve">  </w:t>
            </w:r>
          </w:p>
        </w:tc>
        <w:tc>
          <w:tcPr>
            <w:tcW w:w="698" w:type="dxa"/>
            <w:vAlign w:val="bottom"/>
          </w:tcPr>
          <w:p w14:paraId="5B5DA99A" w14:textId="77777777" w:rsidR="003936B4" w:rsidRDefault="003936B4" w:rsidP="003E66BC">
            <w:pPr>
              <w:keepNext/>
              <w:jc w:val="center"/>
            </w:pPr>
          </w:p>
          <w:p w14:paraId="3FFF8C62" w14:textId="77777777" w:rsidR="003936B4" w:rsidRDefault="003936B4" w:rsidP="003E66BC">
            <w:pPr>
              <w:keepNext/>
              <w:jc w:val="center"/>
            </w:pPr>
          </w:p>
          <w:p w14:paraId="6017434E" w14:textId="2540BF81" w:rsidR="001E299C" w:rsidRDefault="0013126C" w:rsidP="003E66BC">
            <w:pPr>
              <w:keepNext/>
              <w:jc w:val="center"/>
            </w:pPr>
            <w:r>
              <w:fldChar w:fldCharType="begin">
                <w:ffData>
                  <w:name w:val="Check2"/>
                  <w:enabled/>
                  <w:calcOnExit w:val="0"/>
                  <w:checkBox>
                    <w:sizeAuto/>
                    <w:default w:val="0"/>
                  </w:checkBox>
                </w:ffData>
              </w:fldChar>
            </w:r>
            <w:r w:rsidR="001E299C">
              <w:instrText xml:space="preserve"> FORMCHECKBOX </w:instrText>
            </w:r>
            <w:r w:rsidR="00B00124">
              <w:fldChar w:fldCharType="separate"/>
            </w:r>
            <w:r>
              <w:fldChar w:fldCharType="end"/>
            </w:r>
          </w:p>
        </w:tc>
        <w:tc>
          <w:tcPr>
            <w:tcW w:w="277" w:type="dxa"/>
            <w:vAlign w:val="bottom"/>
          </w:tcPr>
          <w:p w14:paraId="777DEEF5" w14:textId="77777777" w:rsidR="001E299C" w:rsidRDefault="001E299C" w:rsidP="003E66BC">
            <w:pPr>
              <w:keepNext/>
              <w:jc w:val="center"/>
            </w:pPr>
          </w:p>
        </w:tc>
        <w:tc>
          <w:tcPr>
            <w:tcW w:w="630" w:type="dxa"/>
            <w:vAlign w:val="bottom"/>
          </w:tcPr>
          <w:p w14:paraId="345B887C" w14:textId="77777777" w:rsidR="003936B4" w:rsidRDefault="003936B4" w:rsidP="003E66BC">
            <w:pPr>
              <w:keepNext/>
              <w:jc w:val="center"/>
            </w:pPr>
          </w:p>
          <w:p w14:paraId="5F26E96E" w14:textId="77777777" w:rsidR="003936B4" w:rsidRDefault="003936B4" w:rsidP="003E66BC">
            <w:pPr>
              <w:keepNext/>
              <w:jc w:val="center"/>
            </w:pPr>
          </w:p>
          <w:p w14:paraId="35453539" w14:textId="3B87ADE4" w:rsidR="001E299C"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299C" w:rsidRPr="003E66BC">
              <w:rPr>
                <w:b/>
              </w:rPr>
              <w:instrText xml:space="preserve"> FORMCHECKBOX </w:instrText>
            </w:r>
            <w:r w:rsidR="00B00124">
              <w:rPr>
                <w:b/>
              </w:rPr>
            </w:r>
            <w:r w:rsidR="00B00124">
              <w:rPr>
                <w:b/>
              </w:rPr>
              <w:fldChar w:fldCharType="separate"/>
            </w:r>
            <w:r w:rsidRPr="003E66BC">
              <w:rPr>
                <w:b/>
              </w:rPr>
              <w:fldChar w:fldCharType="end"/>
            </w:r>
          </w:p>
        </w:tc>
      </w:tr>
      <w:tr w:rsidR="00203D77" w14:paraId="5307603C" w14:textId="77777777" w:rsidTr="00230136">
        <w:tc>
          <w:tcPr>
            <w:tcW w:w="7971" w:type="dxa"/>
          </w:tcPr>
          <w:p w14:paraId="3F343E62" w14:textId="018BFC40" w:rsidR="00203D77" w:rsidRPr="00E31790" w:rsidRDefault="00203D77" w:rsidP="00230136">
            <w:pPr>
              <w:pStyle w:val="ListParagraph"/>
              <w:widowControl w:val="0"/>
              <w:numPr>
                <w:ilvl w:val="0"/>
                <w:numId w:val="87"/>
              </w:numPr>
              <w:tabs>
                <w:tab w:val="right" w:leader="dot" w:pos="7740"/>
              </w:tabs>
              <w:spacing w:before="60"/>
            </w:pPr>
            <w:r>
              <w:t xml:space="preserve">Was a safety letter </w:t>
            </w:r>
            <w:r w:rsidR="000B7026">
              <w:t xml:space="preserve">from the state or local fire department </w:t>
            </w:r>
            <w:r w:rsidR="008151B6">
              <w:t xml:space="preserve">NOT </w:t>
            </w:r>
            <w:r>
              <w:t xml:space="preserve">provided for each tank? </w:t>
            </w:r>
            <w:r w:rsidR="008151B6">
              <w:t xml:space="preserve">     </w:t>
            </w:r>
            <w:r w:rsidR="000B7026">
              <w:t xml:space="preserve">                                              </w:t>
            </w:r>
            <w:r w:rsidR="008151B6">
              <w:t xml:space="preserve">           </w:t>
            </w:r>
            <w:r w:rsidR="00AA6171">
              <w:t xml:space="preserve"> </w:t>
            </w:r>
            <w:r w:rsidR="00AA1D2D">
              <w:t xml:space="preserve">                </w:t>
            </w:r>
            <w:r w:rsidR="00AA6171">
              <w:t xml:space="preserve"> </w:t>
            </w: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r>
              <w:t xml:space="preserve"> N/A</w:t>
            </w:r>
          </w:p>
        </w:tc>
        <w:tc>
          <w:tcPr>
            <w:tcW w:w="698" w:type="dxa"/>
            <w:shd w:val="clear" w:color="auto" w:fill="auto"/>
            <w:vAlign w:val="bottom"/>
          </w:tcPr>
          <w:p w14:paraId="524A1B0E" w14:textId="28DC2A78" w:rsidR="00203D77" w:rsidRDefault="00203D77"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7FFCBFAC" w14:textId="77777777" w:rsidR="00203D77" w:rsidRDefault="00203D77" w:rsidP="003E66BC">
            <w:pPr>
              <w:keepNext/>
              <w:jc w:val="center"/>
            </w:pPr>
          </w:p>
        </w:tc>
        <w:tc>
          <w:tcPr>
            <w:tcW w:w="630" w:type="dxa"/>
            <w:shd w:val="clear" w:color="auto" w:fill="auto"/>
            <w:vAlign w:val="bottom"/>
          </w:tcPr>
          <w:p w14:paraId="1E5236A7" w14:textId="6CA7FB35" w:rsidR="00203D77" w:rsidRDefault="00203D77"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003D93" w14:paraId="3E84D306" w14:textId="77777777" w:rsidTr="00230136">
        <w:tc>
          <w:tcPr>
            <w:tcW w:w="7971" w:type="dxa"/>
          </w:tcPr>
          <w:p w14:paraId="167E6ECA" w14:textId="7258DE4A" w:rsidR="00003D93" w:rsidRPr="009D2AA9" w:rsidRDefault="00003D93">
            <w:pPr>
              <w:widowControl w:val="0"/>
              <w:numPr>
                <w:ilvl w:val="0"/>
                <w:numId w:val="37"/>
              </w:numPr>
              <w:tabs>
                <w:tab w:val="right" w:leader="dot" w:pos="7740"/>
              </w:tabs>
              <w:spacing w:before="60"/>
            </w:pPr>
            <w:r w:rsidRPr="003E66BC">
              <w:rPr>
                <w:color w:val="000000"/>
              </w:rPr>
              <w:t xml:space="preserve">Are there any wetlands on </w:t>
            </w:r>
            <w:r w:rsidR="00FE7A42">
              <w:rPr>
                <w:color w:val="000000"/>
              </w:rPr>
              <w:t xml:space="preserve">or adjacent to </w:t>
            </w:r>
            <w:r w:rsidRPr="003E66BC">
              <w:rPr>
                <w:color w:val="000000"/>
              </w:rPr>
              <w:t>the subject site?</w:t>
            </w:r>
            <w:r>
              <w:t xml:space="preserve">  </w:t>
            </w:r>
          </w:p>
        </w:tc>
        <w:tc>
          <w:tcPr>
            <w:tcW w:w="698" w:type="dxa"/>
            <w:shd w:val="clear" w:color="auto" w:fill="auto"/>
            <w:vAlign w:val="bottom"/>
          </w:tcPr>
          <w:p w14:paraId="0B6D0B56"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B00124">
              <w:fldChar w:fldCharType="separate"/>
            </w:r>
            <w:r>
              <w:fldChar w:fldCharType="end"/>
            </w:r>
          </w:p>
        </w:tc>
        <w:tc>
          <w:tcPr>
            <w:tcW w:w="277" w:type="dxa"/>
            <w:shd w:val="clear" w:color="auto" w:fill="auto"/>
            <w:vAlign w:val="bottom"/>
          </w:tcPr>
          <w:p w14:paraId="71588E72" w14:textId="77777777" w:rsidR="00003D93" w:rsidRDefault="00003D93" w:rsidP="003E66BC">
            <w:pPr>
              <w:keepNext/>
              <w:jc w:val="center"/>
            </w:pPr>
          </w:p>
        </w:tc>
        <w:tc>
          <w:tcPr>
            <w:tcW w:w="630" w:type="dxa"/>
            <w:shd w:val="clear" w:color="auto" w:fill="auto"/>
            <w:vAlign w:val="bottom"/>
          </w:tcPr>
          <w:p w14:paraId="6D5DB20F"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B00124">
              <w:rPr>
                <w:b/>
              </w:rPr>
            </w:r>
            <w:r w:rsidR="00B00124">
              <w:rPr>
                <w:b/>
              </w:rPr>
              <w:fldChar w:fldCharType="separate"/>
            </w:r>
            <w:r w:rsidRPr="003E66BC">
              <w:rPr>
                <w:b/>
              </w:rPr>
              <w:fldChar w:fldCharType="end"/>
            </w:r>
          </w:p>
        </w:tc>
      </w:tr>
      <w:tr w:rsidR="00003D93" w14:paraId="2E7ED23C" w14:textId="77777777" w:rsidTr="00230136">
        <w:tc>
          <w:tcPr>
            <w:tcW w:w="7971" w:type="dxa"/>
          </w:tcPr>
          <w:p w14:paraId="08A0647A" w14:textId="7BD1EDAA" w:rsidR="00003D93" w:rsidRPr="009D2AA9" w:rsidRDefault="00003D93" w:rsidP="00230136">
            <w:pPr>
              <w:pStyle w:val="ListParagraph"/>
              <w:widowControl w:val="0"/>
              <w:numPr>
                <w:ilvl w:val="0"/>
                <w:numId w:val="88"/>
              </w:numPr>
              <w:tabs>
                <w:tab w:val="right" w:leader="dot" w:pos="7740"/>
              </w:tabs>
              <w:spacing w:before="60"/>
            </w:pPr>
            <w:r w:rsidRPr="003936B4">
              <w:t>If so, will the project impact or disturb wetland areas or their buffer zones?</w:t>
            </w:r>
            <w:r>
              <w:t xml:space="preserve"> </w:t>
            </w:r>
          </w:p>
        </w:tc>
        <w:tc>
          <w:tcPr>
            <w:tcW w:w="698" w:type="dxa"/>
            <w:shd w:val="clear" w:color="auto" w:fill="auto"/>
            <w:vAlign w:val="bottom"/>
          </w:tcPr>
          <w:p w14:paraId="0C3B40E4"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B00124">
              <w:fldChar w:fldCharType="separate"/>
            </w:r>
            <w:r>
              <w:fldChar w:fldCharType="end"/>
            </w:r>
          </w:p>
        </w:tc>
        <w:tc>
          <w:tcPr>
            <w:tcW w:w="277" w:type="dxa"/>
            <w:shd w:val="clear" w:color="auto" w:fill="auto"/>
            <w:vAlign w:val="bottom"/>
          </w:tcPr>
          <w:p w14:paraId="58351084" w14:textId="77777777" w:rsidR="00003D93" w:rsidRDefault="00003D93" w:rsidP="003E66BC">
            <w:pPr>
              <w:keepNext/>
              <w:jc w:val="center"/>
            </w:pPr>
          </w:p>
        </w:tc>
        <w:tc>
          <w:tcPr>
            <w:tcW w:w="630" w:type="dxa"/>
            <w:shd w:val="clear" w:color="auto" w:fill="auto"/>
            <w:vAlign w:val="bottom"/>
          </w:tcPr>
          <w:p w14:paraId="06C77FCF"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B00124">
              <w:rPr>
                <w:b/>
              </w:rPr>
            </w:r>
            <w:r w:rsidR="00B00124">
              <w:rPr>
                <w:b/>
              </w:rPr>
              <w:fldChar w:fldCharType="separate"/>
            </w:r>
            <w:r w:rsidRPr="003E66BC">
              <w:rPr>
                <w:b/>
              </w:rPr>
              <w:fldChar w:fldCharType="end"/>
            </w:r>
          </w:p>
        </w:tc>
      </w:tr>
      <w:tr w:rsidR="00003D93" w14:paraId="2C617F97" w14:textId="77777777" w:rsidTr="00230136">
        <w:tc>
          <w:tcPr>
            <w:tcW w:w="7971" w:type="dxa"/>
          </w:tcPr>
          <w:p w14:paraId="52541DD0" w14:textId="3F9787DF" w:rsidR="00003D93" w:rsidRPr="001F206C" w:rsidRDefault="00003D93">
            <w:pPr>
              <w:widowControl w:val="0"/>
              <w:numPr>
                <w:ilvl w:val="0"/>
                <w:numId w:val="37"/>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p>
        </w:tc>
        <w:tc>
          <w:tcPr>
            <w:tcW w:w="698" w:type="dxa"/>
            <w:shd w:val="clear" w:color="auto" w:fill="auto"/>
            <w:vAlign w:val="bottom"/>
          </w:tcPr>
          <w:p w14:paraId="0008A27D"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B00124">
              <w:fldChar w:fldCharType="separate"/>
            </w:r>
            <w:r>
              <w:fldChar w:fldCharType="end"/>
            </w:r>
          </w:p>
        </w:tc>
        <w:tc>
          <w:tcPr>
            <w:tcW w:w="277" w:type="dxa"/>
            <w:shd w:val="clear" w:color="auto" w:fill="auto"/>
            <w:vAlign w:val="bottom"/>
          </w:tcPr>
          <w:p w14:paraId="664E346E" w14:textId="77777777" w:rsidR="00003D93" w:rsidRDefault="00003D93" w:rsidP="003E66BC">
            <w:pPr>
              <w:keepNext/>
              <w:jc w:val="center"/>
            </w:pPr>
          </w:p>
        </w:tc>
        <w:tc>
          <w:tcPr>
            <w:tcW w:w="630" w:type="dxa"/>
            <w:shd w:val="clear" w:color="auto" w:fill="auto"/>
            <w:vAlign w:val="bottom"/>
          </w:tcPr>
          <w:p w14:paraId="613E4171"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B00124">
              <w:rPr>
                <w:b/>
              </w:rPr>
            </w:r>
            <w:r w:rsidR="00B00124">
              <w:rPr>
                <w:b/>
              </w:rPr>
              <w:fldChar w:fldCharType="separate"/>
            </w:r>
            <w:r w:rsidRPr="003E66BC">
              <w:rPr>
                <w:b/>
              </w:rPr>
              <w:fldChar w:fldCharType="end"/>
            </w:r>
          </w:p>
        </w:tc>
      </w:tr>
      <w:tr w:rsidR="00003D93" w14:paraId="20565DFF" w14:textId="77777777" w:rsidTr="00230136">
        <w:tc>
          <w:tcPr>
            <w:tcW w:w="7971" w:type="dxa"/>
          </w:tcPr>
          <w:p w14:paraId="3368A124" w14:textId="33444C41" w:rsidR="00003D93" w:rsidRPr="009D2AA9" w:rsidRDefault="00003D93">
            <w:pPr>
              <w:widowControl w:val="0"/>
              <w:numPr>
                <w:ilvl w:val="0"/>
                <w:numId w:val="37"/>
              </w:numPr>
              <w:tabs>
                <w:tab w:val="right" w:leader="dot" w:pos="7740"/>
              </w:tabs>
              <w:spacing w:before="60"/>
            </w:pPr>
            <w:r w:rsidRPr="003E66BC">
              <w:rPr>
                <w:color w:val="000000"/>
              </w:rPr>
              <w:t>Is the subject located on a sole source aquifer?</w:t>
            </w:r>
            <w:r>
              <w:t xml:space="preserve">  </w:t>
            </w:r>
          </w:p>
        </w:tc>
        <w:tc>
          <w:tcPr>
            <w:tcW w:w="698" w:type="dxa"/>
            <w:shd w:val="clear" w:color="auto" w:fill="auto"/>
            <w:vAlign w:val="bottom"/>
          </w:tcPr>
          <w:p w14:paraId="4FFAC163"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B00124">
              <w:fldChar w:fldCharType="separate"/>
            </w:r>
            <w:r>
              <w:fldChar w:fldCharType="end"/>
            </w:r>
          </w:p>
        </w:tc>
        <w:tc>
          <w:tcPr>
            <w:tcW w:w="277" w:type="dxa"/>
            <w:shd w:val="clear" w:color="auto" w:fill="auto"/>
            <w:vAlign w:val="bottom"/>
          </w:tcPr>
          <w:p w14:paraId="61D9CE9A" w14:textId="77777777" w:rsidR="00003D93" w:rsidRDefault="00003D93" w:rsidP="003E66BC">
            <w:pPr>
              <w:keepNext/>
              <w:jc w:val="center"/>
            </w:pPr>
          </w:p>
        </w:tc>
        <w:tc>
          <w:tcPr>
            <w:tcW w:w="630" w:type="dxa"/>
            <w:shd w:val="clear" w:color="auto" w:fill="auto"/>
            <w:vAlign w:val="bottom"/>
          </w:tcPr>
          <w:p w14:paraId="7BD7C967"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B00124">
              <w:rPr>
                <w:b/>
              </w:rPr>
            </w:r>
            <w:r w:rsidR="00B00124">
              <w:rPr>
                <w:b/>
              </w:rPr>
              <w:fldChar w:fldCharType="separate"/>
            </w:r>
            <w:r w:rsidRPr="003E66BC">
              <w:rPr>
                <w:b/>
              </w:rPr>
              <w:fldChar w:fldCharType="end"/>
            </w:r>
          </w:p>
        </w:tc>
      </w:tr>
      <w:tr w:rsidR="00003D93" w14:paraId="0C1A99D5" w14:textId="77777777" w:rsidTr="00230136">
        <w:tc>
          <w:tcPr>
            <w:tcW w:w="7971" w:type="dxa"/>
          </w:tcPr>
          <w:p w14:paraId="2C60B091" w14:textId="5E2E3613" w:rsidR="00003D93" w:rsidRPr="009D2AA9" w:rsidRDefault="00003D93">
            <w:pPr>
              <w:widowControl w:val="0"/>
              <w:numPr>
                <w:ilvl w:val="0"/>
                <w:numId w:val="37"/>
              </w:numPr>
              <w:tabs>
                <w:tab w:val="right" w:leader="dot" w:pos="7740"/>
              </w:tabs>
              <w:spacing w:before="60"/>
            </w:pPr>
            <w:r w:rsidRPr="003E66BC">
              <w:rPr>
                <w:color w:val="000000"/>
              </w:rPr>
              <w:t>Are there any known landfills within ½-mile of the site?</w:t>
            </w:r>
            <w:r>
              <w:t xml:space="preserve">  </w:t>
            </w:r>
          </w:p>
        </w:tc>
        <w:tc>
          <w:tcPr>
            <w:tcW w:w="698" w:type="dxa"/>
            <w:shd w:val="clear" w:color="auto" w:fill="auto"/>
            <w:vAlign w:val="bottom"/>
          </w:tcPr>
          <w:p w14:paraId="1462759B"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B00124">
              <w:fldChar w:fldCharType="separate"/>
            </w:r>
            <w:r>
              <w:fldChar w:fldCharType="end"/>
            </w:r>
          </w:p>
        </w:tc>
        <w:tc>
          <w:tcPr>
            <w:tcW w:w="277" w:type="dxa"/>
            <w:shd w:val="clear" w:color="auto" w:fill="auto"/>
            <w:vAlign w:val="bottom"/>
          </w:tcPr>
          <w:p w14:paraId="2046875D" w14:textId="77777777" w:rsidR="00003D93" w:rsidRDefault="00003D93" w:rsidP="003E66BC">
            <w:pPr>
              <w:keepNext/>
              <w:jc w:val="center"/>
            </w:pPr>
          </w:p>
        </w:tc>
        <w:tc>
          <w:tcPr>
            <w:tcW w:w="630" w:type="dxa"/>
            <w:shd w:val="clear" w:color="auto" w:fill="auto"/>
            <w:vAlign w:val="bottom"/>
          </w:tcPr>
          <w:p w14:paraId="4CC3BC46"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B00124">
              <w:rPr>
                <w:b/>
              </w:rPr>
            </w:r>
            <w:r w:rsidR="00B00124">
              <w:rPr>
                <w:b/>
              </w:rPr>
              <w:fldChar w:fldCharType="separate"/>
            </w:r>
            <w:r w:rsidRPr="003E66BC">
              <w:rPr>
                <w:b/>
              </w:rPr>
              <w:fldChar w:fldCharType="end"/>
            </w:r>
          </w:p>
        </w:tc>
      </w:tr>
      <w:tr w:rsidR="009B473D" w14:paraId="47819E7F" w14:textId="77777777" w:rsidTr="00230136">
        <w:tc>
          <w:tcPr>
            <w:tcW w:w="7971" w:type="dxa"/>
          </w:tcPr>
          <w:p w14:paraId="5957EC95" w14:textId="3F22A545" w:rsidR="009B473D" w:rsidRPr="003E66BC" w:rsidRDefault="009B473D" w:rsidP="00230136">
            <w:pPr>
              <w:keepNext/>
              <w:numPr>
                <w:ilvl w:val="0"/>
                <w:numId w:val="37"/>
              </w:numPr>
              <w:tabs>
                <w:tab w:val="right" w:leader="dot" w:pos="7740"/>
              </w:tabs>
              <w:spacing w:before="60"/>
              <w:rPr>
                <w:color w:val="000000"/>
              </w:rPr>
            </w:pPr>
            <w:r>
              <w:t>Is the project subject to an Activity and Use Limitation, Engineering Control, and/or Institutional Control related to an environmental concern?</w:t>
            </w:r>
            <w:r w:rsidR="00F717A6">
              <w:t xml:space="preserve"> (If so, provide the information to the Phase I environmental consultant.)</w:t>
            </w:r>
            <w:r>
              <w:t xml:space="preserve"> </w:t>
            </w:r>
          </w:p>
        </w:tc>
        <w:tc>
          <w:tcPr>
            <w:tcW w:w="698" w:type="dxa"/>
            <w:shd w:val="clear" w:color="auto" w:fill="auto"/>
            <w:vAlign w:val="bottom"/>
          </w:tcPr>
          <w:p w14:paraId="1D1BF62F" w14:textId="54AC472B" w:rsidR="009B473D" w:rsidRDefault="009B473D"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54C02BAF" w14:textId="77777777" w:rsidR="009B473D" w:rsidRDefault="009B473D" w:rsidP="003E66BC">
            <w:pPr>
              <w:keepNext/>
              <w:jc w:val="center"/>
            </w:pPr>
          </w:p>
        </w:tc>
        <w:tc>
          <w:tcPr>
            <w:tcW w:w="630" w:type="dxa"/>
            <w:shd w:val="clear" w:color="auto" w:fill="auto"/>
            <w:vAlign w:val="bottom"/>
          </w:tcPr>
          <w:p w14:paraId="6B58C4C5" w14:textId="703315B5" w:rsidR="009B473D" w:rsidRPr="003E66BC" w:rsidRDefault="009B473D"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CD6AC9" w14:paraId="0B9EA2CF" w14:textId="77777777" w:rsidTr="00230136">
        <w:tc>
          <w:tcPr>
            <w:tcW w:w="7971" w:type="dxa"/>
          </w:tcPr>
          <w:p w14:paraId="3C56E37B" w14:textId="79267ABF" w:rsidR="00CD6AC9" w:rsidRPr="003E66BC" w:rsidRDefault="005E04CD" w:rsidP="005E04CD">
            <w:pPr>
              <w:widowControl w:val="0"/>
              <w:numPr>
                <w:ilvl w:val="0"/>
                <w:numId w:val="37"/>
              </w:numPr>
              <w:tabs>
                <w:tab w:val="right" w:leader="dot" w:pos="7740"/>
              </w:tabs>
              <w:spacing w:before="60"/>
              <w:rPr>
                <w:color w:val="000000"/>
              </w:rPr>
            </w:pPr>
            <w:r>
              <w:rPr>
                <w:color w:val="000000"/>
              </w:rPr>
              <w:t>Does the project utilize a private water supply? (If so provide evidence that the water quality meets local, state or Federal standards; for example, evidence that the water meets the EPA Primary Drinking Water Standards.</w:t>
            </w:r>
            <w:r w:rsidR="009D59E3">
              <w:rPr>
                <w:color w:val="000000"/>
              </w:rPr>
              <w:t>)</w:t>
            </w:r>
          </w:p>
        </w:tc>
        <w:tc>
          <w:tcPr>
            <w:tcW w:w="698" w:type="dxa"/>
            <w:shd w:val="clear" w:color="auto" w:fill="auto"/>
            <w:vAlign w:val="bottom"/>
          </w:tcPr>
          <w:p w14:paraId="6C61BD1F" w14:textId="4B8A9D7E" w:rsidR="00CD6AC9" w:rsidRDefault="004A77BA"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7CA14D7D" w14:textId="77777777" w:rsidR="00CD6AC9" w:rsidRDefault="00CD6AC9" w:rsidP="003E66BC">
            <w:pPr>
              <w:keepNext/>
              <w:jc w:val="center"/>
            </w:pPr>
          </w:p>
        </w:tc>
        <w:tc>
          <w:tcPr>
            <w:tcW w:w="630" w:type="dxa"/>
            <w:shd w:val="clear" w:color="auto" w:fill="auto"/>
            <w:vAlign w:val="bottom"/>
          </w:tcPr>
          <w:p w14:paraId="53269E95" w14:textId="43DAF114" w:rsidR="00CD6AC9" w:rsidRPr="003E66BC" w:rsidRDefault="004A77BA"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4A77BA" w14:paraId="0D13591F" w14:textId="77777777" w:rsidTr="00230136">
        <w:tc>
          <w:tcPr>
            <w:tcW w:w="7971" w:type="dxa"/>
          </w:tcPr>
          <w:p w14:paraId="1D3B5D4D" w14:textId="3A94FE09" w:rsidR="004A77BA" w:rsidRDefault="009D59E3" w:rsidP="009D59E3">
            <w:pPr>
              <w:widowControl w:val="0"/>
              <w:numPr>
                <w:ilvl w:val="0"/>
                <w:numId w:val="37"/>
              </w:numPr>
              <w:tabs>
                <w:tab w:val="right" w:leader="dot" w:pos="7740"/>
              </w:tabs>
              <w:spacing w:before="60"/>
              <w:rPr>
                <w:color w:val="000000"/>
              </w:rPr>
            </w:pPr>
            <w:r>
              <w:rPr>
                <w:color w:val="000000"/>
              </w:rPr>
              <w:t>Does the project involve a private sewage treatment system?</w:t>
            </w:r>
          </w:p>
        </w:tc>
        <w:tc>
          <w:tcPr>
            <w:tcW w:w="698" w:type="dxa"/>
            <w:shd w:val="clear" w:color="auto" w:fill="auto"/>
            <w:vAlign w:val="bottom"/>
          </w:tcPr>
          <w:p w14:paraId="09770866" w14:textId="415F7371" w:rsidR="004A77BA" w:rsidRDefault="004A77BA" w:rsidP="003E66BC">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c>
          <w:tcPr>
            <w:tcW w:w="277" w:type="dxa"/>
            <w:shd w:val="clear" w:color="auto" w:fill="auto"/>
            <w:vAlign w:val="bottom"/>
          </w:tcPr>
          <w:p w14:paraId="3689F816" w14:textId="77777777" w:rsidR="004A77BA" w:rsidRDefault="004A77BA" w:rsidP="003E66BC">
            <w:pPr>
              <w:keepNext/>
              <w:jc w:val="center"/>
            </w:pPr>
          </w:p>
        </w:tc>
        <w:tc>
          <w:tcPr>
            <w:tcW w:w="630" w:type="dxa"/>
            <w:shd w:val="clear" w:color="auto" w:fill="auto"/>
            <w:vAlign w:val="bottom"/>
          </w:tcPr>
          <w:p w14:paraId="65FF4552" w14:textId="05DC9477" w:rsidR="004A77BA" w:rsidRPr="003E66BC" w:rsidRDefault="004A77BA"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A40A93" w14:paraId="6E808B1E" w14:textId="77777777" w:rsidTr="00230136">
        <w:tc>
          <w:tcPr>
            <w:tcW w:w="7971" w:type="dxa"/>
          </w:tcPr>
          <w:p w14:paraId="242FD6A2" w14:textId="272B389B" w:rsidR="00A40A93" w:rsidRPr="003E66BC" w:rsidRDefault="00A40A93" w:rsidP="00FD4AB0">
            <w:pPr>
              <w:widowControl w:val="0"/>
              <w:numPr>
                <w:ilvl w:val="0"/>
                <w:numId w:val="37"/>
              </w:numPr>
              <w:tabs>
                <w:tab w:val="right" w:leader="dot" w:pos="7740"/>
              </w:tabs>
              <w:spacing w:before="60"/>
              <w:rPr>
                <w:color w:val="000000"/>
              </w:rPr>
            </w:pPr>
            <w:r>
              <w:rPr>
                <w:color w:val="000000"/>
              </w:rPr>
              <w:t>Are any</w:t>
            </w:r>
            <w:r w:rsidR="00FD4AB0">
              <w:rPr>
                <w:color w:val="000000"/>
              </w:rPr>
              <w:t xml:space="preserve"> on-site </w:t>
            </w:r>
            <w:r>
              <w:rPr>
                <w:color w:val="000000"/>
              </w:rPr>
              <w:t xml:space="preserve">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w:t>
            </w:r>
            <w:r w:rsidR="00FD4AB0">
              <w:rPr>
                <w:color w:val="000000"/>
              </w:rPr>
              <w:t xml:space="preserve"> </w:t>
            </w:r>
          </w:p>
        </w:tc>
        <w:tc>
          <w:tcPr>
            <w:tcW w:w="698" w:type="dxa"/>
            <w:shd w:val="clear" w:color="auto" w:fill="auto"/>
            <w:vAlign w:val="bottom"/>
          </w:tcPr>
          <w:p w14:paraId="5A49BA80" w14:textId="24228FE2" w:rsidR="00A40A93" w:rsidRDefault="00A40A93"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59849C70" w14:textId="77777777" w:rsidR="00A40A93" w:rsidRDefault="00A40A93" w:rsidP="003E66BC">
            <w:pPr>
              <w:keepNext/>
              <w:jc w:val="center"/>
            </w:pPr>
          </w:p>
        </w:tc>
        <w:tc>
          <w:tcPr>
            <w:tcW w:w="630" w:type="dxa"/>
            <w:shd w:val="clear" w:color="auto" w:fill="auto"/>
            <w:vAlign w:val="bottom"/>
          </w:tcPr>
          <w:p w14:paraId="4F7249A8" w14:textId="5CF69B47" w:rsidR="00A40A93" w:rsidRPr="003E66BC" w:rsidRDefault="00A40A93"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003D93" w14:paraId="6BC3438F" w14:textId="77777777" w:rsidTr="00230136">
        <w:tc>
          <w:tcPr>
            <w:tcW w:w="7971" w:type="dxa"/>
          </w:tcPr>
          <w:p w14:paraId="738C3008" w14:textId="1151D3F7" w:rsidR="00003D93" w:rsidRPr="009D2AA9" w:rsidRDefault="00003D93" w:rsidP="000B7026">
            <w:pPr>
              <w:widowControl w:val="0"/>
              <w:numPr>
                <w:ilvl w:val="0"/>
                <w:numId w:val="37"/>
              </w:numPr>
              <w:tabs>
                <w:tab w:val="right" w:leader="dot" w:pos="7740"/>
              </w:tabs>
              <w:spacing w:before="60"/>
            </w:pPr>
            <w:r w:rsidRPr="003E66BC">
              <w:rPr>
                <w:color w:val="000000"/>
              </w:rPr>
              <w:t>Are any buildings located in the fall zone of a</w:t>
            </w:r>
            <w:r w:rsidR="008946B4">
              <w:rPr>
                <w:color w:val="000000"/>
              </w:rPr>
              <w:t xml:space="preserve"> </w:t>
            </w:r>
            <w:r w:rsidR="008946B4" w:rsidRPr="008946B4">
              <w:rPr>
                <w:color w:val="000000"/>
              </w:rPr>
              <w:t>support structure</w:t>
            </w:r>
            <w:r w:rsidR="008946B4">
              <w:rPr>
                <w:color w:val="000000"/>
              </w:rPr>
              <w:t xml:space="preserve"> for</w:t>
            </w:r>
            <w:r w:rsidRPr="003E66BC">
              <w:rPr>
                <w:color w:val="000000"/>
              </w:rPr>
              <w:t xml:space="preserve"> high voltage transmission</w:t>
            </w:r>
            <w:r w:rsidR="008946B4">
              <w:rPr>
                <w:color w:val="000000"/>
              </w:rPr>
              <w:t xml:space="preserve"> lines</w:t>
            </w:r>
            <w:r w:rsidRPr="003E66BC">
              <w:rPr>
                <w:color w:val="000000"/>
              </w:rPr>
              <w:t xml:space="preserve"> or </w:t>
            </w:r>
            <w:r w:rsidR="000B7026">
              <w:rPr>
                <w:color w:val="000000"/>
              </w:rPr>
              <w:t xml:space="preserve">any </w:t>
            </w:r>
            <w:r w:rsidRPr="003E66BC">
              <w:rPr>
                <w:color w:val="000000"/>
              </w:rPr>
              <w:t>other towers?</w:t>
            </w:r>
            <w:r>
              <w:t xml:space="preserve">  </w:t>
            </w:r>
          </w:p>
        </w:tc>
        <w:tc>
          <w:tcPr>
            <w:tcW w:w="698" w:type="dxa"/>
            <w:shd w:val="clear" w:color="auto" w:fill="auto"/>
            <w:vAlign w:val="bottom"/>
          </w:tcPr>
          <w:p w14:paraId="641B90D3"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B00124">
              <w:fldChar w:fldCharType="separate"/>
            </w:r>
            <w:r>
              <w:fldChar w:fldCharType="end"/>
            </w:r>
          </w:p>
        </w:tc>
        <w:tc>
          <w:tcPr>
            <w:tcW w:w="277" w:type="dxa"/>
            <w:shd w:val="clear" w:color="auto" w:fill="auto"/>
            <w:vAlign w:val="bottom"/>
          </w:tcPr>
          <w:p w14:paraId="108FDA7A" w14:textId="77777777" w:rsidR="00003D93" w:rsidRDefault="00003D93" w:rsidP="003E66BC">
            <w:pPr>
              <w:keepNext/>
              <w:jc w:val="center"/>
            </w:pPr>
          </w:p>
        </w:tc>
        <w:tc>
          <w:tcPr>
            <w:tcW w:w="630" w:type="dxa"/>
            <w:shd w:val="clear" w:color="auto" w:fill="auto"/>
            <w:vAlign w:val="bottom"/>
          </w:tcPr>
          <w:p w14:paraId="79BD3C67"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B00124">
              <w:rPr>
                <w:b/>
              </w:rPr>
            </w:r>
            <w:r w:rsidR="00B00124">
              <w:rPr>
                <w:b/>
              </w:rPr>
              <w:fldChar w:fldCharType="separate"/>
            </w:r>
            <w:r w:rsidRPr="003E66BC">
              <w:rPr>
                <w:b/>
              </w:rPr>
              <w:fldChar w:fldCharType="end"/>
            </w:r>
          </w:p>
        </w:tc>
      </w:tr>
      <w:tr w:rsidR="00FE7A42" w14:paraId="7A8909A0" w14:textId="77777777" w:rsidTr="00230136">
        <w:tc>
          <w:tcPr>
            <w:tcW w:w="7971" w:type="dxa"/>
          </w:tcPr>
          <w:p w14:paraId="7D1BF248" w14:textId="6675C14F" w:rsidR="00FE7A42" w:rsidRPr="003E66BC" w:rsidRDefault="00FE7A42" w:rsidP="00FD4AB0">
            <w:pPr>
              <w:widowControl w:val="0"/>
              <w:numPr>
                <w:ilvl w:val="0"/>
                <w:numId w:val="37"/>
              </w:numPr>
              <w:tabs>
                <w:tab w:val="right" w:leader="dot" w:pos="7740"/>
              </w:tabs>
              <w:spacing w:before="60"/>
              <w:rPr>
                <w:color w:val="000000"/>
              </w:rPr>
            </w:pPr>
            <w:r>
              <w:rPr>
                <w:color w:val="000000"/>
              </w:rPr>
              <w:t>Is any structure located within 10 feet of an easement for a high pressure gas or liquid petroleum transportation pipeline?</w:t>
            </w:r>
          </w:p>
        </w:tc>
        <w:tc>
          <w:tcPr>
            <w:tcW w:w="698" w:type="dxa"/>
            <w:shd w:val="clear" w:color="auto" w:fill="auto"/>
            <w:vAlign w:val="bottom"/>
          </w:tcPr>
          <w:p w14:paraId="342AA7EC" w14:textId="5C43CEE9" w:rsidR="00FE7A42" w:rsidRDefault="00FE7A42"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6378D4A3" w14:textId="77777777" w:rsidR="00FE7A42" w:rsidRDefault="00FE7A42" w:rsidP="003E66BC">
            <w:pPr>
              <w:keepNext/>
              <w:jc w:val="center"/>
            </w:pPr>
          </w:p>
        </w:tc>
        <w:tc>
          <w:tcPr>
            <w:tcW w:w="630" w:type="dxa"/>
            <w:shd w:val="clear" w:color="auto" w:fill="auto"/>
            <w:vAlign w:val="bottom"/>
          </w:tcPr>
          <w:p w14:paraId="2D824B21" w14:textId="3065AFEA" w:rsidR="00FE7A42" w:rsidRPr="003E66BC" w:rsidRDefault="00FE7A42"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FE7A42" w14:paraId="5F9A5E87" w14:textId="77777777" w:rsidTr="00230136">
        <w:tc>
          <w:tcPr>
            <w:tcW w:w="7971" w:type="dxa"/>
          </w:tcPr>
          <w:p w14:paraId="0DFCA87B" w14:textId="0AE535B4" w:rsidR="00FE7A42" w:rsidRDefault="008B2DC1" w:rsidP="00B105E3">
            <w:pPr>
              <w:widowControl w:val="0"/>
              <w:numPr>
                <w:ilvl w:val="0"/>
                <w:numId w:val="37"/>
              </w:numPr>
              <w:tabs>
                <w:tab w:val="right" w:leader="dot" w:pos="7740"/>
              </w:tabs>
              <w:spacing w:before="60"/>
              <w:rPr>
                <w:color w:val="000000"/>
              </w:rPr>
            </w:pPr>
            <w:r w:rsidRPr="008B2DC1">
              <w:rPr>
                <w:color w:val="000000"/>
              </w:rPr>
              <w:t xml:space="preserve">Is a residential structure located within 300 feet of an operating or abandoned oil or gas well? </w:t>
            </w:r>
            <w:r>
              <w:rPr>
                <w:color w:val="000000"/>
              </w:rPr>
              <w:t>(</w:t>
            </w:r>
            <w:r w:rsidR="00FD4AB0">
              <w:rPr>
                <w:color w:val="000000"/>
              </w:rPr>
              <w:t xml:space="preserve">If </w:t>
            </w:r>
            <w:r w:rsidR="00B105E3">
              <w:rPr>
                <w:color w:val="000000"/>
              </w:rPr>
              <w:t>so</w:t>
            </w:r>
            <w:r w:rsidRPr="008B2DC1">
              <w:rPr>
                <w:color w:val="000000"/>
              </w:rPr>
              <w:t>, refer to Handbook 4232.1, Section II, Production, 7.5.K.3.</w:t>
            </w:r>
            <w:r>
              <w:rPr>
                <w:color w:val="000000"/>
              </w:rPr>
              <w:t>)</w:t>
            </w:r>
          </w:p>
        </w:tc>
        <w:tc>
          <w:tcPr>
            <w:tcW w:w="698" w:type="dxa"/>
            <w:shd w:val="clear" w:color="auto" w:fill="auto"/>
            <w:vAlign w:val="bottom"/>
          </w:tcPr>
          <w:p w14:paraId="30D83314" w14:textId="0524AF13" w:rsidR="00FE7A42" w:rsidRDefault="00FE7A42"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712C492D" w14:textId="77777777" w:rsidR="00FE7A42" w:rsidRDefault="00FE7A42" w:rsidP="003E66BC">
            <w:pPr>
              <w:keepNext/>
              <w:jc w:val="center"/>
            </w:pPr>
          </w:p>
        </w:tc>
        <w:tc>
          <w:tcPr>
            <w:tcW w:w="630" w:type="dxa"/>
            <w:shd w:val="clear" w:color="auto" w:fill="auto"/>
            <w:vAlign w:val="bottom"/>
          </w:tcPr>
          <w:p w14:paraId="4B00250E" w14:textId="6B5D2538" w:rsidR="00FE7A42" w:rsidRDefault="00FE7A42"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003D93" w14:paraId="6A39C6DB" w14:textId="77777777" w:rsidTr="00230136">
        <w:tc>
          <w:tcPr>
            <w:tcW w:w="7971" w:type="dxa"/>
          </w:tcPr>
          <w:p w14:paraId="3D03C6CD" w14:textId="673E93FA" w:rsidR="00003D93" w:rsidRPr="009D2AA9" w:rsidRDefault="00003D93" w:rsidP="00B105E3">
            <w:pPr>
              <w:widowControl w:val="0"/>
              <w:numPr>
                <w:ilvl w:val="0"/>
                <w:numId w:val="37"/>
              </w:numPr>
              <w:tabs>
                <w:tab w:val="right" w:leader="dot" w:pos="7740"/>
              </w:tabs>
              <w:spacing w:before="60"/>
            </w:pPr>
            <w:r w:rsidRPr="003E66BC">
              <w:rPr>
                <w:color w:val="000000"/>
              </w:rPr>
              <w:t>Do any of the repairs change the footprint of the</w:t>
            </w:r>
            <w:r w:rsidR="00B105E3">
              <w:rPr>
                <w:color w:val="000000"/>
              </w:rPr>
              <w:t xml:space="preserve"> </w:t>
            </w:r>
            <w:r w:rsidRPr="003E66BC">
              <w:rPr>
                <w:color w:val="000000"/>
              </w:rPr>
              <w:t>building(s)?</w:t>
            </w:r>
            <w:r>
              <w:t xml:space="preserve">  </w:t>
            </w:r>
          </w:p>
        </w:tc>
        <w:tc>
          <w:tcPr>
            <w:tcW w:w="698" w:type="dxa"/>
            <w:shd w:val="clear" w:color="auto" w:fill="auto"/>
            <w:vAlign w:val="bottom"/>
          </w:tcPr>
          <w:p w14:paraId="54EE7812"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B00124">
              <w:fldChar w:fldCharType="separate"/>
            </w:r>
            <w:r>
              <w:fldChar w:fldCharType="end"/>
            </w:r>
          </w:p>
        </w:tc>
        <w:tc>
          <w:tcPr>
            <w:tcW w:w="277" w:type="dxa"/>
            <w:shd w:val="clear" w:color="auto" w:fill="auto"/>
            <w:vAlign w:val="bottom"/>
          </w:tcPr>
          <w:p w14:paraId="5B811CF5" w14:textId="77777777" w:rsidR="00003D93" w:rsidRDefault="00003D93" w:rsidP="003E66BC">
            <w:pPr>
              <w:keepNext/>
              <w:jc w:val="center"/>
            </w:pPr>
          </w:p>
        </w:tc>
        <w:tc>
          <w:tcPr>
            <w:tcW w:w="630" w:type="dxa"/>
            <w:shd w:val="clear" w:color="auto" w:fill="auto"/>
            <w:vAlign w:val="bottom"/>
          </w:tcPr>
          <w:p w14:paraId="0340DBB8"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B00124">
              <w:rPr>
                <w:b/>
              </w:rPr>
            </w:r>
            <w:r w:rsidR="00B00124">
              <w:rPr>
                <w:b/>
              </w:rPr>
              <w:fldChar w:fldCharType="separate"/>
            </w:r>
            <w:r w:rsidRPr="003E66BC">
              <w:rPr>
                <w:b/>
              </w:rPr>
              <w:fldChar w:fldCharType="end"/>
            </w:r>
          </w:p>
        </w:tc>
      </w:tr>
      <w:tr w:rsidR="00003D93" w14:paraId="5CB66739" w14:textId="77777777" w:rsidTr="00230136">
        <w:tc>
          <w:tcPr>
            <w:tcW w:w="7971" w:type="dxa"/>
          </w:tcPr>
          <w:p w14:paraId="458EB56C" w14:textId="688A6B4D" w:rsidR="00003D93" w:rsidRPr="009D2AA9" w:rsidRDefault="00D1502F" w:rsidP="00230136">
            <w:pPr>
              <w:pStyle w:val="ListParagraph"/>
              <w:widowControl w:val="0"/>
              <w:numPr>
                <w:ilvl w:val="0"/>
                <w:numId w:val="37"/>
              </w:numPr>
              <w:tabs>
                <w:tab w:val="right" w:leader="dot" w:pos="7740"/>
              </w:tabs>
              <w:spacing w:before="60"/>
            </w:pPr>
            <w:r w:rsidRPr="00230136">
              <w:rPr>
                <w:color w:val="000000"/>
              </w:rPr>
              <w:lastRenderedPageBreak/>
              <w:t>D</w:t>
            </w:r>
            <w:r w:rsidR="00003D93" w:rsidRPr="00230136">
              <w:rPr>
                <w:color w:val="000000"/>
              </w:rPr>
              <w:t xml:space="preserve">oes the project </w:t>
            </w:r>
            <w:r w:rsidR="0025255C" w:rsidRPr="00230136">
              <w:rPr>
                <w:color w:val="000000"/>
              </w:rPr>
              <w:t xml:space="preserve">site </w:t>
            </w:r>
            <w:r w:rsidR="00003D93" w:rsidRPr="00230136">
              <w:rPr>
                <w:color w:val="000000"/>
              </w:rPr>
              <w:t>include a structure that was built before 1978?</w:t>
            </w:r>
            <w:r w:rsidR="0025255C" w:rsidRPr="00230136">
              <w:rPr>
                <w:color w:val="000000"/>
              </w:rPr>
              <w:t xml:space="preserve"> </w:t>
            </w:r>
            <w:r w:rsidR="0025255C">
              <w:rPr>
                <w:color w:val="000000"/>
              </w:rPr>
              <w:t>(</w:t>
            </w:r>
            <w:r w:rsidR="0025255C" w:rsidRPr="00230136">
              <w:rPr>
                <w:color w:val="000000"/>
              </w:rPr>
              <w:t>If no, move on)</w:t>
            </w:r>
            <w:r w:rsidR="00003D93">
              <w:t xml:space="preserve">  </w:t>
            </w:r>
          </w:p>
        </w:tc>
        <w:tc>
          <w:tcPr>
            <w:tcW w:w="698" w:type="dxa"/>
            <w:shd w:val="clear" w:color="auto" w:fill="auto"/>
            <w:vAlign w:val="bottom"/>
          </w:tcPr>
          <w:p w14:paraId="0ED2D65D"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B00124">
              <w:fldChar w:fldCharType="separate"/>
            </w:r>
            <w:r>
              <w:fldChar w:fldCharType="end"/>
            </w:r>
          </w:p>
        </w:tc>
        <w:tc>
          <w:tcPr>
            <w:tcW w:w="277" w:type="dxa"/>
            <w:shd w:val="clear" w:color="auto" w:fill="auto"/>
            <w:vAlign w:val="bottom"/>
          </w:tcPr>
          <w:p w14:paraId="4976775D" w14:textId="77777777" w:rsidR="00003D93" w:rsidRDefault="00003D93" w:rsidP="003E66BC">
            <w:pPr>
              <w:keepNext/>
              <w:jc w:val="center"/>
            </w:pPr>
          </w:p>
        </w:tc>
        <w:tc>
          <w:tcPr>
            <w:tcW w:w="630" w:type="dxa"/>
            <w:shd w:val="clear" w:color="auto" w:fill="auto"/>
            <w:vAlign w:val="bottom"/>
          </w:tcPr>
          <w:p w14:paraId="60CE12DC"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B00124">
              <w:rPr>
                <w:b/>
              </w:rPr>
            </w:r>
            <w:r w:rsidR="00B00124">
              <w:rPr>
                <w:b/>
              </w:rPr>
              <w:fldChar w:fldCharType="separate"/>
            </w:r>
            <w:r w:rsidRPr="003E66BC">
              <w:rPr>
                <w:b/>
              </w:rPr>
              <w:fldChar w:fldCharType="end"/>
            </w:r>
          </w:p>
        </w:tc>
      </w:tr>
      <w:tr w:rsidR="0029104B" w14:paraId="61E26793" w14:textId="77777777" w:rsidTr="00230136">
        <w:trPr>
          <w:trHeight w:val="1187"/>
        </w:trPr>
        <w:tc>
          <w:tcPr>
            <w:tcW w:w="7971" w:type="dxa"/>
          </w:tcPr>
          <w:p w14:paraId="4ECF1909" w14:textId="6891BA4A" w:rsidR="0029104B" w:rsidRPr="00AA6171" w:rsidRDefault="0029104B" w:rsidP="00230136">
            <w:pPr>
              <w:pStyle w:val="ListParagraph"/>
              <w:widowControl w:val="0"/>
              <w:numPr>
                <w:ilvl w:val="0"/>
                <w:numId w:val="90"/>
              </w:numPr>
              <w:tabs>
                <w:tab w:val="right" w:leader="dot" w:pos="7740"/>
              </w:tabs>
              <w:spacing w:before="60"/>
            </w:pPr>
            <w:r w:rsidRPr="00230136">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230136">
              <w:rPr>
                <w:color w:val="000000"/>
              </w:rPr>
              <w:t>provided</w:t>
            </w:r>
            <w:r>
              <w:rPr>
                <w:color w:val="000000"/>
              </w:rPr>
              <w:t>?</w:t>
            </w:r>
            <w:r w:rsidRPr="00230136">
              <w:rPr>
                <w:color w:val="000000"/>
              </w:rPr>
              <w:t xml:space="preserve"> (</w:t>
            </w:r>
            <w:r w:rsidR="00101D15">
              <w:rPr>
                <w:color w:val="000000"/>
              </w:rPr>
              <w:t>R</w:t>
            </w:r>
            <w:r w:rsidRPr="00230136">
              <w:rPr>
                <w:color w:val="000000"/>
              </w:rPr>
              <w:t>equired for all buildings constructed before 1978</w:t>
            </w:r>
            <w:r>
              <w:rPr>
                <w:color w:val="000000"/>
              </w:rPr>
              <w:t>.</w:t>
            </w:r>
            <w:r w:rsidR="00C828A9">
              <w:rPr>
                <w:color w:val="000000"/>
              </w:rPr>
              <w:t xml:space="preserve"> If provided, check “No</w:t>
            </w:r>
            <w:r w:rsidR="00017149">
              <w:rPr>
                <w:color w:val="000000"/>
              </w:rPr>
              <w:t>.</w:t>
            </w:r>
            <w:r w:rsidR="00C828A9">
              <w:rPr>
                <w:color w:val="000000"/>
              </w:rPr>
              <w:t>”)</w:t>
            </w:r>
          </w:p>
        </w:tc>
        <w:tc>
          <w:tcPr>
            <w:tcW w:w="698" w:type="dxa"/>
            <w:shd w:val="clear" w:color="auto" w:fill="auto"/>
            <w:vAlign w:val="bottom"/>
          </w:tcPr>
          <w:p w14:paraId="4822F26D" w14:textId="77777777" w:rsidR="0029104B" w:rsidRDefault="0029104B" w:rsidP="0029104B">
            <w:pPr>
              <w:keepNext/>
              <w:jc w:val="center"/>
            </w:pPr>
          </w:p>
          <w:p w14:paraId="0AB8A47F" w14:textId="0D63381A" w:rsidR="00A76772" w:rsidRDefault="00A76772" w:rsidP="00A76772">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p w14:paraId="7A003D9E" w14:textId="44BFC104" w:rsidR="0029104B" w:rsidRDefault="0029104B" w:rsidP="0029104B">
            <w:pPr>
              <w:keepNext/>
              <w:jc w:val="center"/>
            </w:pPr>
          </w:p>
        </w:tc>
        <w:tc>
          <w:tcPr>
            <w:tcW w:w="277" w:type="dxa"/>
            <w:shd w:val="clear" w:color="auto" w:fill="auto"/>
            <w:vAlign w:val="bottom"/>
          </w:tcPr>
          <w:p w14:paraId="7648BDF2" w14:textId="77777777" w:rsidR="0029104B" w:rsidRDefault="0029104B" w:rsidP="0029104B">
            <w:pPr>
              <w:keepNext/>
              <w:jc w:val="center"/>
            </w:pPr>
          </w:p>
        </w:tc>
        <w:tc>
          <w:tcPr>
            <w:tcW w:w="630" w:type="dxa"/>
            <w:shd w:val="clear" w:color="auto" w:fill="auto"/>
            <w:vAlign w:val="bottom"/>
          </w:tcPr>
          <w:p w14:paraId="4A11DE35" w14:textId="1B16D2A8" w:rsidR="0029104B" w:rsidRDefault="0029104B" w:rsidP="00230136">
            <w:pPr>
              <w:keepNext/>
            </w:pPr>
          </w:p>
          <w:p w14:paraId="32383ABD" w14:textId="7FD07F2B"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p w14:paraId="5FABEE50" w14:textId="39A486C5" w:rsidR="0029104B" w:rsidRPr="00230136" w:rsidRDefault="0029104B" w:rsidP="009D36DE">
            <w:pPr>
              <w:keepNext/>
              <w:jc w:val="center"/>
            </w:pPr>
          </w:p>
        </w:tc>
      </w:tr>
      <w:tr w:rsidR="0029104B" w14:paraId="443CF917" w14:textId="77777777" w:rsidTr="00230136">
        <w:tc>
          <w:tcPr>
            <w:tcW w:w="7971" w:type="dxa"/>
          </w:tcPr>
          <w:p w14:paraId="5CA2E5B9" w14:textId="56951CF1" w:rsidR="0029104B" w:rsidRPr="009D2AA9" w:rsidRDefault="0029104B" w:rsidP="00230136">
            <w:pPr>
              <w:pStyle w:val="ListParagraph"/>
              <w:widowControl w:val="0"/>
              <w:numPr>
                <w:ilvl w:val="0"/>
                <w:numId w:val="90"/>
              </w:numPr>
              <w:tabs>
                <w:tab w:val="right" w:leader="dot" w:pos="7740"/>
              </w:tabs>
              <w:spacing w:before="60"/>
            </w:pPr>
            <w:r w:rsidRPr="00C10BD8">
              <w:rPr>
                <w:color w:val="000000"/>
              </w:rPr>
              <w:t xml:space="preserve"> </w:t>
            </w:r>
            <w:r>
              <w:t>Did the asbestos survey identify any friable and/or damaged asbestos?</w:t>
            </w:r>
          </w:p>
        </w:tc>
        <w:tc>
          <w:tcPr>
            <w:tcW w:w="698" w:type="dxa"/>
            <w:shd w:val="clear" w:color="auto" w:fill="auto"/>
            <w:vAlign w:val="bottom"/>
          </w:tcPr>
          <w:p w14:paraId="7053D940" w14:textId="31842CFB"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5BC24D6E" w14:textId="77777777" w:rsidR="0029104B" w:rsidRDefault="0029104B" w:rsidP="0029104B">
            <w:pPr>
              <w:keepNext/>
              <w:jc w:val="center"/>
            </w:pPr>
          </w:p>
        </w:tc>
        <w:tc>
          <w:tcPr>
            <w:tcW w:w="630" w:type="dxa"/>
            <w:shd w:val="clear" w:color="auto" w:fill="auto"/>
            <w:vAlign w:val="bottom"/>
          </w:tcPr>
          <w:p w14:paraId="4821656E" w14:textId="36BE7472" w:rsidR="0029104B" w:rsidRPr="003E66BC"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29104B" w14:paraId="6B3BD992" w14:textId="77777777" w:rsidTr="00230136">
        <w:tc>
          <w:tcPr>
            <w:tcW w:w="7971" w:type="dxa"/>
          </w:tcPr>
          <w:p w14:paraId="35DE679B" w14:textId="5F0AC6BC" w:rsidR="0029104B" w:rsidRPr="008946B4" w:rsidDel="0025255C" w:rsidRDefault="0029104B" w:rsidP="0029104B">
            <w:pPr>
              <w:pStyle w:val="ListParagraph"/>
              <w:widowControl w:val="0"/>
              <w:numPr>
                <w:ilvl w:val="0"/>
                <w:numId w:val="90"/>
              </w:numPr>
              <w:tabs>
                <w:tab w:val="right" w:leader="dot" w:pos="7740"/>
              </w:tabs>
              <w:spacing w:before="60"/>
              <w:rPr>
                <w:color w:val="000000"/>
              </w:rPr>
            </w:pPr>
            <w:r>
              <w:rPr>
                <w:color w:val="000000"/>
              </w:rPr>
              <w:t>Does the project involve asbestos removal</w:t>
            </w:r>
            <w:r w:rsidRPr="008946B4">
              <w:rPr>
                <w:color w:val="000000"/>
              </w:rPr>
              <w:t xml:space="preserve">?  </w:t>
            </w:r>
            <w:r>
              <w:rPr>
                <w:color w:val="000000"/>
              </w:rPr>
              <w:t>(</w:t>
            </w:r>
            <w:r w:rsidRPr="008946B4">
              <w:rPr>
                <w:color w:val="000000"/>
              </w:rPr>
              <w:t>Asbestos removal may involve additional risk, and may have a direct impact on residents and workers</w:t>
            </w:r>
            <w:r>
              <w:rPr>
                <w:color w:val="000000"/>
              </w:rPr>
              <w:t xml:space="preserve"> </w:t>
            </w:r>
            <w:r w:rsidRPr="008946B4">
              <w:rPr>
                <w:color w:val="000000"/>
              </w:rPr>
              <w:t xml:space="preserve"> and ongoing facility operations. An operating deficit, for example, may need to be required if removal is to occur after endorsement.</w:t>
            </w:r>
            <w:r>
              <w:rPr>
                <w:color w:val="000000"/>
              </w:rPr>
              <w:t xml:space="preserve">) </w:t>
            </w:r>
          </w:p>
        </w:tc>
        <w:tc>
          <w:tcPr>
            <w:tcW w:w="698" w:type="dxa"/>
            <w:shd w:val="clear" w:color="auto" w:fill="auto"/>
            <w:vAlign w:val="bottom"/>
          </w:tcPr>
          <w:p w14:paraId="30397FF9" w14:textId="24D96D02"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28EF450E" w14:textId="77777777" w:rsidR="0029104B" w:rsidRDefault="0029104B" w:rsidP="0029104B">
            <w:pPr>
              <w:keepNext/>
              <w:jc w:val="center"/>
            </w:pPr>
          </w:p>
        </w:tc>
        <w:tc>
          <w:tcPr>
            <w:tcW w:w="630" w:type="dxa"/>
            <w:shd w:val="clear" w:color="auto" w:fill="auto"/>
            <w:vAlign w:val="bottom"/>
          </w:tcPr>
          <w:p w14:paraId="7E38FC81" w14:textId="44379A2D"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29104B" w14:paraId="4615F8E9" w14:textId="77777777" w:rsidTr="00230136">
        <w:tc>
          <w:tcPr>
            <w:tcW w:w="7971" w:type="dxa"/>
          </w:tcPr>
          <w:p w14:paraId="722CAFCF" w14:textId="12D9396F" w:rsidR="0029104B" w:rsidRPr="009D2AA9" w:rsidRDefault="0029104B" w:rsidP="00230136">
            <w:pPr>
              <w:pStyle w:val="ListParagraph"/>
              <w:numPr>
                <w:ilvl w:val="0"/>
                <w:numId w:val="37"/>
              </w:numPr>
            </w:pPr>
            <w:r w:rsidRPr="00230136">
              <w:rPr>
                <w:color w:val="000000"/>
              </w:rPr>
              <w:t>Does the proposal include demolition of a structure that was built before 1978?  (If no, move on)</w:t>
            </w:r>
            <w:r>
              <w:t xml:space="preserve">  </w:t>
            </w:r>
          </w:p>
        </w:tc>
        <w:tc>
          <w:tcPr>
            <w:tcW w:w="698" w:type="dxa"/>
            <w:shd w:val="clear" w:color="auto" w:fill="auto"/>
            <w:vAlign w:val="bottom"/>
          </w:tcPr>
          <w:p w14:paraId="46D05841" w14:textId="327D1B83" w:rsidR="0029104B" w:rsidRDefault="0029104B" w:rsidP="00230136">
            <w:pPr>
              <w:keepNext/>
            </w:pPr>
          </w:p>
          <w:p w14:paraId="37618AD7" w14:textId="35065EE9"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34183080" w14:textId="77777777" w:rsidR="0029104B" w:rsidRDefault="0029104B" w:rsidP="0029104B">
            <w:pPr>
              <w:keepNext/>
              <w:jc w:val="center"/>
            </w:pPr>
          </w:p>
        </w:tc>
        <w:tc>
          <w:tcPr>
            <w:tcW w:w="630" w:type="dxa"/>
            <w:shd w:val="clear" w:color="auto" w:fill="auto"/>
            <w:vAlign w:val="bottom"/>
          </w:tcPr>
          <w:p w14:paraId="2841DE22" w14:textId="77777777" w:rsidR="0029104B" w:rsidRDefault="0029104B" w:rsidP="0029104B">
            <w:pPr>
              <w:keepNext/>
              <w:jc w:val="center"/>
              <w:rPr>
                <w:b/>
              </w:rPr>
            </w:pPr>
          </w:p>
          <w:p w14:paraId="1F09628A" w14:textId="04952F4F" w:rsidR="0029104B" w:rsidRPr="003E66BC"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29104B" w14:paraId="310144F1" w14:textId="77777777" w:rsidTr="00230136">
        <w:tc>
          <w:tcPr>
            <w:tcW w:w="7971" w:type="dxa"/>
          </w:tcPr>
          <w:p w14:paraId="1B26B8F1" w14:textId="657F76D2" w:rsidR="0029104B" w:rsidRPr="0082207D" w:rsidRDefault="0029104B" w:rsidP="00230136">
            <w:pPr>
              <w:pStyle w:val="ListParagraph"/>
              <w:widowControl w:val="0"/>
              <w:numPr>
                <w:ilvl w:val="0"/>
                <w:numId w:val="91"/>
              </w:numPr>
              <w:tabs>
                <w:tab w:val="right" w:leader="dot" w:pos="7740"/>
              </w:tabs>
              <w:spacing w:before="6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14:paraId="3791C234" w14:textId="2AA4EF92"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6DD417C2" w14:textId="77777777" w:rsidR="0029104B" w:rsidRDefault="0029104B" w:rsidP="0029104B">
            <w:pPr>
              <w:keepNext/>
              <w:jc w:val="center"/>
            </w:pPr>
          </w:p>
        </w:tc>
        <w:tc>
          <w:tcPr>
            <w:tcW w:w="630" w:type="dxa"/>
            <w:shd w:val="clear" w:color="auto" w:fill="auto"/>
            <w:vAlign w:val="bottom"/>
          </w:tcPr>
          <w:p w14:paraId="7CA069A1" w14:textId="07EA8B70" w:rsidR="0029104B"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29104B" w14:paraId="0D8222F9" w14:textId="77777777" w:rsidTr="00230136">
        <w:tc>
          <w:tcPr>
            <w:tcW w:w="7971" w:type="dxa"/>
          </w:tcPr>
          <w:p w14:paraId="17EEB8D7" w14:textId="1A5C8E42" w:rsidR="0029104B" w:rsidRDefault="0029104B" w:rsidP="0029104B">
            <w:pPr>
              <w:pStyle w:val="ListParagraph"/>
              <w:widowControl w:val="0"/>
              <w:numPr>
                <w:ilvl w:val="0"/>
                <w:numId w:val="37"/>
              </w:numPr>
              <w:tabs>
                <w:tab w:val="right" w:leader="dot" w:pos="7740"/>
              </w:tabs>
              <w:spacing w:before="60"/>
              <w:rPr>
                <w:color w:val="000000"/>
              </w:rPr>
            </w:pPr>
            <w:r w:rsidRPr="003E66BC">
              <w:rPr>
                <w:color w:val="000000"/>
              </w:rPr>
              <w:t>Other than the aforementioned, are there any other environmental issues identified by the Phase I or II reports or lender’s due diligence?</w:t>
            </w:r>
            <w:r>
              <w:t xml:space="preserve">  </w:t>
            </w:r>
          </w:p>
        </w:tc>
        <w:tc>
          <w:tcPr>
            <w:tcW w:w="698" w:type="dxa"/>
            <w:shd w:val="clear" w:color="auto" w:fill="auto"/>
            <w:vAlign w:val="bottom"/>
          </w:tcPr>
          <w:p w14:paraId="3C35C887" w14:textId="700EC69E"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765AB443" w14:textId="77777777" w:rsidR="0029104B" w:rsidRDefault="0029104B" w:rsidP="0029104B">
            <w:pPr>
              <w:keepNext/>
              <w:jc w:val="center"/>
            </w:pPr>
          </w:p>
        </w:tc>
        <w:tc>
          <w:tcPr>
            <w:tcW w:w="630" w:type="dxa"/>
            <w:shd w:val="clear" w:color="auto" w:fill="auto"/>
            <w:vAlign w:val="bottom"/>
          </w:tcPr>
          <w:p w14:paraId="10C26AA6" w14:textId="4F9B4EDB" w:rsidR="0029104B"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29104B" w14:paraId="5E4D627D" w14:textId="77777777" w:rsidTr="00230136">
        <w:tc>
          <w:tcPr>
            <w:tcW w:w="7971" w:type="dxa"/>
          </w:tcPr>
          <w:p w14:paraId="78D19459" w14:textId="626408B5" w:rsidR="0029104B" w:rsidRPr="00E31790" w:rsidRDefault="0029104B" w:rsidP="00230136">
            <w:pPr>
              <w:widowControl w:val="0"/>
              <w:numPr>
                <w:ilvl w:val="0"/>
                <w:numId w:val="37"/>
              </w:numPr>
              <w:tabs>
                <w:tab w:val="right" w:leader="dot" w:pos="7740"/>
              </w:tabs>
              <w:spacing w:before="60"/>
            </w:pPr>
            <w:r>
              <w:t>Was a floodplain map with the subject site clearly marked on it NOT provided?</w:t>
            </w:r>
          </w:p>
        </w:tc>
        <w:tc>
          <w:tcPr>
            <w:tcW w:w="698" w:type="dxa"/>
            <w:shd w:val="clear" w:color="auto" w:fill="auto"/>
            <w:vAlign w:val="bottom"/>
          </w:tcPr>
          <w:p w14:paraId="1B350B2D" w14:textId="5B1AE50C"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5CFA861A" w14:textId="77777777" w:rsidR="0029104B" w:rsidRDefault="0029104B" w:rsidP="0029104B">
            <w:pPr>
              <w:keepNext/>
              <w:jc w:val="center"/>
            </w:pPr>
          </w:p>
        </w:tc>
        <w:tc>
          <w:tcPr>
            <w:tcW w:w="630" w:type="dxa"/>
            <w:shd w:val="clear" w:color="auto" w:fill="auto"/>
            <w:vAlign w:val="bottom"/>
          </w:tcPr>
          <w:p w14:paraId="11F77B99" w14:textId="3011240C" w:rsidR="0029104B"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29104B" w14:paraId="3BF393BF" w14:textId="77777777" w:rsidTr="00230136">
        <w:tc>
          <w:tcPr>
            <w:tcW w:w="7971" w:type="dxa"/>
          </w:tcPr>
          <w:p w14:paraId="0E862E6C" w14:textId="059C70CB" w:rsidR="0029104B" w:rsidRPr="00230136" w:rsidRDefault="0029104B" w:rsidP="00D53927">
            <w:pPr>
              <w:widowControl w:val="0"/>
              <w:numPr>
                <w:ilvl w:val="0"/>
                <w:numId w:val="37"/>
              </w:numPr>
              <w:tabs>
                <w:tab w:val="right" w:leader="dot" w:pos="7740"/>
              </w:tabs>
              <w:spacing w:before="60"/>
            </w:pPr>
            <w:r>
              <w:t>Was a preliminary or pending flood map of the project’s location available on the FEMA website?  If so, provide a copy of this map with the subject site marked on it.</w:t>
            </w:r>
          </w:p>
        </w:tc>
        <w:tc>
          <w:tcPr>
            <w:tcW w:w="698" w:type="dxa"/>
            <w:shd w:val="clear" w:color="auto" w:fill="auto"/>
            <w:vAlign w:val="bottom"/>
          </w:tcPr>
          <w:p w14:paraId="4CAFA346" w14:textId="3F37F7B6"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09179D8F" w14:textId="77777777" w:rsidR="0029104B" w:rsidRDefault="0029104B" w:rsidP="0029104B">
            <w:pPr>
              <w:keepNext/>
              <w:jc w:val="center"/>
            </w:pPr>
          </w:p>
        </w:tc>
        <w:tc>
          <w:tcPr>
            <w:tcW w:w="630" w:type="dxa"/>
            <w:shd w:val="clear" w:color="auto" w:fill="auto"/>
            <w:vAlign w:val="bottom"/>
          </w:tcPr>
          <w:p w14:paraId="6A04245B" w14:textId="5074C3B7" w:rsidR="0029104B"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29104B" w14:paraId="59C1C842" w14:textId="77777777" w:rsidTr="00230136">
        <w:tc>
          <w:tcPr>
            <w:tcW w:w="7971" w:type="dxa"/>
          </w:tcPr>
          <w:p w14:paraId="37F73CD8" w14:textId="2D8DF9B7" w:rsidR="0029104B" w:rsidRDefault="0029104B" w:rsidP="0029104B">
            <w:pPr>
              <w:widowControl w:val="0"/>
              <w:numPr>
                <w:ilvl w:val="0"/>
                <w:numId w:val="37"/>
              </w:numPr>
              <w:tabs>
                <w:tab w:val="right" w:leader="dot" w:pos="7740"/>
              </w:tabs>
              <w:spacing w:before="60"/>
              <w:rPr>
                <w:color w:val="000000"/>
              </w:rPr>
            </w:pPr>
            <w:r>
              <w:t>Was a wetland map with the subject site clearly marked on it NOT provided?</w:t>
            </w:r>
          </w:p>
        </w:tc>
        <w:tc>
          <w:tcPr>
            <w:tcW w:w="698" w:type="dxa"/>
            <w:shd w:val="clear" w:color="auto" w:fill="auto"/>
            <w:vAlign w:val="bottom"/>
          </w:tcPr>
          <w:p w14:paraId="22E5EC55" w14:textId="0FB09FDF"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shd w:val="clear" w:color="auto" w:fill="auto"/>
            <w:vAlign w:val="bottom"/>
          </w:tcPr>
          <w:p w14:paraId="69A845C1" w14:textId="77777777" w:rsidR="0029104B" w:rsidRDefault="0029104B" w:rsidP="0029104B">
            <w:pPr>
              <w:keepNext/>
              <w:jc w:val="center"/>
            </w:pPr>
          </w:p>
        </w:tc>
        <w:tc>
          <w:tcPr>
            <w:tcW w:w="630" w:type="dxa"/>
            <w:shd w:val="clear" w:color="auto" w:fill="auto"/>
            <w:vAlign w:val="bottom"/>
          </w:tcPr>
          <w:p w14:paraId="7788E4E3" w14:textId="3D75A460" w:rsidR="0029104B"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bl>
    <w:p w14:paraId="05DDB2D1" w14:textId="77777777" w:rsidR="00533DA4" w:rsidRPr="00683394" w:rsidRDefault="00533DA4">
      <w:pPr>
        <w:widowControl w:val="0"/>
      </w:pPr>
    </w:p>
    <w:p w14:paraId="191A23D9" w14:textId="60841BE5" w:rsidR="008151B6" w:rsidRPr="00621D6A" w:rsidRDefault="00910E93" w:rsidP="0013257A">
      <w:pPr>
        <w:rPr>
          <w:i/>
          <w:iCs/>
        </w:rPr>
      </w:pPr>
      <w:r w:rsidRPr="00003D93">
        <w:rPr>
          <w:i/>
        </w:rPr>
        <w:t>&lt;&lt;For each “</w:t>
      </w:r>
      <w:r w:rsidR="003C41A2">
        <w:rPr>
          <w:i/>
        </w:rPr>
        <w:t>yes</w:t>
      </w:r>
      <w:r w:rsidRPr="00003D93">
        <w:rPr>
          <w:i/>
        </w:rPr>
        <w:t>” answer above, provide a narrative discussion on the topic</w:t>
      </w:r>
      <w:r w:rsidR="009E4546">
        <w:rPr>
          <w:i/>
        </w:rPr>
        <w:t>. D</w:t>
      </w:r>
      <w:r w:rsidRPr="00003D93">
        <w:rPr>
          <w:i/>
        </w:rPr>
        <w:t>escrib</w:t>
      </w:r>
      <w:r w:rsidR="009E4546">
        <w:rPr>
          <w:i/>
        </w:rPr>
        <w:t>e</w:t>
      </w:r>
      <w:r w:rsidRPr="00003D93">
        <w:rPr>
          <w:i/>
        </w:rPr>
        <w:t xml:space="preserve"> </w:t>
      </w:r>
      <w:r w:rsidR="00670831">
        <w:rPr>
          <w:i/>
        </w:rPr>
        <w:t>any</w:t>
      </w:r>
      <w:r w:rsidR="00670831" w:rsidRPr="00003D93">
        <w:rPr>
          <w:i/>
        </w:rPr>
        <w:t xml:space="preserve"> </w:t>
      </w:r>
      <w:r w:rsidRPr="00003D93">
        <w:rPr>
          <w:i/>
        </w:rPr>
        <w:t xml:space="preserve">risk </w:t>
      </w:r>
      <w:r w:rsidRPr="00003D93">
        <w:rPr>
          <w:i/>
          <w:u w:val="single"/>
        </w:rPr>
        <w:t>and</w:t>
      </w:r>
      <w:r w:rsidRPr="00003D93">
        <w:rPr>
          <w:i/>
        </w:rPr>
        <w:t xml:space="preserve"> how it will be mitigated</w:t>
      </w:r>
      <w:r w:rsidR="00B73EF4">
        <w:rPr>
          <w:i/>
        </w:rPr>
        <w:t xml:space="preserve">. </w:t>
      </w:r>
      <w:r w:rsidR="003B291C">
        <w:rPr>
          <w:i/>
        </w:rPr>
        <w:t xml:space="preserve"> For example:  “A preliminary flood map is available on the FEMA website (Preliminary Flood Map #XXXXXXXXX) which identifies the project’s flood zone as Zone X (shaded), a 500-year flood zone. Documentation for the completion of an abbreviated 8-step decision making process is provided at Exhibit 2-</w:t>
      </w:r>
      <w:r w:rsidR="00911EE5">
        <w:rPr>
          <w:i/>
        </w:rPr>
        <w:t>4</w:t>
      </w:r>
      <w:r w:rsidR="003B291C">
        <w:rPr>
          <w:i/>
        </w:rPr>
        <w:t>.  The project has prepared and participates in an early warning system. An emergency evacuation and relocation plan has been implemented.  Evacuation routes out of the 500-year floodplain have been identified; and the estimated flood level has been marked at 3 feet above ground level at the southerly and northerly elevations of the building.  An example of the floodplain notice that will be signed by the resident or their agents is provided.”</w:t>
      </w:r>
      <w:r w:rsidR="0013257A" w:rsidRPr="00621D6A">
        <w:rPr>
          <w:i/>
          <w:iCs/>
        </w:rPr>
        <w:t>&gt;&gt;</w:t>
      </w:r>
      <w:r w:rsidR="00A50D2D">
        <w:rPr>
          <w:i/>
          <w:iCs/>
        </w:rPr>
        <w:t xml:space="preserve">  </w:t>
      </w:r>
      <w:r w:rsidR="0013126C" w:rsidRPr="00A50D2D">
        <w:rPr>
          <w:iCs/>
        </w:rPr>
        <w:fldChar w:fldCharType="begin">
          <w:ffData>
            <w:name w:val="Text129"/>
            <w:enabled/>
            <w:calcOnExit w:val="0"/>
            <w:textInput/>
          </w:ffData>
        </w:fldChar>
      </w:r>
      <w:bookmarkStart w:id="395" w:name="Text129"/>
      <w:r w:rsidR="00A50D2D" w:rsidRPr="00A50D2D">
        <w:rPr>
          <w:iCs/>
        </w:rPr>
        <w:instrText xml:space="preserve"> FORMTEXT </w:instrText>
      </w:r>
      <w:r w:rsidR="0013126C" w:rsidRPr="00A50D2D">
        <w:rPr>
          <w:iCs/>
        </w:rPr>
      </w:r>
      <w:r w:rsidR="0013126C" w:rsidRPr="00A50D2D">
        <w:rPr>
          <w:iCs/>
        </w:rPr>
        <w:fldChar w:fldCharType="separate"/>
      </w:r>
      <w:r w:rsidR="00A50D2D" w:rsidRPr="00A50D2D">
        <w:rPr>
          <w:iCs/>
          <w:noProof/>
        </w:rPr>
        <w:t> </w:t>
      </w:r>
      <w:r w:rsidR="00A50D2D" w:rsidRPr="00A50D2D">
        <w:rPr>
          <w:iCs/>
          <w:noProof/>
        </w:rPr>
        <w:t> </w:t>
      </w:r>
      <w:r w:rsidR="00A50D2D" w:rsidRPr="00A50D2D">
        <w:rPr>
          <w:iCs/>
          <w:noProof/>
        </w:rPr>
        <w:t> </w:t>
      </w:r>
      <w:r w:rsidR="00A50D2D" w:rsidRPr="00A50D2D">
        <w:rPr>
          <w:iCs/>
          <w:noProof/>
        </w:rPr>
        <w:t> </w:t>
      </w:r>
      <w:r w:rsidR="00A50D2D" w:rsidRPr="00A50D2D">
        <w:rPr>
          <w:iCs/>
          <w:noProof/>
        </w:rPr>
        <w:t> </w:t>
      </w:r>
      <w:r w:rsidR="0013126C" w:rsidRPr="00A50D2D">
        <w:rPr>
          <w:iCs/>
        </w:rPr>
        <w:fldChar w:fldCharType="end"/>
      </w:r>
      <w:bookmarkEnd w:id="395"/>
    </w:p>
    <w:p w14:paraId="7E5550CF" w14:textId="27FE5353" w:rsidR="0013257A" w:rsidRPr="00621D6A" w:rsidRDefault="0013257A" w:rsidP="00621DF5">
      <w:pPr>
        <w:rPr>
          <w:i/>
        </w:rPr>
      </w:pPr>
    </w:p>
    <w:p w14:paraId="55806EE4" w14:textId="77777777" w:rsidR="00047BE4" w:rsidRPr="00230136" w:rsidRDefault="00047BE4" w:rsidP="00047BE4">
      <w:pPr>
        <w:pStyle w:val="Heading3"/>
      </w:pPr>
      <w:bookmarkStart w:id="396" w:name="_Toc84577999"/>
      <w:bookmarkStart w:id="397" w:name="_Toc500565730"/>
      <w:bookmarkStart w:id="398" w:name="_Toc199657776"/>
      <w:bookmarkStart w:id="399" w:name="_Toc260046846"/>
      <w:bookmarkStart w:id="400" w:name="_Toc333582305"/>
      <w:r>
        <w:t>Site Work, Ground Disturbance or Digging</w:t>
      </w:r>
      <w:bookmarkEnd w:id="396"/>
    </w:p>
    <w:p w14:paraId="3B2B13D8" w14:textId="72D2D8B3" w:rsidR="00047BE4" w:rsidRPr="00230136" w:rsidRDefault="00F214BB" w:rsidP="00230136">
      <w:pPr>
        <w:pBdr>
          <w:top w:val="single" w:sz="4" w:space="1" w:color="auto"/>
          <w:left w:val="single" w:sz="4" w:space="4" w:color="auto"/>
          <w:bottom w:val="single" w:sz="4" w:space="1" w:color="auto"/>
          <w:right w:val="single" w:sz="4" w:space="4" w:color="auto"/>
        </w:pBdr>
        <w:rPr>
          <w:i/>
        </w:rPr>
      </w:pPr>
      <w:r w:rsidRPr="00230136">
        <w:rPr>
          <w:b/>
          <w:i/>
        </w:rPr>
        <w:t>Program Guidance</w:t>
      </w:r>
      <w:r w:rsidR="00A5416B" w:rsidRPr="00230136">
        <w:rPr>
          <w:b/>
          <w:i/>
        </w:rPr>
        <w:t>:</w:t>
      </w:r>
      <w:r w:rsidR="00A5416B" w:rsidRPr="00230136">
        <w:rPr>
          <w:i/>
        </w:rPr>
        <w:t xml:space="preserve">  Handbook 4232.1, Section II Production, 7.5.</w:t>
      </w:r>
    </w:p>
    <w:p w14:paraId="3BE6BD3B" w14:textId="77777777" w:rsidR="005E0B7E" w:rsidRPr="00230136" w:rsidRDefault="005E0B7E" w:rsidP="00230136">
      <w:pPr>
        <w:pBdr>
          <w:top w:val="single" w:sz="4" w:space="1" w:color="auto"/>
          <w:left w:val="single" w:sz="4" w:space="4" w:color="auto"/>
          <w:bottom w:val="single" w:sz="4" w:space="1" w:color="auto"/>
          <w:right w:val="single" w:sz="4" w:space="4" w:color="auto"/>
        </w:pBdr>
        <w:rPr>
          <w:i/>
        </w:rPr>
      </w:pPr>
    </w:p>
    <w:p w14:paraId="5F995BA7" w14:textId="77777777" w:rsidR="008A2E9E" w:rsidRPr="00AC79F3" w:rsidRDefault="008A2E9E" w:rsidP="008A2E9E">
      <w:pPr>
        <w:pBdr>
          <w:top w:val="single" w:sz="4" w:space="1" w:color="auto"/>
          <w:left w:val="single" w:sz="4" w:space="4" w:color="auto"/>
          <w:bottom w:val="single" w:sz="4" w:space="1" w:color="auto"/>
          <w:right w:val="single" w:sz="4" w:space="4" w:color="auto"/>
        </w:pBdr>
        <w:rPr>
          <w:i/>
        </w:rPr>
      </w:pPr>
      <w:r w:rsidRPr="00AC79F3">
        <w:rPr>
          <w:i/>
        </w:rPr>
        <w:lastRenderedPageBreak/>
        <w:t xml:space="preserve">If the project includes any ground disturbance, contact </w:t>
      </w:r>
      <w:hyperlink r:id="rId46" w:history="1">
        <w:r w:rsidRPr="00AC79F3">
          <w:rPr>
            <w:rStyle w:val="Hyperlink"/>
            <w:i/>
          </w:rPr>
          <w:t>LeanThinking@hud.gov</w:t>
        </w:r>
      </w:hyperlink>
      <w:r w:rsidRPr="00AC79F3">
        <w:rPr>
          <w:i/>
        </w:rPr>
        <w:t xml:space="preserve"> in advance of application submission so that ORCF may initiate agency to agency contact.  </w:t>
      </w:r>
      <w:r>
        <w:rPr>
          <w:i/>
        </w:rPr>
        <w:t xml:space="preserve">Include a project description including type of project, purpose of the project, the proposed activities/site work, and the current condition of the site (what is on the site now) as well as a location map, aerial view map, site layout map and a topographic map in </w:t>
      </w:r>
      <w:r w:rsidRPr="00AC79F3">
        <w:rPr>
          <w:i/>
        </w:rPr>
        <w:t xml:space="preserve">your request to Lean Thinking. </w:t>
      </w:r>
    </w:p>
    <w:p w14:paraId="10A8D6C7" w14:textId="77777777" w:rsidR="00E865A0" w:rsidRPr="00230136" w:rsidRDefault="00E865A0" w:rsidP="00230136">
      <w:pPr>
        <w:pBdr>
          <w:top w:val="single" w:sz="4" w:space="1" w:color="auto"/>
          <w:left w:val="single" w:sz="4" w:space="4" w:color="auto"/>
          <w:bottom w:val="single" w:sz="4" w:space="1" w:color="auto"/>
          <w:right w:val="single" w:sz="4" w:space="4" w:color="auto"/>
        </w:pBdr>
        <w:rPr>
          <w:i/>
        </w:rPr>
      </w:pPr>
    </w:p>
    <w:p w14:paraId="11C02CA3" w14:textId="585670C0" w:rsidR="006B0BB5" w:rsidRPr="00230136" w:rsidRDefault="00E865A0" w:rsidP="00230136">
      <w:pPr>
        <w:pBdr>
          <w:top w:val="single" w:sz="4" w:space="1" w:color="auto"/>
          <w:left w:val="single" w:sz="4" w:space="4" w:color="auto"/>
          <w:bottom w:val="single" w:sz="4" w:space="1" w:color="auto"/>
          <w:right w:val="single" w:sz="4" w:space="4" w:color="auto"/>
        </w:pBdr>
        <w:rPr>
          <w:i/>
        </w:rPr>
      </w:pPr>
      <w:r w:rsidRPr="00230136">
        <w:rPr>
          <w:i/>
        </w:rPr>
        <w:t xml:space="preserve">Examples of ground disturbance include, but are not limited to, tree removal, </w:t>
      </w:r>
      <w:r w:rsidR="000F2715" w:rsidRPr="00230136">
        <w:rPr>
          <w:i/>
        </w:rPr>
        <w:t>buryin</w:t>
      </w:r>
      <w:r w:rsidRPr="00230136">
        <w:rPr>
          <w:i/>
        </w:rPr>
        <w:t xml:space="preserve">g a tank, new parking, increases in building footprint, adding a new fence, etc. </w:t>
      </w:r>
      <w:r w:rsidR="00A5416B" w:rsidRPr="00230136">
        <w:rPr>
          <w:i/>
        </w:rPr>
        <w:t xml:space="preserve"> If there is uncertainty regarding what may constitute ground disturbance, contact </w:t>
      </w:r>
      <w:hyperlink r:id="rId47" w:history="1">
        <w:r w:rsidR="00A5416B" w:rsidRPr="00230136">
          <w:rPr>
            <w:rStyle w:val="Hyperlink"/>
            <w:i/>
          </w:rPr>
          <w:t>LeanThinking@hud.gov</w:t>
        </w:r>
      </w:hyperlink>
      <w:r w:rsidR="00A5416B" w:rsidRPr="00230136">
        <w:rPr>
          <w:i/>
        </w:rPr>
        <w:t xml:space="preserve"> in advance of application submission.</w:t>
      </w:r>
      <w:r w:rsidR="00783127" w:rsidRPr="00230136">
        <w:rPr>
          <w:i/>
        </w:rPr>
        <w:t xml:space="preserve"> </w:t>
      </w:r>
    </w:p>
    <w:p w14:paraId="04F3FD26" w14:textId="1C2E7154" w:rsidR="00047BE4" w:rsidRDefault="00047BE4" w:rsidP="00230136"/>
    <w:p w14:paraId="508BB996" w14:textId="1372264C" w:rsidR="00604565" w:rsidRDefault="00604565" w:rsidP="00604565">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604565" w:rsidRPr="003E66BC" w14:paraId="66ADE223" w14:textId="77777777" w:rsidTr="00230136">
        <w:trPr>
          <w:tblHeader/>
        </w:trPr>
        <w:tc>
          <w:tcPr>
            <w:tcW w:w="7971" w:type="dxa"/>
          </w:tcPr>
          <w:p w14:paraId="1B5B9D0A" w14:textId="77777777" w:rsidR="00604565" w:rsidRDefault="00604565" w:rsidP="0071009A">
            <w:pPr>
              <w:keepNext/>
            </w:pPr>
          </w:p>
        </w:tc>
        <w:tc>
          <w:tcPr>
            <w:tcW w:w="698" w:type="dxa"/>
            <w:vAlign w:val="bottom"/>
          </w:tcPr>
          <w:p w14:paraId="24A4518A" w14:textId="77777777" w:rsidR="00604565" w:rsidRPr="003E66BC" w:rsidRDefault="00604565" w:rsidP="0071009A">
            <w:pPr>
              <w:keepNext/>
              <w:jc w:val="center"/>
              <w:rPr>
                <w:b/>
                <w:sz w:val="22"/>
              </w:rPr>
            </w:pPr>
            <w:r w:rsidRPr="003E66BC">
              <w:rPr>
                <w:b/>
                <w:sz w:val="22"/>
              </w:rPr>
              <w:t>Yes</w:t>
            </w:r>
          </w:p>
        </w:tc>
        <w:tc>
          <w:tcPr>
            <w:tcW w:w="277" w:type="dxa"/>
          </w:tcPr>
          <w:p w14:paraId="4ED8EADB" w14:textId="77777777" w:rsidR="00604565" w:rsidRPr="003E66BC" w:rsidRDefault="00604565" w:rsidP="0071009A">
            <w:pPr>
              <w:keepNext/>
              <w:jc w:val="center"/>
              <w:rPr>
                <w:b/>
                <w:sz w:val="22"/>
              </w:rPr>
            </w:pPr>
          </w:p>
        </w:tc>
        <w:tc>
          <w:tcPr>
            <w:tcW w:w="630" w:type="dxa"/>
            <w:vAlign w:val="bottom"/>
          </w:tcPr>
          <w:p w14:paraId="72B6B796" w14:textId="77777777" w:rsidR="00604565" w:rsidRPr="003E66BC" w:rsidRDefault="00604565" w:rsidP="0071009A">
            <w:pPr>
              <w:keepNext/>
              <w:jc w:val="center"/>
              <w:rPr>
                <w:b/>
                <w:sz w:val="22"/>
              </w:rPr>
            </w:pPr>
            <w:r w:rsidRPr="003E66BC">
              <w:rPr>
                <w:b/>
                <w:sz w:val="22"/>
              </w:rPr>
              <w:t>No</w:t>
            </w:r>
          </w:p>
        </w:tc>
      </w:tr>
      <w:tr w:rsidR="00604565" w:rsidRPr="003E66BC" w14:paraId="1C8F4435" w14:textId="77777777" w:rsidTr="00230136">
        <w:tc>
          <w:tcPr>
            <w:tcW w:w="7971" w:type="dxa"/>
          </w:tcPr>
          <w:p w14:paraId="37C9413E" w14:textId="621DBD8B" w:rsidR="00604565" w:rsidRPr="00604565" w:rsidRDefault="00604565" w:rsidP="00230136">
            <w:pPr>
              <w:pStyle w:val="ListParagraph"/>
              <w:numPr>
                <w:ilvl w:val="0"/>
                <w:numId w:val="98"/>
              </w:numPr>
            </w:pPr>
            <w:r>
              <w:t>Will there be any site work, construction, ground disturbance or digging? (If no, move on)</w:t>
            </w:r>
          </w:p>
        </w:tc>
        <w:tc>
          <w:tcPr>
            <w:tcW w:w="698" w:type="dxa"/>
            <w:vAlign w:val="bottom"/>
          </w:tcPr>
          <w:p w14:paraId="3ED8A9E9" w14:textId="77777777" w:rsidR="00604565" w:rsidRDefault="00604565" w:rsidP="0071009A">
            <w:pPr>
              <w:keepNext/>
              <w:jc w:val="center"/>
            </w:pPr>
          </w:p>
          <w:p w14:paraId="18FB26F0" w14:textId="77777777" w:rsidR="00604565" w:rsidRDefault="00604565"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7611901D" w14:textId="77777777" w:rsidR="00604565" w:rsidRDefault="00604565" w:rsidP="0071009A">
            <w:pPr>
              <w:keepNext/>
              <w:jc w:val="center"/>
            </w:pPr>
          </w:p>
        </w:tc>
        <w:tc>
          <w:tcPr>
            <w:tcW w:w="630" w:type="dxa"/>
            <w:vAlign w:val="bottom"/>
          </w:tcPr>
          <w:p w14:paraId="1AD29AF4" w14:textId="77777777" w:rsidR="00604565" w:rsidRPr="003E66BC" w:rsidRDefault="00604565" w:rsidP="0071009A">
            <w:pPr>
              <w:keepNext/>
              <w:jc w:val="center"/>
              <w:rPr>
                <w:b/>
              </w:rP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604565" w:rsidRPr="003E66BC" w14:paraId="13761EAB" w14:textId="77777777" w:rsidTr="00230136">
        <w:tc>
          <w:tcPr>
            <w:tcW w:w="7971" w:type="dxa"/>
          </w:tcPr>
          <w:p w14:paraId="1A13F039" w14:textId="0D04E724" w:rsidR="00604565" w:rsidRDefault="00604565">
            <w:pPr>
              <w:pStyle w:val="ListParagraph"/>
              <w:numPr>
                <w:ilvl w:val="0"/>
                <w:numId w:val="98"/>
              </w:numPr>
            </w:pPr>
            <w:r>
              <w:t xml:space="preserve">Was a request for Tribal Consultation submitted to </w:t>
            </w:r>
            <w:hyperlink r:id="rId48" w:history="1">
              <w:r w:rsidRPr="00105DC0">
                <w:rPr>
                  <w:rStyle w:val="Hyperlink"/>
                </w:rPr>
                <w:t>LeanThinking@hud.gov</w:t>
              </w:r>
            </w:hyperlink>
            <w:r>
              <w:t xml:space="preserve"> in advance of application submittal? </w:t>
            </w:r>
          </w:p>
        </w:tc>
        <w:tc>
          <w:tcPr>
            <w:tcW w:w="698" w:type="dxa"/>
            <w:vAlign w:val="bottom"/>
          </w:tcPr>
          <w:p w14:paraId="09F38D48" w14:textId="171B4B6D"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5F7FBD13" w14:textId="77777777" w:rsidR="00604565" w:rsidRDefault="00604565" w:rsidP="0071009A">
            <w:pPr>
              <w:keepNext/>
              <w:jc w:val="center"/>
            </w:pPr>
          </w:p>
        </w:tc>
        <w:tc>
          <w:tcPr>
            <w:tcW w:w="630" w:type="dxa"/>
            <w:vAlign w:val="bottom"/>
          </w:tcPr>
          <w:p w14:paraId="42856B67" w14:textId="7FB21061"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FD3D74" w:rsidRPr="003E66BC" w14:paraId="57E69FE8" w14:textId="77777777" w:rsidTr="00230136">
        <w:tc>
          <w:tcPr>
            <w:tcW w:w="7971" w:type="dxa"/>
          </w:tcPr>
          <w:p w14:paraId="4EAFA4F1" w14:textId="3D083164" w:rsidR="00FD3D74" w:rsidRDefault="00FD3D74">
            <w:pPr>
              <w:pStyle w:val="ListParagraph"/>
              <w:numPr>
                <w:ilvl w:val="0"/>
                <w:numId w:val="98"/>
              </w:numPr>
            </w:pPr>
            <w:r>
              <w:t>Was a site plan provided showing where site work, ground disturbance and/or digging will occur?</w:t>
            </w:r>
          </w:p>
        </w:tc>
        <w:tc>
          <w:tcPr>
            <w:tcW w:w="698" w:type="dxa"/>
            <w:vAlign w:val="bottom"/>
          </w:tcPr>
          <w:p w14:paraId="43578F96" w14:textId="03CFCFE1"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112C45C3" w14:textId="77777777" w:rsidR="00FD3D74" w:rsidRDefault="00FD3D74" w:rsidP="0071009A">
            <w:pPr>
              <w:keepNext/>
              <w:jc w:val="center"/>
            </w:pPr>
          </w:p>
        </w:tc>
        <w:tc>
          <w:tcPr>
            <w:tcW w:w="630" w:type="dxa"/>
            <w:vAlign w:val="bottom"/>
          </w:tcPr>
          <w:p w14:paraId="6A7CFC44" w14:textId="0403E545"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604565" w:rsidRPr="003E66BC" w14:paraId="6DAF31F8" w14:textId="77777777" w:rsidTr="00230136">
        <w:tc>
          <w:tcPr>
            <w:tcW w:w="7971" w:type="dxa"/>
          </w:tcPr>
          <w:p w14:paraId="535F5071" w14:textId="6CCE3CEF" w:rsidR="00604565" w:rsidRDefault="00604565">
            <w:pPr>
              <w:pStyle w:val="ListParagraph"/>
              <w:numPr>
                <w:ilvl w:val="0"/>
                <w:numId w:val="98"/>
              </w:numPr>
            </w:pPr>
            <w:r>
              <w:t>Was documentation provided showing that a Section 7 Endangered Species review was completed?</w:t>
            </w:r>
          </w:p>
        </w:tc>
        <w:tc>
          <w:tcPr>
            <w:tcW w:w="698" w:type="dxa"/>
            <w:vAlign w:val="bottom"/>
          </w:tcPr>
          <w:p w14:paraId="0A9DD6A5" w14:textId="4554B515"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64403861" w14:textId="77777777" w:rsidR="00604565" w:rsidRDefault="00604565" w:rsidP="0071009A">
            <w:pPr>
              <w:keepNext/>
              <w:jc w:val="center"/>
            </w:pPr>
          </w:p>
        </w:tc>
        <w:tc>
          <w:tcPr>
            <w:tcW w:w="630" w:type="dxa"/>
            <w:vAlign w:val="bottom"/>
          </w:tcPr>
          <w:p w14:paraId="0EBFC32C" w14:textId="1180F161"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604565" w:rsidRPr="003E66BC" w14:paraId="437C0AB2" w14:textId="77777777" w:rsidTr="00230136">
        <w:tc>
          <w:tcPr>
            <w:tcW w:w="7971" w:type="dxa"/>
          </w:tcPr>
          <w:p w14:paraId="6F4C45C4" w14:textId="6E49284E" w:rsidR="00604565" w:rsidRDefault="00604565">
            <w:pPr>
              <w:pStyle w:val="ListParagraph"/>
              <w:numPr>
                <w:ilvl w:val="0"/>
                <w:numId w:val="98"/>
              </w:numPr>
            </w:pPr>
            <w:r>
              <w:t>Was evidence that the project is in compliance with the State’s Coastal Zone Management Program provided if located in a designated coastal zone?</w:t>
            </w:r>
          </w:p>
        </w:tc>
        <w:tc>
          <w:tcPr>
            <w:tcW w:w="698" w:type="dxa"/>
            <w:vAlign w:val="bottom"/>
          </w:tcPr>
          <w:p w14:paraId="5C1D6B9C" w14:textId="7339ECC6"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6FB61FCD" w14:textId="77777777" w:rsidR="00604565" w:rsidRDefault="00604565" w:rsidP="0071009A">
            <w:pPr>
              <w:keepNext/>
              <w:jc w:val="center"/>
            </w:pPr>
          </w:p>
        </w:tc>
        <w:tc>
          <w:tcPr>
            <w:tcW w:w="630" w:type="dxa"/>
            <w:vAlign w:val="bottom"/>
          </w:tcPr>
          <w:p w14:paraId="38EEFD66" w14:textId="04394DE5"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604565" w:rsidRPr="003E66BC" w14:paraId="6B058FD9" w14:textId="77777777" w:rsidTr="00230136">
        <w:tc>
          <w:tcPr>
            <w:tcW w:w="7971" w:type="dxa"/>
          </w:tcPr>
          <w:p w14:paraId="6458F35F" w14:textId="68A6393A" w:rsidR="00604565" w:rsidRDefault="00604565">
            <w:pPr>
              <w:pStyle w:val="ListParagraph"/>
              <w:numPr>
                <w:ilvl w:val="0"/>
                <w:numId w:val="98"/>
              </w:numPr>
            </w:pPr>
            <w:r>
              <w:t>Did the correspondence with the State Historic Preservation Office (SHPO) accurately reflect the proposed site work, ground disturbance or digging as well as any planned repairs and/or construction?</w:t>
            </w:r>
          </w:p>
        </w:tc>
        <w:tc>
          <w:tcPr>
            <w:tcW w:w="698" w:type="dxa"/>
            <w:vAlign w:val="bottom"/>
          </w:tcPr>
          <w:p w14:paraId="437D758D" w14:textId="04C0686C"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3F138D98" w14:textId="77777777" w:rsidR="00604565" w:rsidRDefault="00604565" w:rsidP="0071009A">
            <w:pPr>
              <w:keepNext/>
              <w:jc w:val="center"/>
            </w:pPr>
          </w:p>
        </w:tc>
        <w:tc>
          <w:tcPr>
            <w:tcW w:w="630" w:type="dxa"/>
            <w:vAlign w:val="bottom"/>
          </w:tcPr>
          <w:p w14:paraId="6C2BE538" w14:textId="710543C8"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604565" w:rsidRPr="003E66BC" w14:paraId="1A84ED16" w14:textId="77777777" w:rsidTr="00230136">
        <w:tc>
          <w:tcPr>
            <w:tcW w:w="7971" w:type="dxa"/>
          </w:tcPr>
          <w:p w14:paraId="0524DA79" w14:textId="439402CA" w:rsidR="00604565" w:rsidRDefault="00604565">
            <w:pPr>
              <w:pStyle w:val="ListParagraph"/>
              <w:numPr>
                <w:ilvl w:val="0"/>
                <w:numId w:val="98"/>
              </w:numPr>
            </w:pPr>
            <w:r>
              <w:t xml:space="preserve">Are there any wetlands on or adjacent to the site that could be potentially impacted by the construction or site work either directly or indirectly via drainage, etc.?  </w:t>
            </w:r>
          </w:p>
        </w:tc>
        <w:tc>
          <w:tcPr>
            <w:tcW w:w="698" w:type="dxa"/>
            <w:vAlign w:val="bottom"/>
          </w:tcPr>
          <w:p w14:paraId="71DE0316" w14:textId="3A05F171"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6D29467F" w14:textId="77777777" w:rsidR="00604565" w:rsidRDefault="00604565" w:rsidP="0071009A">
            <w:pPr>
              <w:keepNext/>
              <w:jc w:val="center"/>
            </w:pPr>
          </w:p>
        </w:tc>
        <w:tc>
          <w:tcPr>
            <w:tcW w:w="630" w:type="dxa"/>
            <w:vAlign w:val="bottom"/>
          </w:tcPr>
          <w:p w14:paraId="6382585E" w14:textId="244EF28D"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604565" w:rsidRPr="003E66BC" w14:paraId="19AED508" w14:textId="77777777" w:rsidTr="00230136">
        <w:tc>
          <w:tcPr>
            <w:tcW w:w="7971" w:type="dxa"/>
          </w:tcPr>
          <w:p w14:paraId="6303138E" w14:textId="5CBEF5F2" w:rsidR="00604565" w:rsidRDefault="00604565" w:rsidP="00230136">
            <w:pPr>
              <w:pStyle w:val="ListParagraph"/>
              <w:numPr>
                <w:ilvl w:val="1"/>
                <w:numId w:val="98"/>
              </w:numPr>
            </w:pPr>
            <w:r>
              <w:t>If yes, was HUD contacted in advance to conduct an 8 step?</w:t>
            </w:r>
          </w:p>
        </w:tc>
        <w:tc>
          <w:tcPr>
            <w:tcW w:w="698" w:type="dxa"/>
            <w:vAlign w:val="bottom"/>
          </w:tcPr>
          <w:p w14:paraId="08120B20" w14:textId="01CE1B47"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37418A9D" w14:textId="77777777" w:rsidR="00604565" w:rsidRDefault="00604565" w:rsidP="0071009A">
            <w:pPr>
              <w:keepNext/>
              <w:jc w:val="center"/>
            </w:pPr>
          </w:p>
        </w:tc>
        <w:tc>
          <w:tcPr>
            <w:tcW w:w="630" w:type="dxa"/>
            <w:vAlign w:val="bottom"/>
          </w:tcPr>
          <w:p w14:paraId="686F8785" w14:textId="51AEE196"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604565" w:rsidRPr="003E66BC" w14:paraId="683CE410" w14:textId="77777777" w:rsidTr="00230136">
        <w:tc>
          <w:tcPr>
            <w:tcW w:w="7971" w:type="dxa"/>
          </w:tcPr>
          <w:p w14:paraId="3C0FC9F6" w14:textId="60746526" w:rsidR="00604565" w:rsidRDefault="00604565" w:rsidP="00230136">
            <w:pPr>
              <w:pStyle w:val="ListParagraph"/>
              <w:numPr>
                <w:ilvl w:val="0"/>
                <w:numId w:val="98"/>
              </w:numPr>
            </w:pPr>
            <w:r>
              <w:t>Is the project site located in a flood plain?</w:t>
            </w:r>
          </w:p>
        </w:tc>
        <w:tc>
          <w:tcPr>
            <w:tcW w:w="698" w:type="dxa"/>
            <w:vAlign w:val="bottom"/>
          </w:tcPr>
          <w:p w14:paraId="44C3B790" w14:textId="6A4D69F1"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2365D6F2" w14:textId="77777777" w:rsidR="00604565" w:rsidRDefault="00604565" w:rsidP="0071009A">
            <w:pPr>
              <w:keepNext/>
              <w:jc w:val="center"/>
            </w:pPr>
          </w:p>
        </w:tc>
        <w:tc>
          <w:tcPr>
            <w:tcW w:w="630" w:type="dxa"/>
            <w:vAlign w:val="bottom"/>
          </w:tcPr>
          <w:p w14:paraId="14F3CE45" w14:textId="1CC1C423"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604565" w:rsidRPr="003E66BC" w14:paraId="6ED2432C" w14:textId="77777777" w:rsidTr="00230136">
        <w:tc>
          <w:tcPr>
            <w:tcW w:w="7971" w:type="dxa"/>
          </w:tcPr>
          <w:p w14:paraId="4D68D0A8" w14:textId="66BFA9BF" w:rsidR="00604565" w:rsidRDefault="00604565" w:rsidP="00230136">
            <w:pPr>
              <w:pStyle w:val="ListParagraph"/>
              <w:numPr>
                <w:ilvl w:val="1"/>
                <w:numId w:val="98"/>
              </w:numPr>
            </w:pPr>
            <w:r>
              <w:t>If the footprint of the building or pavement will be significantly increased, was HUD contacted in advance to conduct  the 8-step</w:t>
            </w:r>
            <w:r w:rsidRPr="000F2715">
              <w:t xml:space="preserve"> </w:t>
            </w:r>
            <w:r>
              <w:t>decision making process (24 CFR Part 55.20)?</w:t>
            </w:r>
          </w:p>
        </w:tc>
        <w:tc>
          <w:tcPr>
            <w:tcW w:w="698" w:type="dxa"/>
            <w:vAlign w:val="bottom"/>
          </w:tcPr>
          <w:p w14:paraId="4919A794" w14:textId="07EA6CD4"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783EBDD7" w14:textId="77777777" w:rsidR="00604565" w:rsidRDefault="00604565" w:rsidP="0071009A">
            <w:pPr>
              <w:keepNext/>
              <w:jc w:val="center"/>
            </w:pPr>
          </w:p>
        </w:tc>
        <w:tc>
          <w:tcPr>
            <w:tcW w:w="630" w:type="dxa"/>
            <w:vAlign w:val="bottom"/>
          </w:tcPr>
          <w:p w14:paraId="1A05E296" w14:textId="1803317B"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bl>
    <w:p w14:paraId="7A423BB6" w14:textId="24A07D14" w:rsidR="00FD3D74" w:rsidRDefault="00AC1D23" w:rsidP="00047BE4">
      <w:pPr>
        <w:pStyle w:val="Heading3"/>
      </w:pPr>
      <w:r w:rsidRPr="00A50D2D">
        <w:rPr>
          <w:iCs/>
        </w:rPr>
        <w:fldChar w:fldCharType="begin">
          <w:ffData>
            <w:name w:val="Text129"/>
            <w:enabled/>
            <w:calcOnExit w:val="0"/>
            <w:textInput/>
          </w:ffData>
        </w:fldChar>
      </w:r>
      <w:r w:rsidRPr="00A50D2D">
        <w:rPr>
          <w:iCs/>
        </w:rPr>
        <w:instrText xml:space="preserve"> FORMTEXT </w:instrText>
      </w:r>
      <w:r w:rsidRPr="00A50D2D">
        <w:rPr>
          <w:iCs/>
        </w:rPr>
      </w:r>
      <w:r w:rsidRPr="00A50D2D">
        <w:rPr>
          <w:iCs/>
        </w:rPr>
        <w:fldChar w:fldCharType="separate"/>
      </w:r>
      <w:bookmarkStart w:id="401" w:name="_Toc84578000"/>
      <w:bookmarkStart w:id="402" w:name="_Toc505162318"/>
      <w:r w:rsidRPr="00A50D2D">
        <w:rPr>
          <w:iCs/>
          <w:noProof/>
        </w:rPr>
        <w:t> </w:t>
      </w:r>
      <w:r w:rsidRPr="00A50D2D">
        <w:rPr>
          <w:iCs/>
          <w:noProof/>
        </w:rPr>
        <w:t> </w:t>
      </w:r>
      <w:r w:rsidRPr="00A50D2D">
        <w:rPr>
          <w:iCs/>
          <w:noProof/>
        </w:rPr>
        <w:t> </w:t>
      </w:r>
      <w:r w:rsidRPr="00A50D2D">
        <w:rPr>
          <w:iCs/>
          <w:noProof/>
        </w:rPr>
        <w:t> </w:t>
      </w:r>
      <w:r w:rsidRPr="00A50D2D">
        <w:rPr>
          <w:iCs/>
          <w:noProof/>
        </w:rPr>
        <w:t> </w:t>
      </w:r>
      <w:bookmarkEnd w:id="401"/>
      <w:bookmarkEnd w:id="402"/>
      <w:r w:rsidRPr="00A50D2D">
        <w:rPr>
          <w:iCs/>
        </w:rPr>
        <w:fldChar w:fldCharType="end"/>
      </w:r>
    </w:p>
    <w:p w14:paraId="5060E98D" w14:textId="57ADB9F9" w:rsidR="00047BE4" w:rsidRPr="009D4B6F" w:rsidRDefault="00047BE4" w:rsidP="00047BE4">
      <w:pPr>
        <w:pStyle w:val="Heading3"/>
      </w:pPr>
      <w:bookmarkStart w:id="403" w:name="_Toc84578001"/>
      <w:r>
        <w:t>Increases in Units or Beds</w:t>
      </w:r>
      <w:bookmarkEnd w:id="403"/>
    </w:p>
    <w:p w14:paraId="3E32DCC3" w14:textId="00044363" w:rsidR="00FD3D74" w:rsidRPr="00230136" w:rsidRDefault="00FD3D74" w:rsidP="00FD3D74">
      <w:pPr>
        <w:keepNext/>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FD3D74" w:rsidRPr="003E66BC" w14:paraId="5FCAC61B" w14:textId="77777777" w:rsidTr="00230136">
        <w:trPr>
          <w:tblHeader/>
        </w:trPr>
        <w:tc>
          <w:tcPr>
            <w:tcW w:w="7971" w:type="dxa"/>
          </w:tcPr>
          <w:p w14:paraId="404BEF52" w14:textId="77777777" w:rsidR="00FD3D74" w:rsidRDefault="00FD3D74" w:rsidP="0071009A">
            <w:pPr>
              <w:keepNext/>
            </w:pPr>
          </w:p>
        </w:tc>
        <w:tc>
          <w:tcPr>
            <w:tcW w:w="698" w:type="dxa"/>
            <w:vAlign w:val="bottom"/>
          </w:tcPr>
          <w:p w14:paraId="3C28E565" w14:textId="77777777" w:rsidR="00FD3D74" w:rsidRPr="003E66BC" w:rsidRDefault="00FD3D74" w:rsidP="0071009A">
            <w:pPr>
              <w:keepNext/>
              <w:jc w:val="center"/>
              <w:rPr>
                <w:b/>
                <w:sz w:val="22"/>
              </w:rPr>
            </w:pPr>
            <w:r w:rsidRPr="003E66BC">
              <w:rPr>
                <w:b/>
                <w:sz w:val="22"/>
              </w:rPr>
              <w:t>Yes</w:t>
            </w:r>
          </w:p>
        </w:tc>
        <w:tc>
          <w:tcPr>
            <w:tcW w:w="277" w:type="dxa"/>
          </w:tcPr>
          <w:p w14:paraId="07F52DE9" w14:textId="77777777" w:rsidR="00FD3D74" w:rsidRPr="003E66BC" w:rsidRDefault="00FD3D74" w:rsidP="0071009A">
            <w:pPr>
              <w:keepNext/>
              <w:jc w:val="center"/>
              <w:rPr>
                <w:b/>
                <w:sz w:val="22"/>
              </w:rPr>
            </w:pPr>
          </w:p>
        </w:tc>
        <w:tc>
          <w:tcPr>
            <w:tcW w:w="630" w:type="dxa"/>
            <w:vAlign w:val="bottom"/>
          </w:tcPr>
          <w:p w14:paraId="63EEEB6E" w14:textId="77777777" w:rsidR="00FD3D74" w:rsidRPr="003E66BC" w:rsidRDefault="00FD3D74" w:rsidP="0071009A">
            <w:pPr>
              <w:keepNext/>
              <w:jc w:val="center"/>
              <w:rPr>
                <w:b/>
                <w:sz w:val="22"/>
              </w:rPr>
            </w:pPr>
            <w:r w:rsidRPr="003E66BC">
              <w:rPr>
                <w:b/>
                <w:sz w:val="22"/>
              </w:rPr>
              <w:t>No</w:t>
            </w:r>
          </w:p>
        </w:tc>
      </w:tr>
      <w:tr w:rsidR="00FD3D74" w:rsidRPr="003E66BC" w14:paraId="32F8222A" w14:textId="77777777" w:rsidTr="00230136">
        <w:tc>
          <w:tcPr>
            <w:tcW w:w="7971" w:type="dxa"/>
          </w:tcPr>
          <w:p w14:paraId="011EF046" w14:textId="1BBDEC37" w:rsidR="00FD3D74" w:rsidRPr="009C0F99" w:rsidRDefault="00FD3D74" w:rsidP="00230136">
            <w:pPr>
              <w:pStyle w:val="ListParagraph"/>
              <w:numPr>
                <w:ilvl w:val="0"/>
                <w:numId w:val="99"/>
              </w:numPr>
            </w:pPr>
            <w:r w:rsidRPr="009C0F99">
              <w:t>Will there be an increase in units or beds?</w:t>
            </w:r>
            <w:r>
              <w:t xml:space="preserve"> (If no, move on.)</w:t>
            </w:r>
          </w:p>
        </w:tc>
        <w:tc>
          <w:tcPr>
            <w:tcW w:w="698" w:type="dxa"/>
            <w:vAlign w:val="bottom"/>
          </w:tcPr>
          <w:p w14:paraId="2D364A72" w14:textId="77777777"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16D2C6CE" w14:textId="77777777" w:rsidR="00FD3D74" w:rsidRDefault="00FD3D74" w:rsidP="0071009A">
            <w:pPr>
              <w:keepNext/>
              <w:jc w:val="center"/>
            </w:pPr>
          </w:p>
        </w:tc>
        <w:tc>
          <w:tcPr>
            <w:tcW w:w="630" w:type="dxa"/>
            <w:vAlign w:val="bottom"/>
          </w:tcPr>
          <w:p w14:paraId="2F217E54" w14:textId="77777777" w:rsidR="00FD3D74" w:rsidRPr="003E66BC" w:rsidRDefault="00FD3D74" w:rsidP="0071009A">
            <w:pPr>
              <w:keepNext/>
              <w:jc w:val="center"/>
              <w:rPr>
                <w:b/>
              </w:rP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FD3D74" w:rsidRPr="003E66BC" w14:paraId="16D5335F" w14:textId="77777777" w:rsidTr="00230136">
        <w:tc>
          <w:tcPr>
            <w:tcW w:w="7971" w:type="dxa"/>
          </w:tcPr>
          <w:p w14:paraId="5C40C06D" w14:textId="692570BA" w:rsidR="00FD3D74" w:rsidRPr="009C0F99" w:rsidRDefault="00FD3D74" w:rsidP="00230136">
            <w:pPr>
              <w:pStyle w:val="ListParagraph"/>
              <w:numPr>
                <w:ilvl w:val="0"/>
                <w:numId w:val="101"/>
              </w:numPr>
            </w:pPr>
            <w:r>
              <w:t>Are there any current Aboveground Storage Tanks (ASTs) on or directly visible from the site?</w:t>
            </w:r>
          </w:p>
        </w:tc>
        <w:tc>
          <w:tcPr>
            <w:tcW w:w="698" w:type="dxa"/>
            <w:vAlign w:val="bottom"/>
          </w:tcPr>
          <w:p w14:paraId="3B22FF2C" w14:textId="6703FFAC"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48A41233" w14:textId="77777777" w:rsidR="00FD3D74" w:rsidRDefault="00FD3D74" w:rsidP="0071009A">
            <w:pPr>
              <w:keepNext/>
              <w:jc w:val="center"/>
            </w:pPr>
          </w:p>
        </w:tc>
        <w:tc>
          <w:tcPr>
            <w:tcW w:w="630" w:type="dxa"/>
            <w:vAlign w:val="bottom"/>
          </w:tcPr>
          <w:p w14:paraId="595B18D9" w14:textId="6D79718B"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FD3D74" w:rsidRPr="003E66BC" w14:paraId="4C432E4E" w14:textId="77777777" w:rsidTr="00230136">
        <w:tc>
          <w:tcPr>
            <w:tcW w:w="7971" w:type="dxa"/>
          </w:tcPr>
          <w:p w14:paraId="18604444" w14:textId="40B8800B" w:rsidR="00FD3D74" w:rsidRPr="009C0F99" w:rsidRDefault="00FD3D74" w:rsidP="00230136">
            <w:pPr>
              <w:pStyle w:val="ListParagraph"/>
              <w:numPr>
                <w:ilvl w:val="0"/>
                <w:numId w:val="101"/>
              </w:numPr>
            </w:pPr>
            <w:r w:rsidRPr="009C0F99">
              <w:t>Will any Aboveground Storage Tanks be added</w:t>
            </w:r>
            <w:r>
              <w:t>?</w:t>
            </w:r>
          </w:p>
        </w:tc>
        <w:tc>
          <w:tcPr>
            <w:tcW w:w="698" w:type="dxa"/>
            <w:vAlign w:val="bottom"/>
          </w:tcPr>
          <w:p w14:paraId="4027B374" w14:textId="463577C4"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4E1C3F4F" w14:textId="77777777" w:rsidR="00FD3D74" w:rsidRDefault="00FD3D74" w:rsidP="0071009A">
            <w:pPr>
              <w:keepNext/>
              <w:jc w:val="center"/>
            </w:pPr>
          </w:p>
        </w:tc>
        <w:tc>
          <w:tcPr>
            <w:tcW w:w="630" w:type="dxa"/>
            <w:vAlign w:val="bottom"/>
          </w:tcPr>
          <w:p w14:paraId="2CB58F32" w14:textId="19C88C48"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FD3D74" w:rsidRPr="003E66BC" w14:paraId="1667A386" w14:textId="77777777" w:rsidTr="00230136">
        <w:tc>
          <w:tcPr>
            <w:tcW w:w="7971" w:type="dxa"/>
          </w:tcPr>
          <w:p w14:paraId="652528ED" w14:textId="3BD29BF2" w:rsidR="00FD3D74" w:rsidRPr="009C0F99" w:rsidRDefault="00FD3D74" w:rsidP="00230136">
            <w:pPr>
              <w:pStyle w:val="ListParagraph"/>
              <w:numPr>
                <w:ilvl w:val="0"/>
                <w:numId w:val="101"/>
              </w:numPr>
            </w:pPr>
            <w:r w:rsidRPr="009C0F99">
              <w:t xml:space="preserve">Was an ASD calculation or mitigation plan submitted for all current or proposed ASTs?  </w:t>
            </w:r>
            <w:r>
              <w:t>(</w:t>
            </w:r>
            <w:r w:rsidRPr="009C0F99">
              <w:t xml:space="preserve">Note that a tank safety letter IS </w:t>
            </w:r>
            <w:r w:rsidRPr="009C0F99">
              <w:lastRenderedPageBreak/>
              <w:t>NOT sufficient for projects that are increasing in units or beds.</w:t>
            </w:r>
            <w:r>
              <w:t xml:space="preserve">  Refer to Handbook chapter 7.5.F.)</w:t>
            </w:r>
          </w:p>
        </w:tc>
        <w:tc>
          <w:tcPr>
            <w:tcW w:w="698" w:type="dxa"/>
            <w:vAlign w:val="bottom"/>
          </w:tcPr>
          <w:p w14:paraId="5DA00747" w14:textId="120AD4BC" w:rsidR="00FD3D74" w:rsidRDefault="00FD3D74" w:rsidP="0071009A">
            <w:pPr>
              <w:keepNext/>
              <w:jc w:val="center"/>
            </w:pPr>
            <w:r>
              <w:lastRenderedPageBreak/>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5F44204F" w14:textId="77777777" w:rsidR="00FD3D74" w:rsidRDefault="00FD3D74" w:rsidP="0071009A">
            <w:pPr>
              <w:keepNext/>
              <w:jc w:val="center"/>
            </w:pPr>
          </w:p>
        </w:tc>
        <w:tc>
          <w:tcPr>
            <w:tcW w:w="630" w:type="dxa"/>
            <w:vAlign w:val="bottom"/>
          </w:tcPr>
          <w:p w14:paraId="539857A8" w14:textId="7EB4E11E"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r w:rsidR="00FD3D74" w:rsidRPr="003E66BC" w14:paraId="4917211B" w14:textId="77777777" w:rsidTr="00230136">
        <w:tc>
          <w:tcPr>
            <w:tcW w:w="7971" w:type="dxa"/>
          </w:tcPr>
          <w:p w14:paraId="38D6A77C" w14:textId="268579F3" w:rsidR="00FD3D74" w:rsidRPr="009C0F99" w:rsidRDefault="00FD3D74" w:rsidP="00230136">
            <w:pPr>
              <w:pStyle w:val="ListParagraph"/>
              <w:numPr>
                <w:ilvl w:val="0"/>
                <w:numId w:val="101"/>
              </w:numPr>
            </w:pPr>
            <w:r w:rsidRPr="009C0F99">
              <w:t>Was a HUD compliant noise analysis provided?</w:t>
            </w:r>
          </w:p>
        </w:tc>
        <w:tc>
          <w:tcPr>
            <w:tcW w:w="698" w:type="dxa"/>
            <w:vAlign w:val="bottom"/>
          </w:tcPr>
          <w:p w14:paraId="1DE400CA" w14:textId="58C75E2E"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4EFEF676" w14:textId="77777777" w:rsidR="00FD3D74" w:rsidRDefault="00FD3D74" w:rsidP="0071009A">
            <w:pPr>
              <w:keepNext/>
              <w:jc w:val="center"/>
            </w:pPr>
          </w:p>
        </w:tc>
        <w:tc>
          <w:tcPr>
            <w:tcW w:w="630" w:type="dxa"/>
            <w:vAlign w:val="bottom"/>
          </w:tcPr>
          <w:p w14:paraId="2641E5BC" w14:textId="20D1B4F6"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B00124">
              <w:fldChar w:fldCharType="separate"/>
            </w:r>
            <w:r>
              <w:fldChar w:fldCharType="end"/>
            </w:r>
          </w:p>
        </w:tc>
      </w:tr>
    </w:tbl>
    <w:p w14:paraId="65D7A68A" w14:textId="72B49899" w:rsidR="00047BE4" w:rsidRDefault="00AC1D23" w:rsidP="0067123D">
      <w:pPr>
        <w:pStyle w:val="Heading3"/>
      </w:pPr>
      <w:r w:rsidRPr="00A50D2D">
        <w:fldChar w:fldCharType="begin">
          <w:ffData>
            <w:name w:val="Text129"/>
            <w:enabled/>
            <w:calcOnExit w:val="0"/>
            <w:textInput/>
          </w:ffData>
        </w:fldChar>
      </w:r>
      <w:r w:rsidRPr="00A50D2D">
        <w:rPr>
          <w:iCs/>
        </w:rPr>
        <w:instrText xml:space="preserve"> FORMTEXT </w:instrText>
      </w:r>
      <w:r w:rsidRPr="00A50D2D">
        <w:fldChar w:fldCharType="separate"/>
      </w:r>
      <w:bookmarkStart w:id="404" w:name="_Toc84578002"/>
      <w:bookmarkStart w:id="405" w:name="_Toc505162320"/>
      <w:r w:rsidRPr="00A50D2D">
        <w:rPr>
          <w:iCs/>
          <w:noProof/>
        </w:rPr>
        <w:t> </w:t>
      </w:r>
      <w:r w:rsidRPr="00A50D2D">
        <w:rPr>
          <w:iCs/>
          <w:noProof/>
        </w:rPr>
        <w:t> </w:t>
      </w:r>
      <w:r w:rsidRPr="00A50D2D">
        <w:rPr>
          <w:iCs/>
          <w:noProof/>
        </w:rPr>
        <w:t> </w:t>
      </w:r>
      <w:r w:rsidRPr="00A50D2D">
        <w:rPr>
          <w:iCs/>
          <w:noProof/>
        </w:rPr>
        <w:t> </w:t>
      </w:r>
      <w:r w:rsidRPr="00A50D2D">
        <w:rPr>
          <w:iCs/>
          <w:noProof/>
        </w:rPr>
        <w:t> </w:t>
      </w:r>
      <w:bookmarkEnd w:id="404"/>
      <w:bookmarkEnd w:id="405"/>
      <w:r w:rsidRPr="00A50D2D">
        <w:fldChar w:fldCharType="end"/>
      </w:r>
    </w:p>
    <w:p w14:paraId="2A0A0EBC" w14:textId="405A5E12" w:rsidR="00E135C1" w:rsidRPr="00621DF5" w:rsidRDefault="009E4163" w:rsidP="0067123D">
      <w:pPr>
        <w:pStyle w:val="Heading3"/>
      </w:pPr>
      <w:bookmarkStart w:id="406" w:name="_Toc84578003"/>
      <w:r>
        <w:t>State Historic Preservation Office</w:t>
      </w:r>
      <w:r w:rsidR="00621DF5">
        <w:t xml:space="preserve"> </w:t>
      </w:r>
      <w:bookmarkEnd w:id="397"/>
      <w:bookmarkEnd w:id="398"/>
      <w:r w:rsidR="006B7640" w:rsidRPr="00621DF5">
        <w:t xml:space="preserve">(SHPO) </w:t>
      </w:r>
      <w:bookmarkEnd w:id="399"/>
      <w:r>
        <w:t>Clearance</w:t>
      </w:r>
      <w:bookmarkEnd w:id="400"/>
      <w:bookmarkEnd w:id="406"/>
    </w:p>
    <w:p w14:paraId="599A102A" w14:textId="68550D61" w:rsidR="00FB022D" w:rsidRPr="00230136" w:rsidRDefault="0041659B" w:rsidP="00230136">
      <w:pPr>
        <w:pBdr>
          <w:top w:val="single" w:sz="4" w:space="0" w:color="auto"/>
          <w:left w:val="single" w:sz="4" w:space="4" w:color="auto"/>
          <w:bottom w:val="single" w:sz="4" w:space="1" w:color="auto"/>
          <w:right w:val="single" w:sz="4" w:space="4" w:color="auto"/>
        </w:pBdr>
        <w:rPr>
          <w:b/>
          <w:i/>
        </w:rPr>
      </w:pPr>
      <w:bookmarkStart w:id="407" w:name="_Toc500565731"/>
      <w:r w:rsidRPr="00230136">
        <w:rPr>
          <w:b/>
          <w:i/>
        </w:rPr>
        <w:t>Program Guidance</w:t>
      </w:r>
      <w:r w:rsidR="007E25B2" w:rsidRPr="00230136">
        <w:rPr>
          <w:b/>
          <w:i/>
        </w:rPr>
        <w:t>:</w:t>
      </w:r>
      <w:r w:rsidR="007E25B2" w:rsidRPr="00230136">
        <w:rPr>
          <w:i/>
        </w:rPr>
        <w:t xml:space="preserve">  Routine maintenance definition.</w:t>
      </w:r>
    </w:p>
    <w:p w14:paraId="066B110D" w14:textId="14384436" w:rsidR="00FB022D" w:rsidRPr="00230136" w:rsidRDefault="007D1CBB" w:rsidP="00230136">
      <w:pPr>
        <w:pBdr>
          <w:top w:val="single" w:sz="4" w:space="0" w:color="auto"/>
          <w:left w:val="single" w:sz="4" w:space="4" w:color="auto"/>
          <w:bottom w:val="single" w:sz="4" w:space="1" w:color="auto"/>
          <w:right w:val="single" w:sz="4" w:space="4" w:color="auto"/>
        </w:pBdr>
        <w:rPr>
          <w:i/>
        </w:rPr>
      </w:pPr>
      <w:r w:rsidRPr="00230136">
        <w:rPr>
          <w:i/>
        </w:rPr>
        <w:t>For</w:t>
      </w:r>
      <w:r w:rsidR="00FB022D" w:rsidRPr="00230136">
        <w:rPr>
          <w:i/>
        </w:rPr>
        <w:t xml:space="preserve"> SHPO review purposes, HUD has a specific definition of routine maintenance, which may differ from other definitions of routine maintenance.  See Notice </w:t>
      </w:r>
      <w:r w:rsidR="00E20DB0" w:rsidRPr="00230136">
        <w:rPr>
          <w:i/>
        </w:rPr>
        <w:t>CPD-16-02</w:t>
      </w:r>
      <w:r w:rsidR="00FB022D" w:rsidRPr="00230136">
        <w:rPr>
          <w:i/>
        </w:rPr>
        <w:t xml:space="preserve"> for HUD’s definition.</w:t>
      </w:r>
    </w:p>
    <w:p w14:paraId="694AE7E6" w14:textId="52AD09A0" w:rsidR="00B35DE7" w:rsidRPr="00230136" w:rsidRDefault="00B35DE7" w:rsidP="00230136">
      <w:pPr>
        <w:pBdr>
          <w:top w:val="single" w:sz="4" w:space="0" w:color="auto"/>
          <w:left w:val="single" w:sz="4" w:space="4" w:color="auto"/>
          <w:bottom w:val="single" w:sz="4" w:space="1" w:color="auto"/>
          <w:right w:val="single" w:sz="4" w:space="4" w:color="auto"/>
        </w:pBdr>
        <w:rPr>
          <w:i/>
        </w:rPr>
      </w:pPr>
    </w:p>
    <w:p w14:paraId="53571032" w14:textId="6DA39A1F" w:rsidR="00B35DE7" w:rsidRPr="00230136" w:rsidRDefault="00B35DE7" w:rsidP="00230136">
      <w:pPr>
        <w:pBdr>
          <w:top w:val="single" w:sz="4" w:space="0" w:color="auto"/>
          <w:left w:val="single" w:sz="4" w:space="4" w:color="auto"/>
          <w:bottom w:val="single" w:sz="4" w:space="1" w:color="auto"/>
          <w:right w:val="single" w:sz="4" w:space="4" w:color="auto"/>
        </w:pBdr>
        <w:rPr>
          <w:i/>
        </w:rPr>
      </w:pPr>
      <w:r w:rsidRPr="00230136">
        <w:rPr>
          <w:i/>
        </w:rPr>
        <w:t xml:space="preserve">Note, if the answer to Key Questions 4 or 5 is yes, then the SHPO </w:t>
      </w:r>
      <w:r w:rsidRPr="00230136">
        <w:rPr>
          <w:b/>
          <w:i/>
        </w:rPr>
        <w:t>must</w:t>
      </w:r>
      <w:r w:rsidR="00BB4159" w:rsidRPr="00230136">
        <w:rPr>
          <w:i/>
        </w:rPr>
        <w:t xml:space="preserve"> be contacted.</w:t>
      </w:r>
      <w:r w:rsidR="00AC1D23" w:rsidRPr="00230136">
        <w:rPr>
          <w:i/>
        </w:rPr>
        <w:t xml:space="preserve">  The lender may submit a Section 106 request to SHPO in order to expedite the process.</w:t>
      </w:r>
      <w:r w:rsidR="00BB4159" w:rsidRPr="00230136">
        <w:rPr>
          <w:i/>
        </w:rPr>
        <w:t xml:space="preserve"> </w:t>
      </w:r>
    </w:p>
    <w:p w14:paraId="0E386152" w14:textId="60D8EB79" w:rsidR="00FB022D" w:rsidRDefault="00FB022D" w:rsidP="00621DF5">
      <w:pPr>
        <w:rPr>
          <w:i/>
        </w:rPr>
      </w:pPr>
    </w:p>
    <w:p w14:paraId="5EE40D99" w14:textId="4D14558D" w:rsidR="00E135C1" w:rsidRPr="000A2B4B" w:rsidRDefault="004B6526" w:rsidP="00621DF5">
      <w:pPr>
        <w:rPr>
          <w:i/>
        </w:rPr>
      </w:pPr>
      <w:r w:rsidRPr="000A2B4B">
        <w:rPr>
          <w:i/>
        </w:rPr>
        <w:t>&lt;&lt;</w:t>
      </w:r>
      <w:r w:rsidR="006B7640" w:rsidRPr="000A2B4B">
        <w:rPr>
          <w:i/>
        </w:rPr>
        <w:t>Provide narrative description indicating whether</w:t>
      </w:r>
      <w:r w:rsidR="00AC611C" w:rsidRPr="000A2B4B">
        <w:rPr>
          <w:i/>
        </w:rPr>
        <w:t xml:space="preserve"> or not SHPO has been contacted</w:t>
      </w:r>
      <w:r w:rsidR="00EE632F" w:rsidRPr="000A2B4B">
        <w:rPr>
          <w:i/>
        </w:rPr>
        <w:t>, information sent to SHPO</w:t>
      </w:r>
      <w:r w:rsidR="000A2B4B">
        <w:rPr>
          <w:i/>
        </w:rPr>
        <w:t>,</w:t>
      </w:r>
      <w:r w:rsidR="00EE632F" w:rsidRPr="000A2B4B">
        <w:rPr>
          <w:i/>
        </w:rPr>
        <w:t xml:space="preserve"> and any response received</w:t>
      </w:r>
      <w:r w:rsidR="00E20DB0">
        <w:rPr>
          <w:i/>
        </w:rPr>
        <w:t xml:space="preserve">.  </w:t>
      </w:r>
      <w:r w:rsidR="00AC611C" w:rsidRPr="000A2B4B">
        <w:rPr>
          <w:i/>
        </w:rPr>
        <w:t>For example</w:t>
      </w:r>
      <w:r w:rsidR="000A2B4B">
        <w:rPr>
          <w:i/>
        </w:rPr>
        <w:t>:</w:t>
      </w:r>
      <w:r w:rsidR="00AC611C" w:rsidRPr="000A2B4B">
        <w:rPr>
          <w:i/>
        </w:rPr>
        <w:t xml:space="preserve"> </w:t>
      </w:r>
      <w:r w:rsidR="007877C9" w:rsidRPr="000A2B4B">
        <w:rPr>
          <w:i/>
        </w:rPr>
        <w:t>“Since we are not making changes to the exterior of the building</w:t>
      </w:r>
      <w:r w:rsidR="00E20DB0">
        <w:rPr>
          <w:i/>
        </w:rPr>
        <w:t xml:space="preserve">, and internal repairs are limited to </w:t>
      </w:r>
      <w:r w:rsidR="00281E9A">
        <w:rPr>
          <w:i/>
        </w:rPr>
        <w:t>routine maintenance as defined in Notice CPD-16-02</w:t>
      </w:r>
      <w:r w:rsidR="007877C9" w:rsidRPr="000A2B4B">
        <w:rPr>
          <w:i/>
        </w:rPr>
        <w:t xml:space="preserve"> there is no impact on any historical property.”</w:t>
      </w:r>
      <w:r w:rsidRPr="000A2B4B">
        <w:rPr>
          <w:i/>
        </w:rPr>
        <w:t>&gt;&gt;</w:t>
      </w:r>
      <w:r w:rsidR="000A2B4B">
        <w:rPr>
          <w:i/>
        </w:rPr>
        <w:t xml:space="preserve">  </w:t>
      </w:r>
      <w:r w:rsidR="0013126C" w:rsidRPr="000A2B4B">
        <w:fldChar w:fldCharType="begin">
          <w:ffData>
            <w:name w:val="Text130"/>
            <w:enabled/>
            <w:calcOnExit w:val="0"/>
            <w:textInput/>
          </w:ffData>
        </w:fldChar>
      </w:r>
      <w:bookmarkStart w:id="408" w:name="Text130"/>
      <w:r w:rsidR="000A2B4B" w:rsidRPr="000A2B4B">
        <w:instrText xml:space="preserve"> FORMTEXT </w:instrText>
      </w:r>
      <w:r w:rsidR="0013126C" w:rsidRPr="000A2B4B">
        <w:fldChar w:fldCharType="separate"/>
      </w:r>
      <w:r w:rsidR="000A2B4B" w:rsidRPr="000A2B4B">
        <w:rPr>
          <w:noProof/>
        </w:rPr>
        <w:t> </w:t>
      </w:r>
      <w:r w:rsidR="000A2B4B" w:rsidRPr="000A2B4B">
        <w:rPr>
          <w:noProof/>
        </w:rPr>
        <w:t> </w:t>
      </w:r>
      <w:r w:rsidR="000A2B4B" w:rsidRPr="000A2B4B">
        <w:rPr>
          <w:noProof/>
        </w:rPr>
        <w:t> </w:t>
      </w:r>
      <w:r w:rsidR="000A2B4B" w:rsidRPr="000A2B4B">
        <w:rPr>
          <w:noProof/>
        </w:rPr>
        <w:t> </w:t>
      </w:r>
      <w:r w:rsidR="000A2B4B" w:rsidRPr="000A2B4B">
        <w:rPr>
          <w:noProof/>
        </w:rPr>
        <w:t> </w:t>
      </w:r>
      <w:r w:rsidR="0013126C" w:rsidRPr="000A2B4B">
        <w:fldChar w:fldCharType="end"/>
      </w:r>
      <w:bookmarkEnd w:id="408"/>
    </w:p>
    <w:p w14:paraId="6DEA9579" w14:textId="77777777" w:rsidR="00EE632F" w:rsidRPr="000A2B4B" w:rsidRDefault="00EE632F" w:rsidP="00621DF5">
      <w:pPr>
        <w:rPr>
          <w:i/>
        </w:rPr>
      </w:pPr>
    </w:p>
    <w:p w14:paraId="5B753C90" w14:textId="77777777" w:rsidR="000A2B4B" w:rsidRPr="00683394" w:rsidRDefault="000A2B4B" w:rsidP="000A2B4B">
      <w:pPr>
        <w:keepNext/>
        <w:rPr>
          <w:sz w:val="16"/>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0A2B4B" w14:paraId="58951590" w14:textId="77777777" w:rsidTr="00230136">
        <w:trPr>
          <w:tblHeader/>
        </w:trPr>
        <w:tc>
          <w:tcPr>
            <w:tcW w:w="8238" w:type="dxa"/>
          </w:tcPr>
          <w:p w14:paraId="3BA15906" w14:textId="77777777" w:rsidR="000A2B4B" w:rsidRDefault="000A2B4B" w:rsidP="003E66BC">
            <w:pPr>
              <w:keepNext/>
            </w:pPr>
          </w:p>
        </w:tc>
        <w:tc>
          <w:tcPr>
            <w:tcW w:w="632" w:type="dxa"/>
            <w:vAlign w:val="bottom"/>
          </w:tcPr>
          <w:p w14:paraId="37E1068F" w14:textId="6B6CC669" w:rsidR="000A2B4B" w:rsidRPr="00B105E3" w:rsidRDefault="000A2B4B" w:rsidP="00B105E3">
            <w:pPr>
              <w:keepNext/>
              <w:jc w:val="center"/>
              <w:rPr>
                <w:b/>
                <w:sz w:val="22"/>
                <w:szCs w:val="22"/>
              </w:rPr>
            </w:pPr>
            <w:r w:rsidRPr="00B105E3">
              <w:rPr>
                <w:b/>
                <w:sz w:val="22"/>
                <w:szCs w:val="22"/>
              </w:rPr>
              <w:t>Yes</w:t>
            </w:r>
          </w:p>
        </w:tc>
        <w:tc>
          <w:tcPr>
            <w:tcW w:w="222" w:type="dxa"/>
          </w:tcPr>
          <w:p w14:paraId="4EC56B73" w14:textId="77777777" w:rsidR="000A2B4B" w:rsidRPr="003E66BC" w:rsidRDefault="000A2B4B" w:rsidP="003E66BC">
            <w:pPr>
              <w:keepNext/>
              <w:jc w:val="center"/>
              <w:rPr>
                <w:b/>
                <w:sz w:val="22"/>
              </w:rPr>
            </w:pPr>
          </w:p>
        </w:tc>
        <w:tc>
          <w:tcPr>
            <w:tcW w:w="556" w:type="dxa"/>
            <w:vAlign w:val="bottom"/>
          </w:tcPr>
          <w:p w14:paraId="06B7E9E8" w14:textId="77777777" w:rsidR="000A2B4B" w:rsidRPr="003E66BC" w:rsidRDefault="000A2B4B" w:rsidP="003E66BC">
            <w:pPr>
              <w:keepNext/>
              <w:jc w:val="center"/>
              <w:rPr>
                <w:b/>
                <w:sz w:val="22"/>
              </w:rPr>
            </w:pPr>
            <w:r w:rsidRPr="003E66BC">
              <w:rPr>
                <w:b/>
                <w:sz w:val="22"/>
              </w:rPr>
              <w:t>No</w:t>
            </w:r>
          </w:p>
        </w:tc>
      </w:tr>
      <w:tr w:rsidR="000A2B4B" w14:paraId="0808F597" w14:textId="77777777" w:rsidTr="00230136">
        <w:trPr>
          <w:trHeight w:val="404"/>
        </w:trPr>
        <w:tc>
          <w:tcPr>
            <w:tcW w:w="8238" w:type="dxa"/>
          </w:tcPr>
          <w:p w14:paraId="6A691C90" w14:textId="74C7F159" w:rsidR="000A2B4B" w:rsidRDefault="00FB022D">
            <w:pPr>
              <w:keepNext/>
              <w:numPr>
                <w:ilvl w:val="0"/>
                <w:numId w:val="39"/>
              </w:numPr>
              <w:tabs>
                <w:tab w:val="right" w:leader="dot" w:pos="7740"/>
              </w:tabs>
              <w:spacing w:before="60"/>
            </w:pPr>
            <w:r>
              <w:t>Was the SHPO contacted?</w:t>
            </w:r>
          </w:p>
        </w:tc>
        <w:tc>
          <w:tcPr>
            <w:tcW w:w="632" w:type="dxa"/>
            <w:vAlign w:val="bottom"/>
          </w:tcPr>
          <w:p w14:paraId="5D79A5B0" w14:textId="2DD3CE8D" w:rsidR="00B35DE7" w:rsidRDefault="0013126C">
            <w:pPr>
              <w:keepNext/>
              <w:jc w:val="center"/>
            </w:pPr>
            <w:r>
              <w:fldChar w:fldCharType="begin">
                <w:ffData>
                  <w:name w:val="Check2"/>
                  <w:enabled/>
                  <w:calcOnExit w:val="0"/>
                  <w:checkBox>
                    <w:sizeAuto/>
                    <w:default w:val="0"/>
                  </w:checkBox>
                </w:ffData>
              </w:fldChar>
            </w:r>
            <w:r w:rsidR="000A2B4B">
              <w:instrText xml:space="preserve"> FORMCHECKBOX </w:instrText>
            </w:r>
            <w:r w:rsidR="00B00124">
              <w:fldChar w:fldCharType="separate"/>
            </w:r>
            <w:r>
              <w:fldChar w:fldCharType="end"/>
            </w:r>
          </w:p>
        </w:tc>
        <w:tc>
          <w:tcPr>
            <w:tcW w:w="222" w:type="dxa"/>
            <w:vAlign w:val="bottom"/>
          </w:tcPr>
          <w:p w14:paraId="1ED647ED" w14:textId="77777777" w:rsidR="000A2B4B" w:rsidRDefault="000A2B4B">
            <w:pPr>
              <w:keepNext/>
              <w:jc w:val="center"/>
            </w:pPr>
          </w:p>
        </w:tc>
        <w:tc>
          <w:tcPr>
            <w:tcW w:w="556" w:type="dxa"/>
            <w:vAlign w:val="bottom"/>
          </w:tcPr>
          <w:p w14:paraId="1D9213A9" w14:textId="166732ED" w:rsidR="00B35DE7" w:rsidRPr="003E66BC" w:rsidRDefault="0013126C">
            <w:pPr>
              <w:keepNext/>
              <w:jc w:val="center"/>
              <w:rPr>
                <w:b/>
              </w:rPr>
            </w:pPr>
            <w:r w:rsidRPr="003E66BC">
              <w:rPr>
                <w:b/>
              </w:rPr>
              <w:fldChar w:fldCharType="begin">
                <w:ffData>
                  <w:name w:val="Check3"/>
                  <w:enabled/>
                  <w:calcOnExit w:val="0"/>
                  <w:checkBox>
                    <w:sizeAuto/>
                    <w:default w:val="0"/>
                  </w:checkBox>
                </w:ffData>
              </w:fldChar>
            </w:r>
            <w:r w:rsidR="000A2B4B" w:rsidRPr="003E66BC">
              <w:rPr>
                <w:b/>
              </w:rPr>
              <w:instrText xml:space="preserve"> FORMCHECKBOX </w:instrText>
            </w:r>
            <w:r w:rsidR="00B00124">
              <w:rPr>
                <w:b/>
              </w:rPr>
            </w:r>
            <w:r w:rsidR="00B00124">
              <w:rPr>
                <w:b/>
              </w:rPr>
              <w:fldChar w:fldCharType="separate"/>
            </w:r>
            <w:r w:rsidRPr="003E66BC">
              <w:rPr>
                <w:b/>
              </w:rPr>
              <w:fldChar w:fldCharType="end"/>
            </w:r>
          </w:p>
        </w:tc>
      </w:tr>
      <w:tr w:rsidR="00AC1D23" w14:paraId="6C83E52C" w14:textId="77777777" w:rsidTr="00230136">
        <w:tc>
          <w:tcPr>
            <w:tcW w:w="8238" w:type="dxa"/>
          </w:tcPr>
          <w:p w14:paraId="01133EA0" w14:textId="5B06D1D6" w:rsidR="00AC1D23" w:rsidRDefault="00AC1D23">
            <w:pPr>
              <w:keepNext/>
              <w:numPr>
                <w:ilvl w:val="0"/>
                <w:numId w:val="39"/>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14:paraId="5A5637CC" w14:textId="00BA5A91" w:rsidR="00AC1D23" w:rsidRDefault="00AC1D23"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38A76560" w14:textId="77777777" w:rsidR="00AC1D23" w:rsidRDefault="00AC1D23" w:rsidP="003E66BC">
            <w:pPr>
              <w:keepNext/>
              <w:jc w:val="center"/>
            </w:pPr>
          </w:p>
        </w:tc>
        <w:tc>
          <w:tcPr>
            <w:tcW w:w="556" w:type="dxa"/>
            <w:vAlign w:val="bottom"/>
          </w:tcPr>
          <w:p w14:paraId="08E8F822" w14:textId="48AB02E7" w:rsidR="00AC1D23" w:rsidRDefault="00AC1D23"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AC1D23" w14:paraId="71DF20F3" w14:textId="77777777" w:rsidTr="00230136">
        <w:tc>
          <w:tcPr>
            <w:tcW w:w="8238" w:type="dxa"/>
          </w:tcPr>
          <w:p w14:paraId="11491214" w14:textId="7BFCD2C5" w:rsidR="00AC1D23" w:rsidRDefault="00AC1D23">
            <w:pPr>
              <w:keepNext/>
              <w:numPr>
                <w:ilvl w:val="0"/>
                <w:numId w:val="39"/>
              </w:numPr>
              <w:tabs>
                <w:tab w:val="right" w:leader="dot" w:pos="7740"/>
              </w:tabs>
              <w:spacing w:before="60"/>
            </w:pPr>
            <w:r>
              <w:t>Was all correspondence with the SHPO provided in the application?</w:t>
            </w:r>
          </w:p>
        </w:tc>
        <w:tc>
          <w:tcPr>
            <w:tcW w:w="632" w:type="dxa"/>
            <w:vAlign w:val="bottom"/>
          </w:tcPr>
          <w:p w14:paraId="3B473300" w14:textId="25992748" w:rsidR="00AC1D23" w:rsidRDefault="00AC1D23"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357C6782" w14:textId="77777777" w:rsidR="00AC1D23" w:rsidRDefault="00AC1D23" w:rsidP="003E66BC">
            <w:pPr>
              <w:keepNext/>
              <w:jc w:val="center"/>
            </w:pPr>
          </w:p>
        </w:tc>
        <w:tc>
          <w:tcPr>
            <w:tcW w:w="556" w:type="dxa"/>
            <w:vAlign w:val="bottom"/>
          </w:tcPr>
          <w:p w14:paraId="009BBE46" w14:textId="48B37F7A" w:rsidR="00AC1D23" w:rsidRDefault="00AC1D23"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AC1D23" w14:paraId="1759ECF0" w14:textId="77777777" w:rsidTr="00230136">
        <w:tc>
          <w:tcPr>
            <w:tcW w:w="8238" w:type="dxa"/>
          </w:tcPr>
          <w:p w14:paraId="7D21C5B0" w14:textId="6EAE17D0" w:rsidR="00AC1D23" w:rsidRDefault="00AC1D23" w:rsidP="003E66BC">
            <w:pPr>
              <w:keepNext/>
              <w:numPr>
                <w:ilvl w:val="0"/>
                <w:numId w:val="39"/>
              </w:numPr>
              <w:tabs>
                <w:tab w:val="right" w:leader="dot" w:pos="7740"/>
              </w:tabs>
              <w:spacing w:before="60"/>
            </w:pPr>
            <w:r w:rsidRPr="000A2B4B">
              <w:t>Are there any known historic preservation issues related to the subject?</w:t>
            </w:r>
            <w:r>
              <w:t xml:space="preserve">  </w:t>
            </w:r>
          </w:p>
        </w:tc>
        <w:tc>
          <w:tcPr>
            <w:tcW w:w="632" w:type="dxa"/>
            <w:vAlign w:val="bottom"/>
          </w:tcPr>
          <w:p w14:paraId="13A9DDBD" w14:textId="5F5BE337" w:rsidR="00AC1D23" w:rsidRDefault="00AC1D23"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76AC453E" w14:textId="77777777" w:rsidR="00AC1D23" w:rsidRDefault="00AC1D23" w:rsidP="003E66BC">
            <w:pPr>
              <w:keepNext/>
              <w:jc w:val="center"/>
            </w:pPr>
          </w:p>
        </w:tc>
        <w:tc>
          <w:tcPr>
            <w:tcW w:w="556" w:type="dxa"/>
            <w:vAlign w:val="bottom"/>
          </w:tcPr>
          <w:p w14:paraId="49E95475" w14:textId="1540C12A" w:rsidR="00AC1D23" w:rsidRDefault="00AC1D23"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DD1D08" w14:paraId="4A09BBB0" w14:textId="77777777" w:rsidTr="00230136">
        <w:tc>
          <w:tcPr>
            <w:tcW w:w="8238" w:type="dxa"/>
          </w:tcPr>
          <w:p w14:paraId="5AC2685D" w14:textId="1019604E" w:rsidR="00DD1D08" w:rsidRPr="009D2AA9" w:rsidRDefault="00DD1D08" w:rsidP="003E66BC">
            <w:pPr>
              <w:widowControl w:val="0"/>
              <w:numPr>
                <w:ilvl w:val="0"/>
                <w:numId w:val="39"/>
              </w:numPr>
              <w:tabs>
                <w:tab w:val="right" w:leader="dot" w:pos="7740"/>
              </w:tabs>
              <w:spacing w:before="60"/>
            </w:pPr>
            <w:r w:rsidRPr="000A2B4B">
              <w:t>Does the project involve repairs</w:t>
            </w:r>
            <w:r w:rsidR="00A869E0">
              <w:t xml:space="preserve"> in excess of routine maintenance</w:t>
            </w:r>
            <w:r w:rsidR="00281E9A">
              <w:t xml:space="preserve"> (as defined in Notice CPD-16-02)</w:t>
            </w:r>
            <w:r w:rsidRPr="000A2B4B">
              <w:t>, construction</w:t>
            </w:r>
            <w:r>
              <w:t>,</w:t>
            </w:r>
            <w:r w:rsidRPr="000A2B4B">
              <w:t xml:space="preserve"> or ground disturbance?</w:t>
            </w:r>
            <w:r>
              <w:t xml:space="preserve">  </w:t>
            </w:r>
          </w:p>
        </w:tc>
        <w:tc>
          <w:tcPr>
            <w:tcW w:w="632" w:type="dxa"/>
            <w:vAlign w:val="bottom"/>
          </w:tcPr>
          <w:p w14:paraId="6F2A8EB3" w14:textId="47C0B245" w:rsidR="00B35DE7" w:rsidRDefault="0013126C">
            <w:pPr>
              <w:keepNext/>
              <w:jc w:val="center"/>
            </w:pPr>
            <w:r>
              <w:fldChar w:fldCharType="begin">
                <w:ffData>
                  <w:name w:val="Check2"/>
                  <w:enabled/>
                  <w:calcOnExit w:val="0"/>
                  <w:checkBox>
                    <w:sizeAuto/>
                    <w:default w:val="0"/>
                  </w:checkBox>
                </w:ffData>
              </w:fldChar>
            </w:r>
            <w:r w:rsidR="00DD1D08">
              <w:instrText xml:space="preserve"> FORMCHECKBOX </w:instrText>
            </w:r>
            <w:r w:rsidR="00B00124">
              <w:fldChar w:fldCharType="separate"/>
            </w:r>
            <w:r>
              <w:fldChar w:fldCharType="end"/>
            </w:r>
          </w:p>
        </w:tc>
        <w:tc>
          <w:tcPr>
            <w:tcW w:w="222" w:type="dxa"/>
            <w:vAlign w:val="bottom"/>
          </w:tcPr>
          <w:p w14:paraId="4EB15DD7" w14:textId="77777777" w:rsidR="00DD1D08" w:rsidRDefault="00DD1D08" w:rsidP="003E66BC">
            <w:pPr>
              <w:keepNext/>
              <w:jc w:val="center"/>
            </w:pPr>
          </w:p>
        </w:tc>
        <w:tc>
          <w:tcPr>
            <w:tcW w:w="556" w:type="dxa"/>
            <w:vAlign w:val="bottom"/>
          </w:tcPr>
          <w:p w14:paraId="0569E1D7" w14:textId="77777777" w:rsidR="00DD1D0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D1D08" w:rsidRPr="003E66BC">
              <w:rPr>
                <w:b/>
              </w:rPr>
              <w:instrText xml:space="preserve"> FORMCHECKBOX </w:instrText>
            </w:r>
            <w:r w:rsidR="00B00124">
              <w:rPr>
                <w:b/>
              </w:rPr>
            </w:r>
            <w:r w:rsidR="00B00124">
              <w:rPr>
                <w:b/>
              </w:rPr>
              <w:fldChar w:fldCharType="separate"/>
            </w:r>
            <w:r w:rsidRPr="003E66BC">
              <w:rPr>
                <w:b/>
              </w:rPr>
              <w:fldChar w:fldCharType="end"/>
            </w:r>
          </w:p>
        </w:tc>
      </w:tr>
      <w:tr w:rsidR="00DD1D08" w14:paraId="0D3C8785" w14:textId="77777777" w:rsidTr="00230136">
        <w:tc>
          <w:tcPr>
            <w:tcW w:w="8238" w:type="dxa"/>
          </w:tcPr>
          <w:p w14:paraId="2AD1F62F" w14:textId="38903846" w:rsidR="00DD1D08" w:rsidRPr="009D2AA9" w:rsidRDefault="009834E2" w:rsidP="003E66BC">
            <w:pPr>
              <w:widowControl w:val="0"/>
              <w:numPr>
                <w:ilvl w:val="0"/>
                <w:numId w:val="39"/>
              </w:numPr>
              <w:tabs>
                <w:tab w:val="right" w:leader="dot" w:pos="7740"/>
              </w:tabs>
              <w:spacing w:before="60"/>
            </w:pPr>
            <w:r w:rsidRPr="000A2B4B">
              <w:t>Have any other archeological or cultural resource centers been consulted?</w:t>
            </w:r>
            <w:r w:rsidR="00DD1D08">
              <w:t xml:space="preserve">  </w:t>
            </w:r>
          </w:p>
        </w:tc>
        <w:tc>
          <w:tcPr>
            <w:tcW w:w="632" w:type="dxa"/>
            <w:vAlign w:val="bottom"/>
          </w:tcPr>
          <w:p w14:paraId="53DE3C05" w14:textId="77777777" w:rsidR="00DD1D08" w:rsidRDefault="0013126C" w:rsidP="003E66BC">
            <w:pPr>
              <w:keepNext/>
              <w:jc w:val="center"/>
            </w:pPr>
            <w:r>
              <w:fldChar w:fldCharType="begin">
                <w:ffData>
                  <w:name w:val="Check2"/>
                  <w:enabled/>
                  <w:calcOnExit w:val="0"/>
                  <w:checkBox>
                    <w:sizeAuto/>
                    <w:default w:val="0"/>
                  </w:checkBox>
                </w:ffData>
              </w:fldChar>
            </w:r>
            <w:r w:rsidR="00DD1D08">
              <w:instrText xml:space="preserve"> FORMCHECKBOX </w:instrText>
            </w:r>
            <w:r w:rsidR="00B00124">
              <w:fldChar w:fldCharType="separate"/>
            </w:r>
            <w:r>
              <w:fldChar w:fldCharType="end"/>
            </w:r>
          </w:p>
        </w:tc>
        <w:tc>
          <w:tcPr>
            <w:tcW w:w="222" w:type="dxa"/>
            <w:vAlign w:val="bottom"/>
          </w:tcPr>
          <w:p w14:paraId="0FB16895" w14:textId="77777777" w:rsidR="00DD1D08" w:rsidRDefault="00DD1D08" w:rsidP="003E66BC">
            <w:pPr>
              <w:keepNext/>
              <w:jc w:val="center"/>
            </w:pPr>
          </w:p>
        </w:tc>
        <w:tc>
          <w:tcPr>
            <w:tcW w:w="556" w:type="dxa"/>
            <w:vAlign w:val="bottom"/>
          </w:tcPr>
          <w:p w14:paraId="2405CAA9" w14:textId="77777777" w:rsidR="00DD1D0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D1D08" w:rsidRPr="003E66BC">
              <w:rPr>
                <w:b/>
              </w:rPr>
              <w:instrText xml:space="preserve"> FORMCHECKBOX </w:instrText>
            </w:r>
            <w:r w:rsidR="00B00124">
              <w:rPr>
                <w:b/>
              </w:rPr>
            </w:r>
            <w:r w:rsidR="00B00124">
              <w:rPr>
                <w:b/>
              </w:rPr>
              <w:fldChar w:fldCharType="separate"/>
            </w:r>
            <w:r w:rsidRPr="003E66BC">
              <w:rPr>
                <w:b/>
              </w:rPr>
              <w:fldChar w:fldCharType="end"/>
            </w:r>
          </w:p>
        </w:tc>
      </w:tr>
    </w:tbl>
    <w:p w14:paraId="6627AFCA" w14:textId="77777777" w:rsidR="000A2B4B" w:rsidRPr="00683394" w:rsidRDefault="000A2B4B" w:rsidP="000A2B4B">
      <w:pPr>
        <w:widowControl w:val="0"/>
      </w:pPr>
    </w:p>
    <w:p w14:paraId="1B8FB43F" w14:textId="06933CFB" w:rsidR="0013257A" w:rsidRPr="000A2B4B" w:rsidRDefault="0013257A" w:rsidP="0013257A">
      <w:pPr>
        <w:rPr>
          <w:i/>
          <w:iCs/>
        </w:rPr>
      </w:pPr>
      <w:r w:rsidRPr="000A2B4B">
        <w:rPr>
          <w:i/>
          <w:iCs/>
        </w:rPr>
        <w:t>&lt;&lt;As applicable, for each “</w:t>
      </w:r>
      <w:r w:rsidR="009834E2">
        <w:rPr>
          <w:i/>
          <w:iCs/>
        </w:rPr>
        <w:t>yes</w:t>
      </w:r>
      <w:r w:rsidRPr="000A2B4B">
        <w:rPr>
          <w:i/>
          <w:iCs/>
        </w:rPr>
        <w:t>” answer above, provide a narrative discussion on the topic.</w:t>
      </w:r>
      <w:r w:rsidR="009834E2">
        <w:rPr>
          <w:i/>
          <w:iCs/>
        </w:rPr>
        <w:t xml:space="preserve"> </w:t>
      </w:r>
      <w:r w:rsidRPr="000A2B4B">
        <w:rPr>
          <w:i/>
          <w:iCs/>
        </w:rPr>
        <w:t xml:space="preserve"> For example</w:t>
      </w:r>
      <w:r w:rsidR="009834E2">
        <w:rPr>
          <w:i/>
          <w:iCs/>
        </w:rPr>
        <w:t>:</w:t>
      </w:r>
      <w:r w:rsidRPr="000A2B4B">
        <w:rPr>
          <w:i/>
          <w:iCs/>
        </w:rPr>
        <w:t xml:space="preserve"> “We have received a letter from the XXXX Stat</w:t>
      </w:r>
      <w:r w:rsidR="009834E2">
        <w:rPr>
          <w:i/>
          <w:iCs/>
        </w:rPr>
        <w:t xml:space="preserve">e Historic </w:t>
      </w:r>
      <w:r w:rsidR="00DB77E3">
        <w:rPr>
          <w:i/>
          <w:iCs/>
        </w:rPr>
        <w:t>Preservation Office</w:t>
      </w:r>
      <w:r w:rsidR="009834E2">
        <w:rPr>
          <w:i/>
          <w:iCs/>
        </w:rPr>
        <w:t xml:space="preserve">, dated XXXX. </w:t>
      </w:r>
      <w:r w:rsidRPr="000A2B4B">
        <w:rPr>
          <w:i/>
          <w:iCs/>
        </w:rPr>
        <w:t xml:space="preserve"> It was determined that the site is of no historical or suspected cultural significance.</w:t>
      </w:r>
      <w:r w:rsidR="009834E2">
        <w:rPr>
          <w:i/>
          <w:iCs/>
        </w:rPr>
        <w:t xml:space="preserve"> </w:t>
      </w:r>
      <w:r w:rsidRPr="000A2B4B">
        <w:rPr>
          <w:i/>
          <w:iCs/>
        </w:rPr>
        <w:t xml:space="preserve"> No additional investigation was recommended by the State.”</w:t>
      </w:r>
      <w:r w:rsidR="00A869E0">
        <w:rPr>
          <w:i/>
          <w:iCs/>
        </w:rPr>
        <w:t xml:space="preserve"> </w:t>
      </w:r>
      <w:r w:rsidR="00A869E0" w:rsidRPr="00A869E0">
        <w:rPr>
          <w:i/>
          <w:iCs/>
        </w:rPr>
        <w:t xml:space="preserve"> </w:t>
      </w:r>
      <w:r w:rsidR="00A869E0" w:rsidRPr="00A3381D">
        <w:rPr>
          <w:i/>
          <w:iCs/>
        </w:rPr>
        <w:t xml:space="preserve">Please </w:t>
      </w:r>
      <w:r w:rsidR="000F2715">
        <w:rPr>
          <w:i/>
          <w:iCs/>
        </w:rPr>
        <w:t>indicate</w:t>
      </w:r>
      <w:r w:rsidR="000F2715" w:rsidRPr="00A3381D">
        <w:rPr>
          <w:i/>
          <w:iCs/>
        </w:rPr>
        <w:t xml:space="preserve"> </w:t>
      </w:r>
      <w:r w:rsidR="00A869E0" w:rsidRPr="00A3381D">
        <w:rPr>
          <w:i/>
          <w:iCs/>
        </w:rPr>
        <w:t>if a</w:t>
      </w:r>
      <w:r w:rsidR="00A869E0">
        <w:rPr>
          <w:i/>
          <w:iCs/>
        </w:rPr>
        <w:t xml:space="preserve"> response has not been received.  </w:t>
      </w:r>
      <w:r w:rsidR="00A869E0" w:rsidRPr="004361C9">
        <w:rPr>
          <w:i/>
          <w:iCs/>
        </w:rPr>
        <w:t>If the SHPO concluded that the project will have an adverse effect, please explain how this will be mitigated</w:t>
      </w:r>
      <w:r w:rsidR="00A869E0">
        <w:rPr>
          <w:i/>
          <w:iCs/>
        </w:rPr>
        <w:t xml:space="preserve">  </w:t>
      </w:r>
      <w:r w:rsidR="00A869E0" w:rsidRPr="004361C9">
        <w:rPr>
          <w:i/>
          <w:iCs/>
        </w:rPr>
        <w:t>.</w:t>
      </w:r>
      <w:r w:rsidR="00A869E0" w:rsidRPr="00973F2D">
        <w:rPr>
          <w:i/>
        </w:rPr>
        <w:t>&gt;&gt;</w:t>
      </w:r>
      <w:bookmarkStart w:id="409" w:name="_Toc221700466"/>
      <w:bookmarkEnd w:id="409"/>
      <w:r w:rsidR="009834E2">
        <w:rPr>
          <w:i/>
          <w:iCs/>
        </w:rPr>
        <w:t xml:space="preserve">  </w:t>
      </w:r>
      <w:r w:rsidR="0013126C" w:rsidRPr="009834E2">
        <w:rPr>
          <w:iCs/>
        </w:rPr>
        <w:fldChar w:fldCharType="begin">
          <w:ffData>
            <w:name w:val="Text131"/>
            <w:enabled/>
            <w:calcOnExit w:val="0"/>
            <w:textInput/>
          </w:ffData>
        </w:fldChar>
      </w:r>
      <w:bookmarkStart w:id="410" w:name="Text131"/>
      <w:r w:rsidR="009834E2" w:rsidRPr="009834E2">
        <w:rPr>
          <w:iCs/>
        </w:rPr>
        <w:instrText xml:space="preserve"> FORMTEXT </w:instrText>
      </w:r>
      <w:r w:rsidR="0013126C" w:rsidRPr="009834E2">
        <w:rPr>
          <w:iCs/>
        </w:rPr>
      </w:r>
      <w:r w:rsidR="0013126C" w:rsidRPr="009834E2">
        <w:rPr>
          <w:iCs/>
        </w:rPr>
        <w:fldChar w:fldCharType="separate"/>
      </w:r>
      <w:r w:rsidR="009834E2" w:rsidRPr="009834E2">
        <w:rPr>
          <w:iCs/>
          <w:noProof/>
        </w:rPr>
        <w:t> </w:t>
      </w:r>
      <w:r w:rsidR="009834E2" w:rsidRPr="009834E2">
        <w:rPr>
          <w:iCs/>
          <w:noProof/>
        </w:rPr>
        <w:t> </w:t>
      </w:r>
      <w:r w:rsidR="009834E2" w:rsidRPr="009834E2">
        <w:rPr>
          <w:iCs/>
          <w:noProof/>
        </w:rPr>
        <w:t> </w:t>
      </w:r>
      <w:r w:rsidR="009834E2" w:rsidRPr="009834E2">
        <w:rPr>
          <w:iCs/>
          <w:noProof/>
        </w:rPr>
        <w:t> </w:t>
      </w:r>
      <w:r w:rsidR="009834E2" w:rsidRPr="009834E2">
        <w:rPr>
          <w:iCs/>
          <w:noProof/>
        </w:rPr>
        <w:t> </w:t>
      </w:r>
      <w:r w:rsidR="0013126C" w:rsidRPr="009834E2">
        <w:rPr>
          <w:iCs/>
        </w:rPr>
        <w:fldChar w:fldCharType="end"/>
      </w:r>
      <w:bookmarkEnd w:id="410"/>
    </w:p>
    <w:p w14:paraId="7302A2E2" w14:textId="77777777" w:rsidR="00642F07" w:rsidRDefault="00642F07" w:rsidP="0013257A"/>
    <w:p w14:paraId="1C68FAF3" w14:textId="08429489" w:rsidR="00BB4159" w:rsidRPr="00230136" w:rsidRDefault="00BB4159" w:rsidP="00230136">
      <w:pPr>
        <w:pStyle w:val="Heading3"/>
        <w:keepLines/>
        <w:rPr>
          <w:b w:val="0"/>
        </w:rPr>
      </w:pPr>
      <w:bookmarkStart w:id="411" w:name="_Toc84578004"/>
      <w:r w:rsidRPr="00085693">
        <w:t>Area of Potential Effects</w:t>
      </w:r>
      <w:bookmarkEnd w:id="411"/>
    </w:p>
    <w:p w14:paraId="7D48F8DF" w14:textId="77777777" w:rsidR="00BB4159" w:rsidRPr="00683394" w:rsidRDefault="00BB4159" w:rsidP="00BB4159">
      <w:pPr>
        <w:keepNext/>
        <w:rPr>
          <w:sz w:val="16"/>
        </w:rPr>
      </w:pPr>
    </w:p>
    <w:p w14:paraId="419C0DDC" w14:textId="1344E750" w:rsidR="00BB4159" w:rsidRPr="00230136" w:rsidRDefault="003D5B42" w:rsidP="00BB4159">
      <w:pPr>
        <w:pBdr>
          <w:top w:val="single" w:sz="4" w:space="1" w:color="auto"/>
          <w:left w:val="single" w:sz="4" w:space="4" w:color="auto"/>
          <w:bottom w:val="single" w:sz="4" w:space="1" w:color="auto"/>
          <w:right w:val="single" w:sz="4" w:space="4" w:color="auto"/>
        </w:pBdr>
        <w:rPr>
          <w:i/>
        </w:rPr>
      </w:pPr>
      <w:r w:rsidRPr="00230136">
        <w:rPr>
          <w:b/>
          <w:i/>
        </w:rPr>
        <w:t>Program Guidance</w:t>
      </w:r>
      <w:r w:rsidR="00F27896" w:rsidRPr="00230136">
        <w:rPr>
          <w:b/>
          <w:i/>
        </w:rPr>
        <w:t>:</w:t>
      </w:r>
      <w:r w:rsidR="00F27896" w:rsidRPr="00230136">
        <w:rPr>
          <w:i/>
        </w:rPr>
        <w:t xml:space="preserve">  Handbook 4232.1, Section II Production, Chapter 7.</w:t>
      </w:r>
    </w:p>
    <w:p w14:paraId="7A9C7DD9" w14:textId="5ECA0034" w:rsidR="00BB4159" w:rsidRPr="00230136" w:rsidRDefault="00BB4159" w:rsidP="00BB4159">
      <w:pPr>
        <w:pBdr>
          <w:top w:val="single" w:sz="4" w:space="1" w:color="auto"/>
          <w:left w:val="single" w:sz="4" w:space="4" w:color="auto"/>
          <w:bottom w:val="single" w:sz="4" w:space="1" w:color="auto"/>
          <w:right w:val="single" w:sz="4" w:space="4" w:color="auto"/>
        </w:pBdr>
        <w:rPr>
          <w:i/>
        </w:rPr>
      </w:pPr>
      <w:r w:rsidRPr="00230136">
        <w:rPr>
          <w:i/>
          <w:u w:val="single"/>
        </w:rPr>
        <w:t>In</w:t>
      </w:r>
      <w:r w:rsidRPr="00230136">
        <w:rPr>
          <w:i/>
        </w:rPr>
        <w:t xml:space="preserve"> situations where the SHPO was contacted, provide a description of the Area of Potential Effects (APE)</w:t>
      </w:r>
      <w:r w:rsidR="004F4DB7" w:rsidRPr="00230136">
        <w:rPr>
          <w:i/>
        </w:rPr>
        <w:t xml:space="preserve"> that was included in the correspondence that was sent to the SHPO</w:t>
      </w:r>
      <w:r w:rsidRPr="00230136">
        <w:rPr>
          <w:i/>
        </w:rPr>
        <w:t xml:space="preserve">.  </w:t>
      </w:r>
    </w:p>
    <w:p w14:paraId="2F50D5C2" w14:textId="77777777" w:rsidR="004F4DB7" w:rsidRDefault="004F4DB7" w:rsidP="00872A8D">
      <w:pPr>
        <w:rPr>
          <w:i/>
          <w:iCs/>
        </w:rPr>
      </w:pPr>
    </w:p>
    <w:p w14:paraId="39270D15" w14:textId="675568F0" w:rsidR="00872A8D" w:rsidRPr="000A2B4B" w:rsidRDefault="00872A8D" w:rsidP="00872A8D">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sidR="004F4DB7">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472FBBAD" w14:textId="77777777" w:rsidR="0013257A" w:rsidRPr="007B6F17" w:rsidRDefault="0013257A" w:rsidP="0013257A"/>
    <w:p w14:paraId="0D3FB431" w14:textId="0676A5A2" w:rsidR="00E135C1" w:rsidRDefault="0080069F" w:rsidP="00C2775B">
      <w:pPr>
        <w:pStyle w:val="Heading3"/>
        <w:keepLines/>
      </w:pPr>
      <w:bookmarkStart w:id="412" w:name="_Toc333582306"/>
      <w:bookmarkStart w:id="413" w:name="_Toc84578005"/>
      <w:bookmarkEnd w:id="407"/>
      <w:r>
        <w:t>F</w:t>
      </w:r>
      <w:r w:rsidR="009E4163">
        <w:t>lood</w:t>
      </w:r>
      <w:r w:rsidR="00DB77E3">
        <w:t>p</w:t>
      </w:r>
      <w:r w:rsidR="009E4163">
        <w:t>lain</w:t>
      </w:r>
      <w:bookmarkEnd w:id="412"/>
      <w:bookmarkEnd w:id="413"/>
    </w:p>
    <w:tbl>
      <w:tblPr>
        <w:tblW w:w="0" w:type="auto"/>
        <w:tblLook w:val="01E0" w:firstRow="1" w:lastRow="1" w:firstColumn="1" w:lastColumn="1" w:noHBand="0" w:noVBand="0"/>
      </w:tblPr>
      <w:tblGrid>
        <w:gridCol w:w="2160"/>
        <w:gridCol w:w="2835"/>
        <w:gridCol w:w="1584"/>
        <w:gridCol w:w="2016"/>
      </w:tblGrid>
      <w:tr w:rsidR="00C2775B" w:rsidRPr="00513641" w14:paraId="70672ED0" w14:textId="77777777" w:rsidTr="00127525">
        <w:tc>
          <w:tcPr>
            <w:tcW w:w="2160" w:type="dxa"/>
            <w:vAlign w:val="bottom"/>
          </w:tcPr>
          <w:p w14:paraId="5FF07532" w14:textId="77777777" w:rsidR="00C2775B" w:rsidRPr="00513641" w:rsidRDefault="00C2775B" w:rsidP="00C2775B">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14:paraId="26CCDE40" w14:textId="77777777" w:rsidR="00C2775B" w:rsidRPr="00513641" w:rsidRDefault="0013126C" w:rsidP="00C2775B">
            <w:pPr>
              <w:keepNext/>
              <w:keepLines/>
              <w:rPr>
                <w:color w:val="000000"/>
              </w:rPr>
            </w:pPr>
            <w:r>
              <w:rPr>
                <w:color w:val="000000"/>
              </w:rPr>
              <w:fldChar w:fldCharType="begin">
                <w:ffData>
                  <w:name w:val="Text126"/>
                  <w:enabled/>
                  <w:calcOnExit w:val="0"/>
                  <w:textInput/>
                </w:ffData>
              </w:fldChar>
            </w:r>
            <w:r w:rsidR="00C2775B">
              <w:rPr>
                <w:color w:val="000000"/>
              </w:rPr>
              <w:instrText xml:space="preserve"> FORMTEXT </w:instrText>
            </w:r>
            <w:r>
              <w:rPr>
                <w:color w:val="000000"/>
              </w:rPr>
            </w:r>
            <w:r>
              <w:rPr>
                <w:color w:val="000000"/>
              </w:rPr>
              <w:fldChar w:fldCharType="separate"/>
            </w:r>
            <w:r w:rsidR="00C2775B">
              <w:rPr>
                <w:noProof/>
                <w:color w:val="000000"/>
              </w:rPr>
              <w:t> </w:t>
            </w:r>
            <w:r w:rsidR="00C2775B">
              <w:rPr>
                <w:noProof/>
                <w:color w:val="000000"/>
              </w:rPr>
              <w:t> </w:t>
            </w:r>
            <w:r w:rsidR="00C2775B">
              <w:rPr>
                <w:noProof/>
                <w:color w:val="000000"/>
              </w:rPr>
              <w:t> </w:t>
            </w:r>
            <w:r w:rsidR="00C2775B">
              <w:rPr>
                <w:noProof/>
                <w:color w:val="000000"/>
              </w:rPr>
              <w:t> </w:t>
            </w:r>
            <w:r w:rsidR="00C2775B">
              <w:rPr>
                <w:noProof/>
                <w:color w:val="000000"/>
              </w:rPr>
              <w:t> </w:t>
            </w:r>
            <w:r>
              <w:rPr>
                <w:color w:val="000000"/>
              </w:rPr>
              <w:fldChar w:fldCharType="end"/>
            </w:r>
          </w:p>
        </w:tc>
        <w:tc>
          <w:tcPr>
            <w:tcW w:w="1584" w:type="dxa"/>
          </w:tcPr>
          <w:p w14:paraId="1C7703FC" w14:textId="77777777" w:rsidR="00C2775B" w:rsidRDefault="00C2775B" w:rsidP="00C2775B">
            <w:pPr>
              <w:keepNext/>
              <w:keepLines/>
              <w:jc w:val="right"/>
              <w:rPr>
                <w:color w:val="000000"/>
              </w:rPr>
            </w:pPr>
            <w:r>
              <w:rPr>
                <w:color w:val="000000"/>
              </w:rPr>
              <w:t>Date:</w:t>
            </w:r>
          </w:p>
        </w:tc>
        <w:tc>
          <w:tcPr>
            <w:tcW w:w="2016" w:type="dxa"/>
            <w:tcBorders>
              <w:bottom w:val="single" w:sz="4" w:space="0" w:color="auto"/>
            </w:tcBorders>
          </w:tcPr>
          <w:p w14:paraId="1CE0A002" w14:textId="77777777" w:rsidR="00C2775B" w:rsidRDefault="0013126C" w:rsidP="00C2775B">
            <w:pPr>
              <w:keepNext/>
              <w:keepLines/>
              <w:rPr>
                <w:color w:val="000000"/>
              </w:rPr>
            </w:pPr>
            <w:r>
              <w:rPr>
                <w:color w:val="000000"/>
              </w:rPr>
              <w:fldChar w:fldCharType="begin">
                <w:ffData>
                  <w:name w:val="Text126"/>
                  <w:enabled/>
                  <w:calcOnExit w:val="0"/>
                  <w:textInput/>
                </w:ffData>
              </w:fldChar>
            </w:r>
            <w:r w:rsidR="0095505C">
              <w:rPr>
                <w:color w:val="000000"/>
              </w:rPr>
              <w:instrText xml:space="preserve"> FORMTEXT </w:instrText>
            </w:r>
            <w:r>
              <w:rPr>
                <w:color w:val="000000"/>
              </w:rPr>
            </w:r>
            <w:r>
              <w:rPr>
                <w:color w:val="000000"/>
              </w:rPr>
              <w:fldChar w:fldCharType="separate"/>
            </w:r>
            <w:r w:rsidR="0095505C">
              <w:rPr>
                <w:noProof/>
                <w:color w:val="000000"/>
              </w:rPr>
              <w:t> </w:t>
            </w:r>
            <w:r w:rsidR="0095505C">
              <w:rPr>
                <w:noProof/>
                <w:color w:val="000000"/>
              </w:rPr>
              <w:t> </w:t>
            </w:r>
            <w:r w:rsidR="0095505C">
              <w:rPr>
                <w:noProof/>
                <w:color w:val="000000"/>
              </w:rPr>
              <w:t> </w:t>
            </w:r>
            <w:r w:rsidR="0095505C">
              <w:rPr>
                <w:noProof/>
                <w:color w:val="000000"/>
              </w:rPr>
              <w:t> </w:t>
            </w:r>
            <w:r w:rsidR="0095505C">
              <w:rPr>
                <w:noProof/>
                <w:color w:val="000000"/>
              </w:rPr>
              <w:t> </w:t>
            </w:r>
            <w:r>
              <w:rPr>
                <w:color w:val="000000"/>
              </w:rPr>
              <w:fldChar w:fldCharType="end"/>
            </w:r>
          </w:p>
        </w:tc>
      </w:tr>
      <w:tr w:rsidR="00C2775B" w:rsidRPr="00513641" w14:paraId="69043C1A" w14:textId="77777777" w:rsidTr="00127525">
        <w:tc>
          <w:tcPr>
            <w:tcW w:w="2160" w:type="dxa"/>
            <w:vAlign w:val="bottom"/>
          </w:tcPr>
          <w:p w14:paraId="417BC358" w14:textId="3049C6BF" w:rsidR="00C2775B" w:rsidRPr="00513641" w:rsidRDefault="00C2775B" w:rsidP="00C2775B">
            <w:pPr>
              <w:keepNext/>
              <w:keepLines/>
              <w:spacing w:before="60"/>
              <w:rPr>
                <w:color w:val="000000"/>
              </w:rPr>
            </w:pPr>
            <w:r>
              <w:rPr>
                <w:color w:val="000000"/>
              </w:rPr>
              <w:t>Flood Zone</w:t>
            </w:r>
            <w:r w:rsidR="000F2715">
              <w:rPr>
                <w:color w:val="000000"/>
              </w:rPr>
              <w:t>(s)</w:t>
            </w:r>
            <w:r>
              <w:rPr>
                <w:color w:val="000000"/>
              </w:rPr>
              <w:t>:</w:t>
            </w:r>
          </w:p>
        </w:tc>
        <w:tc>
          <w:tcPr>
            <w:tcW w:w="2835" w:type="dxa"/>
            <w:tcBorders>
              <w:top w:val="single" w:sz="4" w:space="0" w:color="auto"/>
              <w:bottom w:val="single" w:sz="4" w:space="0" w:color="auto"/>
            </w:tcBorders>
            <w:vAlign w:val="bottom"/>
          </w:tcPr>
          <w:p w14:paraId="4401E275" w14:textId="77777777" w:rsidR="00C2775B" w:rsidRPr="00513641" w:rsidRDefault="0013126C" w:rsidP="00C2775B">
            <w:pPr>
              <w:keepNext/>
              <w:keepLines/>
              <w:rPr>
                <w:color w:val="000000"/>
              </w:rPr>
            </w:pPr>
            <w:r>
              <w:rPr>
                <w:color w:val="000000"/>
              </w:rPr>
              <w:fldChar w:fldCharType="begin">
                <w:ffData>
                  <w:name w:val="Text126"/>
                  <w:enabled/>
                  <w:calcOnExit w:val="0"/>
                  <w:textInput/>
                </w:ffData>
              </w:fldChar>
            </w:r>
            <w:r w:rsidR="00C2775B">
              <w:rPr>
                <w:color w:val="000000"/>
              </w:rPr>
              <w:instrText xml:space="preserve"> FORMTEXT </w:instrText>
            </w:r>
            <w:r>
              <w:rPr>
                <w:color w:val="000000"/>
              </w:rPr>
            </w:r>
            <w:r>
              <w:rPr>
                <w:color w:val="000000"/>
              </w:rPr>
              <w:fldChar w:fldCharType="separate"/>
            </w:r>
            <w:r w:rsidR="00C2775B">
              <w:rPr>
                <w:noProof/>
                <w:color w:val="000000"/>
              </w:rPr>
              <w:t> </w:t>
            </w:r>
            <w:r w:rsidR="00C2775B">
              <w:rPr>
                <w:noProof/>
                <w:color w:val="000000"/>
              </w:rPr>
              <w:t> </w:t>
            </w:r>
            <w:r w:rsidR="00C2775B">
              <w:rPr>
                <w:noProof/>
                <w:color w:val="000000"/>
              </w:rPr>
              <w:t> </w:t>
            </w:r>
            <w:r w:rsidR="00C2775B">
              <w:rPr>
                <w:noProof/>
                <w:color w:val="000000"/>
              </w:rPr>
              <w:t> </w:t>
            </w:r>
            <w:r w:rsidR="00C2775B">
              <w:rPr>
                <w:noProof/>
                <w:color w:val="000000"/>
              </w:rPr>
              <w:t> </w:t>
            </w:r>
            <w:r>
              <w:rPr>
                <w:color w:val="000000"/>
              </w:rPr>
              <w:fldChar w:fldCharType="end"/>
            </w:r>
          </w:p>
        </w:tc>
        <w:tc>
          <w:tcPr>
            <w:tcW w:w="1584" w:type="dxa"/>
          </w:tcPr>
          <w:p w14:paraId="17597407" w14:textId="77777777" w:rsidR="00C2775B" w:rsidRDefault="00C2775B" w:rsidP="00C2775B">
            <w:pPr>
              <w:keepNext/>
              <w:keepLines/>
              <w:rPr>
                <w:color w:val="000000"/>
              </w:rPr>
            </w:pPr>
          </w:p>
        </w:tc>
        <w:tc>
          <w:tcPr>
            <w:tcW w:w="2016" w:type="dxa"/>
            <w:tcBorders>
              <w:top w:val="single" w:sz="4" w:space="0" w:color="auto"/>
            </w:tcBorders>
          </w:tcPr>
          <w:p w14:paraId="5DC4FBFF" w14:textId="77777777" w:rsidR="00C2775B" w:rsidRDefault="00C2775B" w:rsidP="00C2775B">
            <w:pPr>
              <w:keepNext/>
              <w:keepLines/>
              <w:rPr>
                <w:color w:val="000000"/>
              </w:rPr>
            </w:pPr>
          </w:p>
        </w:tc>
      </w:tr>
    </w:tbl>
    <w:p w14:paraId="65BF764A" w14:textId="77777777" w:rsidR="000F2715" w:rsidRDefault="000F2715" w:rsidP="000F2715">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When the site is located in multiple flood zones, identify each zone designation. For example: “X (unshaded), X (shaded), AE”.&gt;&gt;</w:t>
      </w:r>
    </w:p>
    <w:p w14:paraId="704F7FFF" w14:textId="77777777" w:rsidR="00F03546" w:rsidRPr="003711B1" w:rsidRDefault="00F03546" w:rsidP="000F2715">
      <w:pPr>
        <w:rPr>
          <w:i/>
        </w:rPr>
      </w:pPr>
    </w:p>
    <w:p w14:paraId="48ACD895" w14:textId="06998739" w:rsidR="00844CF5" w:rsidRDefault="00844CF5" w:rsidP="00844CF5">
      <w:pPr>
        <w:keepNext/>
        <w:rPr>
          <w:b/>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49645C" w14:paraId="69C79D06" w14:textId="77777777" w:rsidTr="00230136">
        <w:trPr>
          <w:tblHeader/>
        </w:trPr>
        <w:tc>
          <w:tcPr>
            <w:tcW w:w="8238" w:type="dxa"/>
          </w:tcPr>
          <w:p w14:paraId="74D3B682" w14:textId="77777777" w:rsidR="0049645C" w:rsidRDefault="0049645C" w:rsidP="0071009A">
            <w:pPr>
              <w:keepNext/>
            </w:pPr>
          </w:p>
        </w:tc>
        <w:tc>
          <w:tcPr>
            <w:tcW w:w="632" w:type="dxa"/>
            <w:vAlign w:val="bottom"/>
          </w:tcPr>
          <w:p w14:paraId="790D9C93" w14:textId="77777777" w:rsidR="0049645C" w:rsidRPr="00B105E3" w:rsidRDefault="0049645C" w:rsidP="0071009A">
            <w:pPr>
              <w:keepNext/>
              <w:jc w:val="center"/>
              <w:rPr>
                <w:b/>
                <w:sz w:val="22"/>
                <w:szCs w:val="22"/>
              </w:rPr>
            </w:pPr>
            <w:r w:rsidRPr="00B105E3">
              <w:rPr>
                <w:b/>
                <w:sz w:val="22"/>
                <w:szCs w:val="22"/>
              </w:rPr>
              <w:t>Yes</w:t>
            </w:r>
          </w:p>
        </w:tc>
        <w:tc>
          <w:tcPr>
            <w:tcW w:w="222" w:type="dxa"/>
          </w:tcPr>
          <w:p w14:paraId="1A3C9D47" w14:textId="77777777" w:rsidR="0049645C" w:rsidRPr="003E66BC" w:rsidRDefault="0049645C" w:rsidP="0071009A">
            <w:pPr>
              <w:keepNext/>
              <w:jc w:val="center"/>
              <w:rPr>
                <w:b/>
                <w:sz w:val="22"/>
              </w:rPr>
            </w:pPr>
          </w:p>
        </w:tc>
        <w:tc>
          <w:tcPr>
            <w:tcW w:w="556" w:type="dxa"/>
            <w:vAlign w:val="bottom"/>
          </w:tcPr>
          <w:p w14:paraId="226A7999" w14:textId="77777777" w:rsidR="0049645C" w:rsidRPr="003E66BC" w:rsidRDefault="0049645C" w:rsidP="0071009A">
            <w:pPr>
              <w:keepNext/>
              <w:jc w:val="center"/>
              <w:rPr>
                <w:b/>
                <w:sz w:val="22"/>
              </w:rPr>
            </w:pPr>
            <w:r w:rsidRPr="003E66BC">
              <w:rPr>
                <w:b/>
                <w:sz w:val="22"/>
              </w:rPr>
              <w:t>No</w:t>
            </w:r>
          </w:p>
        </w:tc>
      </w:tr>
      <w:tr w:rsidR="0049645C" w14:paraId="77AD3330" w14:textId="77777777" w:rsidTr="00230136">
        <w:trPr>
          <w:trHeight w:val="404"/>
        </w:trPr>
        <w:tc>
          <w:tcPr>
            <w:tcW w:w="8238" w:type="dxa"/>
          </w:tcPr>
          <w:p w14:paraId="29DFE318" w14:textId="0AD5476B" w:rsidR="0049645C" w:rsidRDefault="0049645C" w:rsidP="00230136">
            <w:pPr>
              <w:keepNext/>
              <w:numPr>
                <w:ilvl w:val="0"/>
                <w:numId w:val="102"/>
              </w:numPr>
              <w:tabs>
                <w:tab w:val="right" w:leader="dot" w:pos="7740"/>
              </w:tabs>
              <w:spacing w:before="60"/>
            </w:pPr>
            <w:r w:rsidRPr="003E66BC">
              <w:rPr>
                <w:color w:val="000000"/>
              </w:rPr>
              <w:t xml:space="preserve">Does the community participate in the National Flood Insurance Program (NFIP)?  </w:t>
            </w:r>
            <w:r w:rsidRPr="003E66BC">
              <w:rPr>
                <w:i/>
                <w:color w:val="000000"/>
                <w:sz w:val="20"/>
              </w:rPr>
              <w:t>(</w:t>
            </w:r>
            <w:r w:rsidRPr="003E66BC">
              <w:rPr>
                <w:i/>
                <w:sz w:val="20"/>
              </w:rPr>
              <w:t xml:space="preserve">A project located in a FEMA-identified special flood hazard area, where the community has been suspended for or does not participate in the NFIP, is </w:t>
            </w:r>
            <w:r w:rsidRPr="003E66BC">
              <w:rPr>
                <w:i/>
                <w:sz w:val="20"/>
                <w:u w:val="single"/>
              </w:rPr>
              <w:t>not</w:t>
            </w:r>
            <w:r w:rsidRPr="003E66BC">
              <w:rPr>
                <w:i/>
                <w:sz w:val="20"/>
              </w:rPr>
              <w:t xml:space="preserve"> eligible for mortgage insurance.)</w:t>
            </w:r>
          </w:p>
        </w:tc>
        <w:tc>
          <w:tcPr>
            <w:tcW w:w="632" w:type="dxa"/>
            <w:vAlign w:val="bottom"/>
          </w:tcPr>
          <w:p w14:paraId="0D17E97C" w14:textId="77777777" w:rsidR="0049645C" w:rsidRDefault="0049645C" w:rsidP="0071009A">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696504C0" w14:textId="77777777" w:rsidR="0049645C" w:rsidRDefault="0049645C" w:rsidP="0071009A">
            <w:pPr>
              <w:keepNext/>
              <w:jc w:val="center"/>
            </w:pPr>
          </w:p>
        </w:tc>
        <w:tc>
          <w:tcPr>
            <w:tcW w:w="556" w:type="dxa"/>
            <w:vAlign w:val="bottom"/>
          </w:tcPr>
          <w:p w14:paraId="63741742" w14:textId="77777777" w:rsidR="0049645C" w:rsidRPr="003E66BC" w:rsidRDefault="0049645C" w:rsidP="0071009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65322C" w14:paraId="3840B266" w14:textId="77777777" w:rsidTr="00230136">
        <w:trPr>
          <w:trHeight w:val="404"/>
        </w:trPr>
        <w:tc>
          <w:tcPr>
            <w:tcW w:w="8238" w:type="dxa"/>
          </w:tcPr>
          <w:p w14:paraId="776F1606" w14:textId="253CBD5C" w:rsidR="0065322C" w:rsidRPr="003E66BC" w:rsidRDefault="00145F61" w:rsidP="0049645C">
            <w:pPr>
              <w:keepNext/>
              <w:numPr>
                <w:ilvl w:val="0"/>
                <w:numId w:val="102"/>
              </w:numPr>
              <w:tabs>
                <w:tab w:val="right" w:leader="dot" w:pos="7740"/>
              </w:tabs>
              <w:spacing w:before="60"/>
              <w:rPr>
                <w:color w:val="000000"/>
              </w:rPr>
            </w:pPr>
            <w:r w:rsidRPr="00552C7F">
              <w:rPr>
                <w:color w:val="000000"/>
              </w:rPr>
              <w:t xml:space="preserve">Is flood insurance required for this property?  </w:t>
            </w:r>
          </w:p>
        </w:tc>
        <w:tc>
          <w:tcPr>
            <w:tcW w:w="632" w:type="dxa"/>
            <w:vAlign w:val="bottom"/>
          </w:tcPr>
          <w:p w14:paraId="7BACE4C1" w14:textId="1F7E0887" w:rsidR="0065322C"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32D0B4A1" w14:textId="77777777" w:rsidR="0065322C" w:rsidRDefault="0065322C" w:rsidP="0071009A">
            <w:pPr>
              <w:keepNext/>
              <w:jc w:val="center"/>
            </w:pPr>
          </w:p>
        </w:tc>
        <w:tc>
          <w:tcPr>
            <w:tcW w:w="556" w:type="dxa"/>
            <w:vAlign w:val="bottom"/>
          </w:tcPr>
          <w:p w14:paraId="0BAE495A" w14:textId="317812EF" w:rsidR="0065322C" w:rsidRPr="003E66BC"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145F61" w14:paraId="14621252" w14:textId="77777777" w:rsidTr="00230136">
        <w:trPr>
          <w:trHeight w:val="404"/>
        </w:trPr>
        <w:tc>
          <w:tcPr>
            <w:tcW w:w="8238" w:type="dxa"/>
          </w:tcPr>
          <w:p w14:paraId="4098225E" w14:textId="2A6EFD43" w:rsidR="00145F61" w:rsidRDefault="00145F61" w:rsidP="0049645C">
            <w:pPr>
              <w:keepNext/>
              <w:numPr>
                <w:ilvl w:val="0"/>
                <w:numId w:val="102"/>
              </w:numPr>
              <w:tabs>
                <w:tab w:val="right" w:leader="dot" w:pos="7740"/>
              </w:tabs>
              <w:spacing w:before="60"/>
              <w:rPr>
                <w:color w:val="000000"/>
              </w:rPr>
            </w:pPr>
            <w:r>
              <w:rPr>
                <w:color w:val="000000"/>
              </w:rPr>
              <w:t>Is the subject site located within a100-</w:t>
            </w:r>
            <w:r w:rsidRPr="00193C71">
              <w:rPr>
                <w:color w:val="000000"/>
              </w:rPr>
              <w:t xml:space="preserve"> year floodplain</w:t>
            </w:r>
            <w:r>
              <w:rPr>
                <w:color w:val="000000"/>
              </w:rPr>
              <w:t xml:space="preserve"> (1% annual chance flood) or 500-year floodplain</w:t>
            </w:r>
            <w:r w:rsidRPr="00193C71">
              <w:rPr>
                <w:color w:val="000000"/>
              </w:rPr>
              <w:t>(0.2% chance of annual flood)</w:t>
            </w:r>
            <w:r>
              <w:rPr>
                <w:color w:val="000000"/>
              </w:rPr>
              <w:t>?</w:t>
            </w:r>
            <w:r w:rsidRPr="002E5C3C">
              <w:rPr>
                <w:szCs w:val="20"/>
              </w:rPr>
              <w:t xml:space="preserve">  </w:t>
            </w:r>
            <w:r w:rsidRPr="00193C71">
              <w:rPr>
                <w:color w:val="000000"/>
              </w:rPr>
              <w:t>(If no, move on)</w:t>
            </w:r>
            <w:r>
              <w:rPr>
                <w:color w:val="000000"/>
              </w:rPr>
              <w:t xml:space="preserve">. </w:t>
            </w:r>
            <w:r w:rsidRPr="003711B1">
              <w:rPr>
                <w:i/>
                <w:color w:val="000000"/>
                <w:sz w:val="20"/>
                <w:szCs w:val="20"/>
              </w:rPr>
              <w:t xml:space="preserve"> (</w:t>
            </w:r>
            <w:r w:rsidRPr="00420C31">
              <w:rPr>
                <w:i/>
                <w:color w:val="000000"/>
                <w:sz w:val="20"/>
                <w:szCs w:val="20"/>
              </w:rPr>
              <w:t>Use the effective FEMA Flood Insurance Rate Map (FIRM)</w:t>
            </w:r>
            <w:r>
              <w:rPr>
                <w:i/>
                <w:color w:val="000000"/>
                <w:sz w:val="20"/>
                <w:szCs w:val="20"/>
              </w:rPr>
              <w:t xml:space="preserve"> </w:t>
            </w:r>
            <w:r w:rsidRPr="00420C31">
              <w:rPr>
                <w:i/>
                <w:color w:val="000000"/>
                <w:sz w:val="20"/>
                <w:szCs w:val="20"/>
              </w:rPr>
              <w:t>or</w:t>
            </w:r>
            <w:r>
              <w:rPr>
                <w:i/>
                <w:color w:val="000000"/>
                <w:sz w:val="20"/>
                <w:szCs w:val="20"/>
              </w:rPr>
              <w:t>,</w:t>
            </w:r>
            <w:r w:rsidRPr="00420C31">
              <w:rPr>
                <w:i/>
                <w:color w:val="000000"/>
                <w:sz w:val="20"/>
                <w:szCs w:val="20"/>
              </w:rPr>
              <w:t xml:space="preserve"> </w:t>
            </w:r>
            <w:r w:rsidRPr="00420C31">
              <w:rPr>
                <w:color w:val="000000"/>
                <w:sz w:val="20"/>
                <w:szCs w:val="20"/>
              </w:rPr>
              <w:t>w</w:t>
            </w:r>
            <w:r w:rsidRPr="00420C31">
              <w:rPr>
                <w:i/>
                <w:color w:val="000000"/>
                <w:sz w:val="20"/>
                <w:szCs w:val="20"/>
              </w:rPr>
              <w:t xml:space="preserve">hen FEMA provides interim flood hazard data such as </w:t>
            </w:r>
            <w:r w:rsidRPr="00713C64">
              <w:rPr>
                <w:i/>
                <w:color w:val="000000"/>
                <w:sz w:val="20"/>
                <w:szCs w:val="20"/>
              </w:rPr>
              <w:t>Advisory Base Flood Elevations</w:t>
            </w:r>
            <w:r>
              <w:rPr>
                <w:i/>
                <w:color w:val="000000"/>
                <w:sz w:val="20"/>
                <w:szCs w:val="20"/>
              </w:rPr>
              <w:t>, p</w:t>
            </w:r>
            <w:r w:rsidRPr="00420C31">
              <w:rPr>
                <w:i/>
                <w:color w:val="000000"/>
                <w:sz w:val="20"/>
                <w:szCs w:val="20"/>
              </w:rPr>
              <w:t xml:space="preserve">reliminary or </w:t>
            </w:r>
            <w:r>
              <w:rPr>
                <w:i/>
                <w:color w:val="000000"/>
                <w:sz w:val="20"/>
                <w:szCs w:val="20"/>
              </w:rPr>
              <w:t>p</w:t>
            </w:r>
            <w:r w:rsidRPr="00420C31">
              <w:rPr>
                <w:i/>
                <w:color w:val="000000"/>
                <w:sz w:val="20"/>
                <w:szCs w:val="20"/>
              </w:rPr>
              <w:t xml:space="preserve">ending </w:t>
            </w:r>
            <w:r>
              <w:rPr>
                <w:i/>
                <w:color w:val="000000"/>
                <w:sz w:val="20"/>
                <w:szCs w:val="20"/>
              </w:rPr>
              <w:t>map</w:t>
            </w:r>
            <w:r w:rsidRPr="00420C31">
              <w:rPr>
                <w:i/>
                <w:color w:val="000000"/>
                <w:sz w:val="20"/>
                <w:szCs w:val="20"/>
              </w:rPr>
              <w:t>s, use the latest of these sources except when the base flood elevations from interim data are lower than the elevations on the current FIRM</w:t>
            </w:r>
            <w:r>
              <w:rPr>
                <w:i/>
                <w:color w:val="000000"/>
                <w:sz w:val="20"/>
                <w:szCs w:val="20"/>
              </w:rPr>
              <w:t>.)</w:t>
            </w:r>
          </w:p>
        </w:tc>
        <w:tc>
          <w:tcPr>
            <w:tcW w:w="632" w:type="dxa"/>
            <w:vAlign w:val="bottom"/>
          </w:tcPr>
          <w:p w14:paraId="276B4EB6" w14:textId="48EC9160"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5AB7586F" w14:textId="77777777" w:rsidR="00145F61" w:rsidRDefault="00145F61" w:rsidP="0071009A">
            <w:pPr>
              <w:keepNext/>
              <w:jc w:val="center"/>
            </w:pPr>
          </w:p>
        </w:tc>
        <w:tc>
          <w:tcPr>
            <w:tcW w:w="556" w:type="dxa"/>
            <w:vAlign w:val="bottom"/>
          </w:tcPr>
          <w:p w14:paraId="46C87CA1" w14:textId="5CBB7C45" w:rsidR="00145F61" w:rsidRPr="003E66BC"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145F61" w14:paraId="205057C6" w14:textId="77777777" w:rsidTr="00230136">
        <w:trPr>
          <w:trHeight w:val="404"/>
        </w:trPr>
        <w:tc>
          <w:tcPr>
            <w:tcW w:w="8238" w:type="dxa"/>
          </w:tcPr>
          <w:p w14:paraId="0146CC38" w14:textId="130020A4" w:rsidR="00145F61" w:rsidRDefault="00145F61" w:rsidP="0049645C">
            <w:pPr>
              <w:keepNext/>
              <w:numPr>
                <w:ilvl w:val="0"/>
                <w:numId w:val="102"/>
              </w:numPr>
              <w:tabs>
                <w:tab w:val="right" w:leader="dot" w:pos="7740"/>
              </w:tabs>
              <w:spacing w:before="60"/>
              <w:rPr>
                <w:color w:val="000000"/>
              </w:rPr>
            </w:pPr>
            <w:r>
              <w:rPr>
                <w:color w:val="000000"/>
              </w:rPr>
              <w:t xml:space="preserve">If located in a 100-year or 500-year floodplain*, </w:t>
            </w:r>
            <w:r>
              <w:t xml:space="preserve">is the 8-step documentation provided in the application materials?                                                     </w:t>
            </w: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r>
              <w:t xml:space="preserve"> N/A</w:t>
            </w:r>
          </w:p>
        </w:tc>
        <w:tc>
          <w:tcPr>
            <w:tcW w:w="632" w:type="dxa"/>
            <w:vAlign w:val="bottom"/>
          </w:tcPr>
          <w:p w14:paraId="141526DC" w14:textId="37D9BEFB"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0A808757" w14:textId="77777777" w:rsidR="00145F61" w:rsidRDefault="00145F61" w:rsidP="0071009A">
            <w:pPr>
              <w:keepNext/>
              <w:jc w:val="center"/>
            </w:pPr>
          </w:p>
        </w:tc>
        <w:tc>
          <w:tcPr>
            <w:tcW w:w="556" w:type="dxa"/>
            <w:vAlign w:val="bottom"/>
          </w:tcPr>
          <w:p w14:paraId="7FD4C32B" w14:textId="6BF0D638"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145F61" w14:paraId="6EAAEB58" w14:textId="77777777" w:rsidTr="00230136">
        <w:trPr>
          <w:trHeight w:val="404"/>
        </w:trPr>
        <w:tc>
          <w:tcPr>
            <w:tcW w:w="8238" w:type="dxa"/>
          </w:tcPr>
          <w:p w14:paraId="4CF92193" w14:textId="43E927B7" w:rsidR="00145F61" w:rsidRPr="00230136" w:rsidRDefault="00145F61" w:rsidP="00230136">
            <w:pPr>
              <w:pStyle w:val="ListParagraph"/>
              <w:numPr>
                <w:ilvl w:val="1"/>
                <w:numId w:val="102"/>
              </w:numPr>
              <w:rPr>
                <w:i/>
                <w:sz w:val="20"/>
                <w:szCs w:val="20"/>
              </w:rPr>
            </w:pPr>
            <w:r w:rsidRPr="009C0F99">
              <w:rPr>
                <w:i/>
              </w:rPr>
              <w:t>Preparation of and participation in an early flood warning system:</w:t>
            </w:r>
            <w:r>
              <w:t xml:space="preserve">  Was the specific method(s) used to monitor weather conditions and flooding alerts provided?</w:t>
            </w:r>
          </w:p>
        </w:tc>
        <w:tc>
          <w:tcPr>
            <w:tcW w:w="632" w:type="dxa"/>
            <w:vAlign w:val="bottom"/>
          </w:tcPr>
          <w:p w14:paraId="0C89E750" w14:textId="38504ECE"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217B928D" w14:textId="77777777" w:rsidR="00145F61" w:rsidRDefault="00145F61" w:rsidP="0071009A">
            <w:pPr>
              <w:keepNext/>
              <w:jc w:val="center"/>
            </w:pPr>
          </w:p>
        </w:tc>
        <w:tc>
          <w:tcPr>
            <w:tcW w:w="556" w:type="dxa"/>
            <w:vAlign w:val="bottom"/>
          </w:tcPr>
          <w:p w14:paraId="1CB1DE54" w14:textId="731021F9"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145F61" w14:paraId="445D3623" w14:textId="77777777" w:rsidTr="00230136">
        <w:trPr>
          <w:trHeight w:val="404"/>
        </w:trPr>
        <w:tc>
          <w:tcPr>
            <w:tcW w:w="8238" w:type="dxa"/>
          </w:tcPr>
          <w:p w14:paraId="79EE94B0" w14:textId="4DA6733B" w:rsidR="00145F61" w:rsidRPr="00230136" w:rsidRDefault="00145F61" w:rsidP="00230136">
            <w:pPr>
              <w:pStyle w:val="ListParagraph"/>
              <w:numPr>
                <w:ilvl w:val="1"/>
                <w:numId w:val="102"/>
              </w:numPr>
              <w:rPr>
                <w:i/>
                <w:sz w:val="20"/>
                <w:szCs w:val="20"/>
              </w:rPr>
            </w:pPr>
            <w:r w:rsidRPr="00145F61">
              <w:rPr>
                <w:i/>
              </w:rPr>
              <w:t>Emergency evacuation and relocation plan:</w:t>
            </w:r>
            <w:r>
              <w:t xml:space="preserve">  Was a relocation plan that includes names and addresses of like facilities that have agreements or contracts with the subject to serve as a temporary relocation site for the subject’s residents provided?</w:t>
            </w:r>
          </w:p>
        </w:tc>
        <w:tc>
          <w:tcPr>
            <w:tcW w:w="632" w:type="dxa"/>
            <w:vAlign w:val="bottom"/>
          </w:tcPr>
          <w:p w14:paraId="50CB22A4" w14:textId="6D78D087"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1BFCCD6A" w14:textId="77777777" w:rsidR="00145F61" w:rsidRDefault="00145F61" w:rsidP="0071009A">
            <w:pPr>
              <w:keepNext/>
              <w:jc w:val="center"/>
            </w:pPr>
          </w:p>
        </w:tc>
        <w:tc>
          <w:tcPr>
            <w:tcW w:w="556" w:type="dxa"/>
            <w:vAlign w:val="bottom"/>
          </w:tcPr>
          <w:p w14:paraId="4C611B32" w14:textId="4706A2A1"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145F61" w14:paraId="14BA97C8" w14:textId="77777777" w:rsidTr="00230136">
        <w:trPr>
          <w:trHeight w:val="404"/>
        </w:trPr>
        <w:tc>
          <w:tcPr>
            <w:tcW w:w="8238" w:type="dxa"/>
          </w:tcPr>
          <w:p w14:paraId="5E4A7B5F" w14:textId="1FB9B835" w:rsidR="00145F61" w:rsidRPr="00230136" w:rsidRDefault="00145F61" w:rsidP="00230136">
            <w:pPr>
              <w:pStyle w:val="ListParagraph"/>
              <w:numPr>
                <w:ilvl w:val="1"/>
                <w:numId w:val="102"/>
              </w:numPr>
              <w:rPr>
                <w:i/>
                <w:sz w:val="20"/>
                <w:szCs w:val="20"/>
              </w:rPr>
            </w:pPr>
            <w:r w:rsidRPr="00145F61">
              <w:rPr>
                <w:i/>
              </w:rPr>
              <w:t>Identification of evacuation route(s) out of the 500-year floodplain:</w:t>
            </w:r>
            <w:r>
              <w:t xml:space="preserve">  Were road maps and flood zone designations for the relocation sites provided?</w:t>
            </w:r>
          </w:p>
        </w:tc>
        <w:tc>
          <w:tcPr>
            <w:tcW w:w="632" w:type="dxa"/>
            <w:vAlign w:val="bottom"/>
          </w:tcPr>
          <w:p w14:paraId="6A6BC5DF" w14:textId="45464C45"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4392FE76" w14:textId="77777777" w:rsidR="00145F61" w:rsidRDefault="00145F61" w:rsidP="0071009A">
            <w:pPr>
              <w:keepNext/>
              <w:jc w:val="center"/>
            </w:pPr>
          </w:p>
        </w:tc>
        <w:tc>
          <w:tcPr>
            <w:tcW w:w="556" w:type="dxa"/>
            <w:vAlign w:val="bottom"/>
          </w:tcPr>
          <w:p w14:paraId="7938D7C5" w14:textId="50B42261"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145F61" w14:paraId="53AD49A0" w14:textId="77777777" w:rsidTr="00230136">
        <w:trPr>
          <w:trHeight w:val="404"/>
        </w:trPr>
        <w:tc>
          <w:tcPr>
            <w:tcW w:w="8238" w:type="dxa"/>
          </w:tcPr>
          <w:p w14:paraId="370EAD40" w14:textId="6146F11A" w:rsidR="00145F61" w:rsidRPr="00230136" w:rsidRDefault="00145F61" w:rsidP="00230136">
            <w:pPr>
              <w:pStyle w:val="ListParagraph"/>
              <w:numPr>
                <w:ilvl w:val="1"/>
                <w:numId w:val="102"/>
              </w:numPr>
              <w:rPr>
                <w:i/>
                <w:sz w:val="20"/>
                <w:szCs w:val="20"/>
              </w:rPr>
            </w:pPr>
            <w:r w:rsidRPr="00145F61">
              <w:rPr>
                <w:i/>
              </w:rPr>
              <w:t>Identification marks of past or estimated flood levels:</w:t>
            </w:r>
            <w:r>
              <w:t xml:space="preserve">  Was evidence that identification marks showing past or estimated flood levels have been placed on the structure provided?</w:t>
            </w:r>
          </w:p>
        </w:tc>
        <w:tc>
          <w:tcPr>
            <w:tcW w:w="632" w:type="dxa"/>
            <w:vAlign w:val="bottom"/>
          </w:tcPr>
          <w:p w14:paraId="491933C3" w14:textId="0745DDBB"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66E38C90" w14:textId="77777777" w:rsidR="00145F61" w:rsidRDefault="00145F61" w:rsidP="0071009A">
            <w:pPr>
              <w:keepNext/>
              <w:jc w:val="center"/>
            </w:pPr>
          </w:p>
        </w:tc>
        <w:tc>
          <w:tcPr>
            <w:tcW w:w="556" w:type="dxa"/>
            <w:vAlign w:val="bottom"/>
          </w:tcPr>
          <w:p w14:paraId="42947084" w14:textId="59CFCBCB"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145F61" w14:paraId="7015B935" w14:textId="77777777" w:rsidTr="00230136">
        <w:trPr>
          <w:trHeight w:val="404"/>
        </w:trPr>
        <w:tc>
          <w:tcPr>
            <w:tcW w:w="8238" w:type="dxa"/>
          </w:tcPr>
          <w:p w14:paraId="3DCD589A" w14:textId="638EB77F" w:rsidR="00145F61" w:rsidRPr="00230136" w:rsidRDefault="00145F61" w:rsidP="00230136">
            <w:pPr>
              <w:pStyle w:val="ListParagraph"/>
              <w:numPr>
                <w:ilvl w:val="1"/>
                <w:numId w:val="102"/>
              </w:numPr>
              <w:rPr>
                <w:i/>
                <w:sz w:val="20"/>
                <w:szCs w:val="20"/>
              </w:rPr>
            </w:pPr>
            <w:r w:rsidRPr="00145F61">
              <w:rPr>
                <w:i/>
              </w:rPr>
              <w:t>Resident Notification:</w:t>
            </w:r>
            <w:r>
              <w:t xml:space="preserve">  Was an example resident notice to residents provided and does the notice advise residents of the portions of the site that are in the floodplain and that flood insurance is available for their personal property?</w:t>
            </w:r>
          </w:p>
        </w:tc>
        <w:tc>
          <w:tcPr>
            <w:tcW w:w="632" w:type="dxa"/>
            <w:vAlign w:val="bottom"/>
          </w:tcPr>
          <w:p w14:paraId="09CCDD2C" w14:textId="508F89EB"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22" w:type="dxa"/>
            <w:vAlign w:val="bottom"/>
          </w:tcPr>
          <w:p w14:paraId="134D9091" w14:textId="77777777" w:rsidR="00145F61" w:rsidRDefault="00145F61" w:rsidP="0071009A">
            <w:pPr>
              <w:keepNext/>
              <w:jc w:val="center"/>
            </w:pPr>
          </w:p>
        </w:tc>
        <w:tc>
          <w:tcPr>
            <w:tcW w:w="556" w:type="dxa"/>
            <w:vAlign w:val="bottom"/>
          </w:tcPr>
          <w:p w14:paraId="21AFCB44" w14:textId="62CF9AF4"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bl>
    <w:p w14:paraId="3BF68BE9" w14:textId="11611084" w:rsidR="00E83196" w:rsidRPr="00230136" w:rsidRDefault="00E83196">
      <w:pPr>
        <w:rPr>
          <w:i/>
          <w:sz w:val="20"/>
          <w:szCs w:val="20"/>
        </w:rPr>
      </w:pPr>
    </w:p>
    <w:p w14:paraId="5F1F6942" w14:textId="49C428FF" w:rsidR="00D50C51" w:rsidRDefault="00C2775B" w:rsidP="00621DF5">
      <w:pPr>
        <w:rPr>
          <w:i/>
        </w:rPr>
      </w:pPr>
      <w:r>
        <w:rPr>
          <w:i/>
        </w:rPr>
        <w:t>&lt;&lt;</w:t>
      </w:r>
      <w:r w:rsidRPr="000A2B4B">
        <w:rPr>
          <w:i/>
          <w:iCs/>
        </w:rPr>
        <w:t xml:space="preserve"> </w:t>
      </w:r>
      <w:r w:rsidR="00CB2E53">
        <w:rPr>
          <w:i/>
          <w:iCs/>
        </w:rPr>
        <w:t>*</w:t>
      </w:r>
      <w:r w:rsidR="007C1C44">
        <w:rPr>
          <w:i/>
        </w:rPr>
        <w:t>P</w:t>
      </w:r>
      <w:r w:rsidR="002C0450" w:rsidRPr="00844CF5">
        <w:rPr>
          <w:i/>
        </w:rPr>
        <w:t xml:space="preserve">rovide </w:t>
      </w:r>
      <w:r w:rsidR="00480685" w:rsidRPr="00844CF5">
        <w:rPr>
          <w:i/>
        </w:rPr>
        <w:t xml:space="preserve">a </w:t>
      </w:r>
      <w:r w:rsidR="002C0450" w:rsidRPr="00844CF5">
        <w:rPr>
          <w:i/>
        </w:rPr>
        <w:t>narrative discussion evaluating</w:t>
      </w:r>
      <w:r w:rsidR="00CB2E53">
        <w:rPr>
          <w:i/>
        </w:rPr>
        <w:t xml:space="preserve"> the floodplain</w:t>
      </w:r>
      <w:r w:rsidR="002C0450" w:rsidRPr="00844CF5">
        <w:rPr>
          <w:i/>
        </w:rPr>
        <w:t xml:space="preserve"> exhibits required on checklist </w:t>
      </w:r>
      <w:r w:rsidR="00A00674" w:rsidRPr="00844CF5">
        <w:rPr>
          <w:i/>
        </w:rPr>
        <w:t xml:space="preserve">Exhibit </w:t>
      </w:r>
      <w:r w:rsidR="00AD3667">
        <w:rPr>
          <w:i/>
        </w:rPr>
        <w:t>X</w:t>
      </w:r>
      <w:r w:rsidR="00480685" w:rsidRPr="00844CF5">
        <w:rPr>
          <w:i/>
        </w:rPr>
        <w:t>.  Include the elevation of the property, the elevation of the floodplain, and the location of the life support systems.</w:t>
      </w:r>
      <w:r w:rsidR="00DB77E3">
        <w:rPr>
          <w:i/>
        </w:rPr>
        <w:t xml:space="preserve"> </w:t>
      </w:r>
    </w:p>
    <w:p w14:paraId="5943B75B" w14:textId="77777777" w:rsidR="005E1347" w:rsidRDefault="005E1347" w:rsidP="00621DF5">
      <w:pPr>
        <w:rPr>
          <w:i/>
        </w:rPr>
      </w:pPr>
    </w:p>
    <w:p w14:paraId="777B3F50" w14:textId="662B4F56" w:rsidR="002C0450" w:rsidRPr="00844CF5" w:rsidRDefault="007C1C44" w:rsidP="00621DF5">
      <w:pPr>
        <w:rPr>
          <w:i/>
        </w:rPr>
      </w:pPr>
      <w:r>
        <w:rPr>
          <w:i/>
        </w:rPr>
        <w:t>(If citing 24 CFR Part 55.12(c)(7) for an exemption from floodplain management regulations, provide a narrative summary confirming that the project qualifies for the regulatory exception. Note that the permanent restrictive covenant or comparable restriction that must</w:t>
      </w:r>
      <w:r w:rsidRPr="00D50C51">
        <w:rPr>
          <w:i/>
        </w:rPr>
        <w:t xml:space="preserve"> be placed on the property’s continued use to preserve the floodplain</w:t>
      </w:r>
      <w:r>
        <w:rPr>
          <w:i/>
        </w:rPr>
        <w:t xml:space="preserve"> must</w:t>
      </w:r>
      <w:r w:rsidRPr="002922E5">
        <w:rPr>
          <w:i/>
        </w:rPr>
        <w:t xml:space="preserve"> run with the land </w:t>
      </w:r>
      <w:r>
        <w:rPr>
          <w:i/>
        </w:rPr>
        <w:t xml:space="preserve">and will </w:t>
      </w:r>
      <w:r w:rsidRPr="002922E5">
        <w:rPr>
          <w:i/>
        </w:rPr>
        <w:t>not be depen</w:t>
      </w:r>
      <w:r>
        <w:rPr>
          <w:i/>
        </w:rPr>
        <w:t>dent on the mortgage instrument</w:t>
      </w:r>
      <w:r w:rsidRPr="00D50C51">
        <w:rPr>
          <w:i/>
        </w:rPr>
        <w:t>.</w:t>
      </w:r>
      <w:r>
        <w:rPr>
          <w:i/>
        </w:rPr>
        <w:t xml:space="preserve">) </w:t>
      </w:r>
      <w:r w:rsidR="00C2775B">
        <w:rPr>
          <w:i/>
        </w:rPr>
        <w:t xml:space="preserve">&gt;&gt;  </w:t>
      </w:r>
      <w:r w:rsidR="0013126C" w:rsidRPr="00C2775B">
        <w:fldChar w:fldCharType="begin">
          <w:ffData>
            <w:name w:val="Text133"/>
            <w:enabled/>
            <w:calcOnExit w:val="0"/>
            <w:textInput/>
          </w:ffData>
        </w:fldChar>
      </w:r>
      <w:bookmarkStart w:id="414" w:name="Text133"/>
      <w:r w:rsidR="00C2775B" w:rsidRPr="00C2775B">
        <w:instrText xml:space="preserve"> FORMTEXT </w:instrText>
      </w:r>
      <w:r w:rsidR="0013126C" w:rsidRPr="00C2775B">
        <w:fldChar w:fldCharType="separate"/>
      </w:r>
      <w:r w:rsidR="00C2775B" w:rsidRPr="00C2775B">
        <w:rPr>
          <w:noProof/>
        </w:rPr>
        <w:t> </w:t>
      </w:r>
      <w:r w:rsidR="00C2775B" w:rsidRPr="00C2775B">
        <w:rPr>
          <w:noProof/>
        </w:rPr>
        <w:t> </w:t>
      </w:r>
      <w:r w:rsidR="00C2775B" w:rsidRPr="00C2775B">
        <w:rPr>
          <w:noProof/>
        </w:rPr>
        <w:t> </w:t>
      </w:r>
      <w:r w:rsidR="00C2775B" w:rsidRPr="00C2775B">
        <w:rPr>
          <w:noProof/>
        </w:rPr>
        <w:t> </w:t>
      </w:r>
      <w:r w:rsidR="00C2775B" w:rsidRPr="00C2775B">
        <w:rPr>
          <w:noProof/>
        </w:rPr>
        <w:t> </w:t>
      </w:r>
      <w:r w:rsidR="0013126C" w:rsidRPr="00C2775B">
        <w:fldChar w:fldCharType="end"/>
      </w:r>
      <w:bookmarkEnd w:id="414"/>
    </w:p>
    <w:p w14:paraId="4E38CBE2" w14:textId="77777777" w:rsidR="00621DF5" w:rsidRPr="00844CF5" w:rsidRDefault="00621DF5" w:rsidP="00621DF5"/>
    <w:p w14:paraId="73F285A0" w14:textId="1F41A1CD" w:rsidR="00443D79" w:rsidRPr="00621DF5" w:rsidRDefault="00443D79" w:rsidP="0067123D">
      <w:pPr>
        <w:pStyle w:val="Heading1"/>
      </w:pPr>
      <w:bookmarkStart w:id="415" w:name="_Project_Capital_Needs"/>
      <w:bookmarkStart w:id="416" w:name="_Toc260046848"/>
      <w:bookmarkStart w:id="417" w:name="_Toc333582307"/>
      <w:bookmarkStart w:id="418" w:name="_Toc84578006"/>
      <w:bookmarkEnd w:id="415"/>
      <w:r w:rsidRPr="00621DF5">
        <w:t>Project Capital Needs Assessment</w:t>
      </w:r>
      <w:r w:rsidR="003D6D97" w:rsidRPr="00621DF5">
        <w:t xml:space="preserve"> (PCNA)</w:t>
      </w:r>
      <w:bookmarkEnd w:id="416"/>
      <w:bookmarkEnd w:id="417"/>
      <w:bookmarkEnd w:id="418"/>
    </w:p>
    <w:p w14:paraId="39FD33E0" w14:textId="77777777" w:rsidR="00443D79" w:rsidRPr="00513641" w:rsidRDefault="00443D79" w:rsidP="00F06225">
      <w:pPr>
        <w:widowControl w:val="0"/>
        <w:rPr>
          <w:color w:val="000000"/>
        </w:rPr>
      </w:pPr>
    </w:p>
    <w:tbl>
      <w:tblPr>
        <w:tblW w:w="0" w:type="auto"/>
        <w:tblLook w:val="01E0" w:firstRow="1" w:lastRow="1" w:firstColumn="1" w:lastColumn="1" w:noHBand="0" w:noVBand="0"/>
      </w:tblPr>
      <w:tblGrid>
        <w:gridCol w:w="2148"/>
        <w:gridCol w:w="5160"/>
      </w:tblGrid>
      <w:tr w:rsidR="00443D79" w:rsidRPr="00513641" w14:paraId="58E744C6" w14:textId="77777777" w:rsidTr="00286F8D">
        <w:tc>
          <w:tcPr>
            <w:tcW w:w="2148" w:type="dxa"/>
            <w:vAlign w:val="bottom"/>
          </w:tcPr>
          <w:p w14:paraId="41BBEFAB" w14:textId="77777777" w:rsidR="00443D79" w:rsidRPr="00513641" w:rsidRDefault="00443D79" w:rsidP="00F06225">
            <w:pPr>
              <w:widowControl w:val="0"/>
              <w:spacing w:before="60"/>
              <w:rPr>
                <w:color w:val="000000"/>
              </w:rPr>
            </w:pPr>
            <w:r w:rsidRPr="00513641">
              <w:rPr>
                <w:color w:val="000000"/>
              </w:rPr>
              <w:t>Date of Inspection:</w:t>
            </w:r>
          </w:p>
        </w:tc>
        <w:tc>
          <w:tcPr>
            <w:tcW w:w="5160" w:type="dxa"/>
            <w:tcBorders>
              <w:bottom w:val="single" w:sz="4" w:space="0" w:color="auto"/>
            </w:tcBorders>
            <w:vAlign w:val="bottom"/>
          </w:tcPr>
          <w:p w14:paraId="61E63E0C" w14:textId="77777777" w:rsidR="00443D79" w:rsidRPr="00513641" w:rsidRDefault="0013126C" w:rsidP="00F06225">
            <w:pPr>
              <w:widowControl w:val="0"/>
              <w:rPr>
                <w:color w:val="000000"/>
              </w:rPr>
            </w:pPr>
            <w:r>
              <w:rPr>
                <w:color w:val="000000"/>
              </w:rPr>
              <w:fldChar w:fldCharType="begin">
                <w:ffData>
                  <w:name w:val="Text134"/>
                  <w:enabled/>
                  <w:calcOnExit w:val="0"/>
                  <w:textInput/>
                </w:ffData>
              </w:fldChar>
            </w:r>
            <w:bookmarkStart w:id="419" w:name="Text134"/>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419"/>
          </w:p>
        </w:tc>
      </w:tr>
      <w:tr w:rsidR="00443D79" w:rsidRPr="00513641" w14:paraId="3908B31B" w14:textId="77777777" w:rsidTr="00286F8D">
        <w:tc>
          <w:tcPr>
            <w:tcW w:w="2148" w:type="dxa"/>
            <w:vAlign w:val="bottom"/>
          </w:tcPr>
          <w:p w14:paraId="3B4647C8" w14:textId="77777777" w:rsidR="00443D79" w:rsidRPr="00513641" w:rsidRDefault="00443D79" w:rsidP="00F06225">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14:paraId="123C940F" w14:textId="77777777" w:rsidR="00443D79" w:rsidRPr="00513641" w:rsidRDefault="0013126C" w:rsidP="00F06225">
            <w:pPr>
              <w:widowControl w:val="0"/>
              <w:rPr>
                <w:color w:val="000000"/>
              </w:rPr>
            </w:pPr>
            <w:r>
              <w:rPr>
                <w:color w:val="000000"/>
              </w:rPr>
              <w:fldChar w:fldCharType="begin">
                <w:ffData>
                  <w:name w:val="Text135"/>
                  <w:enabled/>
                  <w:calcOnExit w:val="0"/>
                  <w:textInput/>
                </w:ffData>
              </w:fldChar>
            </w:r>
            <w:bookmarkStart w:id="420" w:name="Text135"/>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420"/>
          </w:p>
        </w:tc>
      </w:tr>
      <w:tr w:rsidR="00443D79" w:rsidRPr="00513641" w14:paraId="7B64FBE2" w14:textId="77777777" w:rsidTr="00286F8D">
        <w:tc>
          <w:tcPr>
            <w:tcW w:w="2148" w:type="dxa"/>
            <w:vAlign w:val="bottom"/>
          </w:tcPr>
          <w:p w14:paraId="1DCBDA5E" w14:textId="77777777" w:rsidR="00443D79" w:rsidRPr="00513641" w:rsidRDefault="00A00674" w:rsidP="00F06225">
            <w:pPr>
              <w:widowControl w:val="0"/>
              <w:spacing w:before="60"/>
              <w:rPr>
                <w:color w:val="000000"/>
              </w:rPr>
            </w:pPr>
            <w:r w:rsidRPr="00513641">
              <w:rPr>
                <w:color w:val="000000"/>
              </w:rPr>
              <w:t>Needs Assessor</w:t>
            </w:r>
            <w:r w:rsidR="00443D79" w:rsidRPr="00513641">
              <w:rPr>
                <w:color w:val="000000"/>
              </w:rPr>
              <w:t>:</w:t>
            </w:r>
          </w:p>
        </w:tc>
        <w:tc>
          <w:tcPr>
            <w:tcW w:w="5160" w:type="dxa"/>
            <w:tcBorders>
              <w:top w:val="single" w:sz="4" w:space="0" w:color="auto"/>
              <w:bottom w:val="single" w:sz="4" w:space="0" w:color="auto"/>
            </w:tcBorders>
            <w:vAlign w:val="bottom"/>
          </w:tcPr>
          <w:p w14:paraId="30850D89" w14:textId="77777777" w:rsidR="00443D79" w:rsidRPr="00513641" w:rsidRDefault="0013126C" w:rsidP="00F06225">
            <w:pPr>
              <w:widowControl w:val="0"/>
              <w:rPr>
                <w:color w:val="000000"/>
              </w:rPr>
            </w:pPr>
            <w:r>
              <w:rPr>
                <w:color w:val="000000"/>
              </w:rPr>
              <w:fldChar w:fldCharType="begin">
                <w:ffData>
                  <w:name w:val="Text136"/>
                  <w:enabled/>
                  <w:calcOnExit w:val="0"/>
                  <w:textInput/>
                </w:ffData>
              </w:fldChar>
            </w:r>
            <w:bookmarkStart w:id="421" w:name="Text136"/>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421"/>
          </w:p>
        </w:tc>
      </w:tr>
      <w:tr w:rsidR="003D6D97" w:rsidRPr="00513641" w14:paraId="324C2D97" w14:textId="77777777" w:rsidTr="00286F8D">
        <w:tc>
          <w:tcPr>
            <w:tcW w:w="2148" w:type="dxa"/>
            <w:vAlign w:val="bottom"/>
          </w:tcPr>
          <w:p w14:paraId="6C20195D" w14:textId="77777777" w:rsidR="003D6D97" w:rsidRPr="00513641" w:rsidRDefault="003D6D97" w:rsidP="00F06225">
            <w:pPr>
              <w:widowControl w:val="0"/>
              <w:spacing w:before="60"/>
              <w:rPr>
                <w:color w:val="000000"/>
              </w:rPr>
            </w:pPr>
            <w:r w:rsidRPr="00513641">
              <w:rPr>
                <w:color w:val="000000"/>
              </w:rPr>
              <w:t>Units Inspected:</w:t>
            </w:r>
          </w:p>
        </w:tc>
        <w:tc>
          <w:tcPr>
            <w:tcW w:w="5160" w:type="dxa"/>
            <w:tcBorders>
              <w:top w:val="single" w:sz="4" w:space="0" w:color="auto"/>
              <w:bottom w:val="single" w:sz="4" w:space="0" w:color="auto"/>
            </w:tcBorders>
            <w:vAlign w:val="bottom"/>
          </w:tcPr>
          <w:p w14:paraId="267A0630" w14:textId="77777777" w:rsidR="003D6D97" w:rsidRPr="00513641" w:rsidRDefault="0013126C" w:rsidP="00127525">
            <w:pPr>
              <w:widowControl w:val="0"/>
              <w:rPr>
                <w:color w:val="000000"/>
              </w:rPr>
            </w:pPr>
            <w:r>
              <w:rPr>
                <w:color w:val="000000"/>
              </w:rPr>
              <w:fldChar w:fldCharType="begin">
                <w:ffData>
                  <w:name w:val="Text137"/>
                  <w:enabled/>
                  <w:calcOnExit w:val="0"/>
                  <w:textInput/>
                </w:ffData>
              </w:fldChar>
            </w:r>
            <w:bookmarkStart w:id="422" w:name="Text137"/>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422"/>
            <w:r w:rsidR="003D6D97" w:rsidRPr="00513641">
              <w:rPr>
                <w:color w:val="000000"/>
              </w:rPr>
              <w:t xml:space="preserve"> units (</w:t>
            </w:r>
            <w:bookmarkStart w:id="423" w:name="Text138"/>
            <w:r>
              <w:rPr>
                <w:color w:val="000000"/>
              </w:rPr>
              <w:fldChar w:fldCharType="begin">
                <w:ffData>
                  <w:name w:val="Text138"/>
                  <w:enabled/>
                  <w:calcOnExit w:val="0"/>
                  <w:textInput/>
                </w:ffData>
              </w:fldChar>
            </w:r>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423"/>
            <w:r w:rsidR="003D6D97" w:rsidRPr="00513641">
              <w:rPr>
                <w:color w:val="000000"/>
              </w:rPr>
              <w:t>% of units)</w:t>
            </w:r>
          </w:p>
        </w:tc>
      </w:tr>
      <w:tr w:rsidR="00FA769E" w14:paraId="58260C5C" w14:textId="77777777" w:rsidTr="00B463F3">
        <w:trPr>
          <w:ins w:id="424" w:author="Yeow, Emmanuel" w:date="2022-04-18T10:19:00Z"/>
        </w:trPr>
        <w:tc>
          <w:tcPr>
            <w:tcW w:w="2148" w:type="dxa"/>
            <w:vAlign w:val="bottom"/>
          </w:tcPr>
          <w:p w14:paraId="7B955A71" w14:textId="77777777" w:rsidR="00FA769E" w:rsidRPr="005557B2" w:rsidRDefault="00FA769E" w:rsidP="00B463F3">
            <w:pPr>
              <w:widowControl w:val="0"/>
              <w:spacing w:before="60"/>
              <w:rPr>
                <w:ins w:id="425" w:author="Yeow, Emmanuel" w:date="2022-04-18T10:19:00Z"/>
                <w:color w:val="000000"/>
              </w:rPr>
            </w:pPr>
            <w:ins w:id="426" w:author="Yeow, Emmanuel" w:date="2022-04-18T10:19:00Z">
              <w:r w:rsidRPr="00C547CA">
                <w:t>Name of energy design professional (if applicable):</w:t>
              </w:r>
            </w:ins>
          </w:p>
        </w:tc>
        <w:tc>
          <w:tcPr>
            <w:tcW w:w="5160" w:type="dxa"/>
            <w:tcBorders>
              <w:top w:val="single" w:sz="4" w:space="0" w:color="auto"/>
              <w:bottom w:val="single" w:sz="4" w:space="0" w:color="auto"/>
            </w:tcBorders>
            <w:vAlign w:val="bottom"/>
          </w:tcPr>
          <w:p w14:paraId="2BBBA141" w14:textId="77777777" w:rsidR="00FA769E" w:rsidRDefault="00FA769E" w:rsidP="00B463F3">
            <w:pPr>
              <w:widowControl w:val="0"/>
              <w:rPr>
                <w:ins w:id="427" w:author="Yeow, Emmanuel" w:date="2022-04-18T10:19:00Z"/>
                <w:color w:val="000000"/>
              </w:rPr>
            </w:pPr>
          </w:p>
        </w:tc>
      </w:tr>
    </w:tbl>
    <w:p w14:paraId="2F7DBEA4" w14:textId="77777777" w:rsidR="00443D79" w:rsidRPr="00513641" w:rsidRDefault="00443D79" w:rsidP="00F06225">
      <w:pPr>
        <w:widowControl w:val="0"/>
        <w:rPr>
          <w:color w:val="000000"/>
        </w:rPr>
      </w:pPr>
    </w:p>
    <w:p w14:paraId="060769AE" w14:textId="0C055FD4" w:rsidR="003D6D97" w:rsidRPr="00B87D1A" w:rsidRDefault="003D6D97" w:rsidP="00F06225">
      <w:pPr>
        <w:widowControl w:val="0"/>
        <w:rPr>
          <w:color w:val="000000"/>
        </w:rPr>
      </w:pPr>
      <w:r w:rsidRPr="00B87D1A">
        <w:rPr>
          <w:color w:val="000000"/>
        </w:rPr>
        <w:t xml:space="preserve">The scope of the inspection consisted of a visual evaluation of the project site, building exteriors, roof, interior common areas, all mechanical rooms, and a sampling of resident units (as indicated above).  The report was prepared in accordance with the </w:t>
      </w:r>
      <w:r w:rsidR="008E4FFE" w:rsidRPr="00B87D1A">
        <w:rPr>
          <w:color w:val="000000"/>
        </w:rPr>
        <w:t xml:space="preserve">Project Capital Needs Assessment </w:t>
      </w:r>
      <w:r w:rsidRPr="00B87D1A">
        <w:rPr>
          <w:color w:val="000000"/>
        </w:rPr>
        <w:t>Statement of Work</w:t>
      </w:r>
      <w:ins w:id="428" w:author="Yeow, Emmanuel" w:date="2022-04-18T10:19:00Z">
        <w:r w:rsidR="00D417F7" w:rsidRPr="00D417F7">
          <w:rPr>
            <w:color w:val="000000"/>
          </w:rPr>
          <w:t>, and, if applicable, in accordance with the Green MIP Program Guidance</w:t>
        </w:r>
      </w:ins>
      <w:r w:rsidRPr="00B87D1A">
        <w:rPr>
          <w:color w:val="000000"/>
        </w:rPr>
        <w:t>.</w:t>
      </w:r>
    </w:p>
    <w:p w14:paraId="656DF25A" w14:textId="77777777" w:rsidR="003D6D97" w:rsidRPr="00513641" w:rsidRDefault="003D6D97" w:rsidP="00F06225">
      <w:pPr>
        <w:widowControl w:val="0"/>
        <w:rPr>
          <w:color w:val="000000"/>
        </w:rPr>
      </w:pPr>
    </w:p>
    <w:p w14:paraId="45F76519" w14:textId="77777777" w:rsidR="003D6D97" w:rsidRDefault="00127525" w:rsidP="00127525">
      <w:pPr>
        <w:widowControl w:val="0"/>
        <w:rPr>
          <w:color w:val="000000"/>
        </w:rPr>
      </w:pPr>
      <w:r>
        <w:rPr>
          <w:color w:val="000000"/>
        </w:rPr>
        <w:t>Following is a</w:t>
      </w:r>
      <w:r w:rsidR="003D6D97" w:rsidRPr="00513641">
        <w:rPr>
          <w:color w:val="000000"/>
        </w:rPr>
        <w:t xml:space="preserve"> summary of the PCNA and underwriting conclusions</w:t>
      </w:r>
      <w:r>
        <w:rPr>
          <w:color w:val="000000"/>
        </w:rPr>
        <w:t>.</w:t>
      </w:r>
    </w:p>
    <w:p w14:paraId="3EEE5A55" w14:textId="77777777" w:rsidR="00127525" w:rsidRPr="00513641" w:rsidRDefault="00127525" w:rsidP="00127525">
      <w:pPr>
        <w:widowControl w:val="0"/>
        <w:rPr>
          <w:color w:val="000000"/>
        </w:rPr>
      </w:pPr>
    </w:p>
    <w:tbl>
      <w:tblPr>
        <w:tblW w:w="0" w:type="auto"/>
        <w:jc w:val="center"/>
        <w:tblLook w:val="01E0" w:firstRow="1" w:lastRow="1" w:firstColumn="1" w:lastColumn="1" w:noHBand="0" w:noVBand="0"/>
      </w:tblPr>
      <w:tblGrid>
        <w:gridCol w:w="3131"/>
        <w:gridCol w:w="1513"/>
        <w:gridCol w:w="1561"/>
      </w:tblGrid>
      <w:tr w:rsidR="003D6D97" w:rsidRPr="00513641" w14:paraId="44D0693A" w14:textId="77777777" w:rsidTr="00286F8D">
        <w:trPr>
          <w:jc w:val="center"/>
        </w:trPr>
        <w:tc>
          <w:tcPr>
            <w:tcW w:w="6205" w:type="dxa"/>
            <w:gridSpan w:val="3"/>
            <w:tcBorders>
              <w:top w:val="single" w:sz="4" w:space="0" w:color="auto"/>
              <w:left w:val="single" w:sz="4" w:space="0" w:color="auto"/>
              <w:right w:val="single" w:sz="4" w:space="0" w:color="auto"/>
            </w:tcBorders>
          </w:tcPr>
          <w:p w14:paraId="590C3815" w14:textId="77777777" w:rsidR="003D6D97" w:rsidRPr="00513641" w:rsidRDefault="00C1220B" w:rsidP="002707C4">
            <w:pPr>
              <w:keepNext/>
              <w:keepLines/>
              <w:widowControl w:val="0"/>
              <w:spacing w:before="120" w:after="120"/>
              <w:jc w:val="center"/>
              <w:rPr>
                <w:b/>
                <w:color w:val="000000"/>
              </w:rPr>
            </w:pPr>
            <w:r w:rsidRPr="00513641">
              <w:rPr>
                <w:b/>
                <w:color w:val="000000"/>
              </w:rPr>
              <w:t>PCNA</w:t>
            </w:r>
            <w:r w:rsidR="003D6D97" w:rsidRPr="00513641">
              <w:rPr>
                <w:b/>
                <w:color w:val="000000"/>
              </w:rPr>
              <w:t xml:space="preserve"> </w:t>
            </w:r>
            <w:r w:rsidRPr="00513641">
              <w:rPr>
                <w:b/>
                <w:color w:val="000000"/>
              </w:rPr>
              <w:t>Repair Summary</w:t>
            </w:r>
          </w:p>
        </w:tc>
      </w:tr>
      <w:tr w:rsidR="003D6D97" w:rsidRPr="00513641" w14:paraId="2F84621F" w14:textId="77777777" w:rsidTr="00286F8D">
        <w:trPr>
          <w:jc w:val="center"/>
        </w:trPr>
        <w:tc>
          <w:tcPr>
            <w:tcW w:w="3131" w:type="dxa"/>
            <w:tcBorders>
              <w:top w:val="single" w:sz="4" w:space="0" w:color="auto"/>
              <w:left w:val="single" w:sz="4" w:space="0" w:color="auto"/>
              <w:bottom w:val="single" w:sz="4" w:space="0" w:color="auto"/>
              <w:right w:val="single" w:sz="4" w:space="0" w:color="auto"/>
            </w:tcBorders>
            <w:shd w:val="clear" w:color="auto" w:fill="B3B3B3"/>
          </w:tcPr>
          <w:p w14:paraId="0A61A99E" w14:textId="77777777" w:rsidR="003D6D97" w:rsidRPr="00513641" w:rsidRDefault="003D6D97" w:rsidP="002707C4">
            <w:pPr>
              <w:keepNext/>
              <w:keepLines/>
              <w:widowControl w:val="0"/>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14:paraId="5FB4DA2E" w14:textId="77777777" w:rsidR="003D6D97" w:rsidRPr="00513641" w:rsidRDefault="00C1220B" w:rsidP="002707C4">
            <w:pPr>
              <w:keepNext/>
              <w:keepLines/>
              <w:widowControl w:val="0"/>
              <w:jc w:val="right"/>
              <w:rPr>
                <w:color w:val="000000"/>
                <w:sz w:val="20"/>
                <w:szCs w:val="20"/>
              </w:rPr>
            </w:pPr>
            <w:r w:rsidRPr="00513641">
              <w:rPr>
                <w:color w:val="000000"/>
                <w:sz w:val="20"/>
                <w:szCs w:val="20"/>
              </w:rPr>
              <w:t>PCNA</w:t>
            </w:r>
          </w:p>
        </w:tc>
        <w:tc>
          <w:tcPr>
            <w:tcW w:w="1561" w:type="dxa"/>
            <w:tcBorders>
              <w:top w:val="single" w:sz="4" w:space="0" w:color="auto"/>
              <w:left w:val="single" w:sz="4" w:space="0" w:color="auto"/>
              <w:bottom w:val="single" w:sz="4" w:space="0" w:color="auto"/>
              <w:right w:val="single" w:sz="4" w:space="0" w:color="auto"/>
            </w:tcBorders>
          </w:tcPr>
          <w:p w14:paraId="3822F100" w14:textId="77777777" w:rsidR="003D6D97" w:rsidRPr="00513641" w:rsidRDefault="009E5213" w:rsidP="002707C4">
            <w:pPr>
              <w:keepNext/>
              <w:keepLines/>
              <w:widowControl w:val="0"/>
              <w:jc w:val="right"/>
              <w:rPr>
                <w:color w:val="000000"/>
                <w:sz w:val="20"/>
                <w:szCs w:val="20"/>
              </w:rPr>
            </w:pPr>
            <w:r w:rsidRPr="00513641">
              <w:rPr>
                <w:color w:val="000000"/>
                <w:sz w:val="20"/>
                <w:szCs w:val="20"/>
              </w:rPr>
              <w:t>Lender</w:t>
            </w:r>
          </w:p>
        </w:tc>
      </w:tr>
      <w:tr w:rsidR="00127525" w:rsidRPr="00513641" w14:paraId="7D97C4FA" w14:textId="77777777" w:rsidTr="00863A80">
        <w:trPr>
          <w:jc w:val="center"/>
        </w:trPr>
        <w:tc>
          <w:tcPr>
            <w:tcW w:w="3131" w:type="dxa"/>
            <w:tcBorders>
              <w:top w:val="single" w:sz="4" w:space="0" w:color="auto"/>
              <w:left w:val="single" w:sz="4" w:space="0" w:color="auto"/>
              <w:right w:val="single" w:sz="4" w:space="0" w:color="auto"/>
            </w:tcBorders>
            <w:vAlign w:val="bottom"/>
          </w:tcPr>
          <w:p w14:paraId="04B4FFEE" w14:textId="77777777" w:rsidR="00127525" w:rsidRPr="00513641" w:rsidRDefault="00127525" w:rsidP="002707C4">
            <w:pPr>
              <w:keepNext/>
              <w:keepLines/>
              <w:widowControl w:val="0"/>
              <w:rPr>
                <w:color w:val="000000"/>
              </w:rPr>
            </w:pPr>
            <w:r w:rsidRPr="00513641">
              <w:rPr>
                <w:color w:val="000000"/>
              </w:rPr>
              <w:t xml:space="preserve">Critical Repairs </w:t>
            </w:r>
          </w:p>
        </w:tc>
        <w:tc>
          <w:tcPr>
            <w:tcW w:w="1513" w:type="dxa"/>
            <w:tcBorders>
              <w:top w:val="single" w:sz="4" w:space="0" w:color="auto"/>
              <w:left w:val="single" w:sz="4" w:space="0" w:color="auto"/>
              <w:right w:val="single" w:sz="4" w:space="0" w:color="auto"/>
            </w:tcBorders>
            <w:vAlign w:val="bottom"/>
          </w:tcPr>
          <w:p w14:paraId="2ECAF792" w14:textId="77777777" w:rsidR="00127525" w:rsidRPr="00513641" w:rsidRDefault="0013126C" w:rsidP="002707C4">
            <w:pPr>
              <w:keepNext/>
              <w:keepLines/>
              <w:widowControl w:val="0"/>
              <w:jc w:val="right"/>
              <w:rPr>
                <w:color w:val="000000"/>
              </w:rPr>
            </w:pPr>
            <w:r>
              <w:rPr>
                <w:color w:val="000000"/>
              </w:rPr>
              <w:fldChar w:fldCharType="begin">
                <w:ffData>
                  <w:name w:val="Text139"/>
                  <w:enabled/>
                  <w:calcOnExit w:val="0"/>
                  <w:textInput/>
                </w:ffData>
              </w:fldChar>
            </w:r>
            <w:bookmarkStart w:id="429" w:name="Text139"/>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429"/>
          </w:p>
        </w:tc>
        <w:tc>
          <w:tcPr>
            <w:tcW w:w="1561" w:type="dxa"/>
            <w:tcBorders>
              <w:top w:val="single" w:sz="4" w:space="0" w:color="auto"/>
              <w:left w:val="single" w:sz="4" w:space="0" w:color="auto"/>
              <w:right w:val="single" w:sz="4" w:space="0" w:color="auto"/>
            </w:tcBorders>
          </w:tcPr>
          <w:p w14:paraId="3B887907" w14:textId="77777777" w:rsidR="00127525" w:rsidRDefault="0013126C" w:rsidP="00127525">
            <w:pPr>
              <w:jc w:val="right"/>
            </w:pPr>
            <w:r w:rsidRPr="00433A6D">
              <w:rPr>
                <w:color w:val="000000"/>
              </w:rPr>
              <w:fldChar w:fldCharType="begin">
                <w:ffData>
                  <w:name w:val="Text139"/>
                  <w:enabled/>
                  <w:calcOnExit w:val="0"/>
                  <w:textInput/>
                </w:ffData>
              </w:fldChar>
            </w:r>
            <w:r w:rsidR="00127525" w:rsidRPr="00433A6D">
              <w:rPr>
                <w:color w:val="000000"/>
              </w:rPr>
              <w:instrText xml:space="preserve"> FORMTEXT </w:instrText>
            </w:r>
            <w:r w:rsidRPr="00433A6D">
              <w:rPr>
                <w:color w:val="000000"/>
              </w:rPr>
            </w:r>
            <w:r w:rsidRPr="00433A6D">
              <w:rPr>
                <w:color w:val="000000"/>
              </w:rPr>
              <w:fldChar w:fldCharType="separate"/>
            </w:r>
            <w:r w:rsidR="00127525" w:rsidRPr="00433A6D">
              <w:rPr>
                <w:noProof/>
                <w:color w:val="000000"/>
              </w:rPr>
              <w:t> </w:t>
            </w:r>
            <w:r w:rsidR="00127525" w:rsidRPr="00433A6D">
              <w:rPr>
                <w:noProof/>
                <w:color w:val="000000"/>
              </w:rPr>
              <w:t> </w:t>
            </w:r>
            <w:r w:rsidR="00127525" w:rsidRPr="00433A6D">
              <w:rPr>
                <w:noProof/>
                <w:color w:val="000000"/>
              </w:rPr>
              <w:t> </w:t>
            </w:r>
            <w:r w:rsidR="00127525" w:rsidRPr="00433A6D">
              <w:rPr>
                <w:noProof/>
                <w:color w:val="000000"/>
              </w:rPr>
              <w:t> </w:t>
            </w:r>
            <w:r w:rsidR="00127525" w:rsidRPr="00433A6D">
              <w:rPr>
                <w:noProof/>
                <w:color w:val="000000"/>
              </w:rPr>
              <w:t> </w:t>
            </w:r>
            <w:r w:rsidRPr="00433A6D">
              <w:rPr>
                <w:color w:val="000000"/>
              </w:rPr>
              <w:fldChar w:fldCharType="end"/>
            </w:r>
          </w:p>
        </w:tc>
      </w:tr>
      <w:tr w:rsidR="00127525" w:rsidRPr="00513641" w14:paraId="403DB644" w14:textId="77777777" w:rsidTr="00863A80">
        <w:trPr>
          <w:jc w:val="center"/>
        </w:trPr>
        <w:tc>
          <w:tcPr>
            <w:tcW w:w="3131" w:type="dxa"/>
            <w:tcBorders>
              <w:left w:val="single" w:sz="4" w:space="0" w:color="auto"/>
              <w:right w:val="single" w:sz="4" w:space="0" w:color="auto"/>
            </w:tcBorders>
            <w:vAlign w:val="bottom"/>
          </w:tcPr>
          <w:p w14:paraId="426C96F1" w14:textId="77777777" w:rsidR="00127525" w:rsidRPr="00513641" w:rsidRDefault="00127525" w:rsidP="002707C4">
            <w:pPr>
              <w:keepNext/>
              <w:keepLines/>
              <w:widowControl w:val="0"/>
              <w:rPr>
                <w:color w:val="000000"/>
              </w:rPr>
            </w:pPr>
            <w:r w:rsidRPr="00513641">
              <w:rPr>
                <w:color w:val="000000"/>
              </w:rPr>
              <w:t>Non-Critical Repairs</w:t>
            </w:r>
          </w:p>
        </w:tc>
        <w:tc>
          <w:tcPr>
            <w:tcW w:w="1513" w:type="dxa"/>
            <w:tcBorders>
              <w:left w:val="single" w:sz="4" w:space="0" w:color="auto"/>
              <w:right w:val="single" w:sz="4" w:space="0" w:color="auto"/>
            </w:tcBorders>
            <w:vAlign w:val="bottom"/>
          </w:tcPr>
          <w:p w14:paraId="5AE77996" w14:textId="77777777" w:rsidR="00127525" w:rsidRPr="00513641" w:rsidRDefault="0013126C" w:rsidP="002707C4">
            <w:pPr>
              <w:keepNext/>
              <w:keepLines/>
              <w:widowControl w:val="0"/>
              <w:jc w:val="right"/>
              <w:rPr>
                <w:color w:val="000000"/>
              </w:rPr>
            </w:pPr>
            <w:r>
              <w:rPr>
                <w:color w:val="000000"/>
              </w:rPr>
              <w:fldChar w:fldCharType="begin">
                <w:ffData>
                  <w:name w:val="Text139"/>
                  <w:enabled/>
                  <w:calcOnExit w:val="0"/>
                  <w:textInput/>
                </w:ffData>
              </w:fldChar>
            </w:r>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p>
        </w:tc>
        <w:tc>
          <w:tcPr>
            <w:tcW w:w="1561" w:type="dxa"/>
            <w:tcBorders>
              <w:left w:val="single" w:sz="4" w:space="0" w:color="auto"/>
              <w:right w:val="single" w:sz="4" w:space="0" w:color="auto"/>
            </w:tcBorders>
          </w:tcPr>
          <w:p w14:paraId="7D3047C1" w14:textId="77777777" w:rsidR="00127525" w:rsidRDefault="0013126C" w:rsidP="00127525">
            <w:pPr>
              <w:jc w:val="right"/>
            </w:pPr>
            <w:r w:rsidRPr="00433A6D">
              <w:rPr>
                <w:color w:val="000000"/>
              </w:rPr>
              <w:fldChar w:fldCharType="begin">
                <w:ffData>
                  <w:name w:val="Text139"/>
                  <w:enabled/>
                  <w:calcOnExit w:val="0"/>
                  <w:textInput/>
                </w:ffData>
              </w:fldChar>
            </w:r>
            <w:r w:rsidR="00127525" w:rsidRPr="00433A6D">
              <w:rPr>
                <w:color w:val="000000"/>
              </w:rPr>
              <w:instrText xml:space="preserve"> FORMTEXT </w:instrText>
            </w:r>
            <w:r w:rsidRPr="00433A6D">
              <w:rPr>
                <w:color w:val="000000"/>
              </w:rPr>
            </w:r>
            <w:r w:rsidRPr="00433A6D">
              <w:rPr>
                <w:color w:val="000000"/>
              </w:rPr>
              <w:fldChar w:fldCharType="separate"/>
            </w:r>
            <w:r w:rsidR="00127525" w:rsidRPr="00433A6D">
              <w:rPr>
                <w:noProof/>
                <w:color w:val="000000"/>
              </w:rPr>
              <w:t> </w:t>
            </w:r>
            <w:r w:rsidR="00127525" w:rsidRPr="00433A6D">
              <w:rPr>
                <w:noProof/>
                <w:color w:val="000000"/>
              </w:rPr>
              <w:t> </w:t>
            </w:r>
            <w:r w:rsidR="00127525" w:rsidRPr="00433A6D">
              <w:rPr>
                <w:noProof/>
                <w:color w:val="000000"/>
              </w:rPr>
              <w:t> </w:t>
            </w:r>
            <w:r w:rsidR="00127525" w:rsidRPr="00433A6D">
              <w:rPr>
                <w:noProof/>
                <w:color w:val="000000"/>
              </w:rPr>
              <w:t> </w:t>
            </w:r>
            <w:r w:rsidR="00127525" w:rsidRPr="00433A6D">
              <w:rPr>
                <w:noProof/>
                <w:color w:val="000000"/>
              </w:rPr>
              <w:t> </w:t>
            </w:r>
            <w:r w:rsidRPr="00433A6D">
              <w:rPr>
                <w:color w:val="000000"/>
              </w:rPr>
              <w:fldChar w:fldCharType="end"/>
            </w:r>
          </w:p>
        </w:tc>
      </w:tr>
      <w:tr w:rsidR="004C1C4D" w:rsidRPr="00513641" w14:paraId="30F4A4F3" w14:textId="77777777" w:rsidTr="00863A80">
        <w:trPr>
          <w:jc w:val="center"/>
          <w:ins w:id="430" w:author="Yeow, Emmanuel" w:date="2022-04-18T10:20:00Z"/>
        </w:trPr>
        <w:tc>
          <w:tcPr>
            <w:tcW w:w="3131" w:type="dxa"/>
            <w:tcBorders>
              <w:left w:val="single" w:sz="4" w:space="0" w:color="auto"/>
              <w:right w:val="single" w:sz="4" w:space="0" w:color="auto"/>
            </w:tcBorders>
            <w:vAlign w:val="bottom"/>
          </w:tcPr>
          <w:p w14:paraId="443687C7" w14:textId="53F493E9" w:rsidR="004C1C4D" w:rsidRPr="00513641" w:rsidRDefault="00FD53CC" w:rsidP="004C1C4D">
            <w:pPr>
              <w:keepNext/>
              <w:keepLines/>
              <w:widowControl w:val="0"/>
              <w:rPr>
                <w:ins w:id="431" w:author="Yeow, Emmanuel" w:date="2022-04-18T10:20:00Z"/>
                <w:color w:val="000000"/>
              </w:rPr>
            </w:pPr>
            <w:ins w:id="432" w:author="Yeow, Emmanuel" w:date="2022-04-18T10:20:00Z">
              <w:r w:rsidRPr="00FD53CC">
                <w:rPr>
                  <w:color w:val="000000"/>
                </w:rPr>
                <w:t>Energy Conservation Retrofits (Green MIP):</w:t>
              </w:r>
            </w:ins>
          </w:p>
        </w:tc>
        <w:tc>
          <w:tcPr>
            <w:tcW w:w="1513" w:type="dxa"/>
            <w:tcBorders>
              <w:left w:val="single" w:sz="4" w:space="0" w:color="auto"/>
              <w:right w:val="single" w:sz="4" w:space="0" w:color="auto"/>
            </w:tcBorders>
            <w:vAlign w:val="bottom"/>
          </w:tcPr>
          <w:p w14:paraId="7B03C8BD" w14:textId="40A0A904" w:rsidR="004C1C4D" w:rsidRDefault="004C1C4D" w:rsidP="004C1C4D">
            <w:pPr>
              <w:keepNext/>
              <w:keepLines/>
              <w:widowControl w:val="0"/>
              <w:jc w:val="right"/>
              <w:rPr>
                <w:ins w:id="433" w:author="Yeow, Emmanuel" w:date="2022-04-18T10:20:00Z"/>
                <w:color w:val="000000"/>
              </w:rPr>
            </w:pPr>
            <w:ins w:id="434" w:author="Yeow, Emmanuel" w:date="2022-04-18T10:20:00Z">
              <w:r>
                <w:rPr>
                  <w:color w:val="000000"/>
                </w:rPr>
                <w:fldChar w:fldCharType="begin">
                  <w:ffData>
                    <w:name w:val="Text13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ins>
          </w:p>
        </w:tc>
        <w:tc>
          <w:tcPr>
            <w:tcW w:w="1561" w:type="dxa"/>
            <w:tcBorders>
              <w:left w:val="single" w:sz="4" w:space="0" w:color="auto"/>
              <w:right w:val="single" w:sz="4" w:space="0" w:color="auto"/>
            </w:tcBorders>
          </w:tcPr>
          <w:p w14:paraId="5B38E6A1" w14:textId="6E80E51A" w:rsidR="004C1C4D" w:rsidRPr="00433A6D" w:rsidRDefault="004C1C4D" w:rsidP="004C1C4D">
            <w:pPr>
              <w:jc w:val="right"/>
              <w:rPr>
                <w:ins w:id="435" w:author="Yeow, Emmanuel" w:date="2022-04-18T10:20:00Z"/>
                <w:color w:val="000000"/>
              </w:rPr>
            </w:pPr>
            <w:ins w:id="436" w:author="Yeow, Emmanuel" w:date="2022-04-18T10:20:00Z">
              <w:r w:rsidRPr="00433A6D">
                <w:rPr>
                  <w:color w:val="000000"/>
                </w:rPr>
                <w:fldChar w:fldCharType="begin">
                  <w:ffData>
                    <w:name w:val="Text139"/>
                    <w:enabled/>
                    <w:calcOnExit w:val="0"/>
                    <w:textInput/>
                  </w:ffData>
                </w:fldChar>
              </w:r>
              <w:r w:rsidRPr="00433A6D">
                <w:rPr>
                  <w:color w:val="000000"/>
                </w:rPr>
                <w:instrText xml:space="preserve"> FORMTEXT </w:instrText>
              </w:r>
              <w:r w:rsidRPr="00433A6D">
                <w:rPr>
                  <w:color w:val="000000"/>
                </w:rPr>
              </w:r>
              <w:r w:rsidRPr="00433A6D">
                <w:rPr>
                  <w:color w:val="000000"/>
                </w:rPr>
                <w:fldChar w:fldCharType="separate"/>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color w:val="000000"/>
                </w:rPr>
                <w:fldChar w:fldCharType="end"/>
              </w:r>
            </w:ins>
          </w:p>
        </w:tc>
      </w:tr>
      <w:tr w:rsidR="004C1C4D" w:rsidRPr="00513641" w14:paraId="389917DD" w14:textId="77777777" w:rsidTr="00863A80">
        <w:trPr>
          <w:jc w:val="center"/>
        </w:trPr>
        <w:tc>
          <w:tcPr>
            <w:tcW w:w="3131" w:type="dxa"/>
            <w:tcBorders>
              <w:left w:val="single" w:sz="4" w:space="0" w:color="auto"/>
              <w:bottom w:val="single" w:sz="4" w:space="0" w:color="auto"/>
              <w:right w:val="single" w:sz="4" w:space="0" w:color="auto"/>
            </w:tcBorders>
            <w:vAlign w:val="bottom"/>
          </w:tcPr>
          <w:p w14:paraId="1A8631FC" w14:textId="77777777" w:rsidR="004C1C4D" w:rsidRPr="00513641" w:rsidRDefault="004C1C4D" w:rsidP="004C1C4D">
            <w:pPr>
              <w:keepNext/>
              <w:keepLines/>
              <w:widowControl w:val="0"/>
              <w:rPr>
                <w:color w:val="000000"/>
              </w:rPr>
            </w:pPr>
            <w:r w:rsidRPr="00513641">
              <w:rPr>
                <w:color w:val="000000"/>
              </w:rPr>
              <w:t>Borrower Proposed Repairs:</w:t>
            </w:r>
          </w:p>
        </w:tc>
        <w:tc>
          <w:tcPr>
            <w:tcW w:w="1513" w:type="dxa"/>
            <w:tcBorders>
              <w:left w:val="single" w:sz="4" w:space="0" w:color="auto"/>
              <w:bottom w:val="single" w:sz="4" w:space="0" w:color="auto"/>
              <w:right w:val="single" w:sz="4" w:space="0" w:color="auto"/>
            </w:tcBorders>
            <w:vAlign w:val="bottom"/>
          </w:tcPr>
          <w:p w14:paraId="29385DE0" w14:textId="77777777" w:rsidR="004C1C4D" w:rsidRPr="00513641" w:rsidRDefault="004C1C4D" w:rsidP="004C1C4D">
            <w:pPr>
              <w:keepNext/>
              <w:keepLines/>
              <w:widowControl w:val="0"/>
              <w:jc w:val="right"/>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tcBorders>
              <w:left w:val="single" w:sz="4" w:space="0" w:color="auto"/>
              <w:bottom w:val="single" w:sz="4" w:space="0" w:color="auto"/>
              <w:right w:val="single" w:sz="4" w:space="0" w:color="auto"/>
            </w:tcBorders>
          </w:tcPr>
          <w:p w14:paraId="72761F3B" w14:textId="77777777" w:rsidR="004C1C4D" w:rsidRDefault="004C1C4D" w:rsidP="004C1C4D">
            <w:pPr>
              <w:jc w:val="right"/>
            </w:pPr>
            <w:r w:rsidRPr="00433A6D">
              <w:rPr>
                <w:color w:val="000000"/>
              </w:rPr>
              <w:fldChar w:fldCharType="begin">
                <w:ffData>
                  <w:name w:val="Text139"/>
                  <w:enabled/>
                  <w:calcOnExit w:val="0"/>
                  <w:textInput/>
                </w:ffData>
              </w:fldChar>
            </w:r>
            <w:r w:rsidRPr="00433A6D">
              <w:rPr>
                <w:color w:val="000000"/>
              </w:rPr>
              <w:instrText xml:space="preserve"> FORMTEXT </w:instrText>
            </w:r>
            <w:r w:rsidRPr="00433A6D">
              <w:rPr>
                <w:color w:val="000000"/>
              </w:rPr>
            </w:r>
            <w:r w:rsidRPr="00433A6D">
              <w:rPr>
                <w:color w:val="000000"/>
              </w:rPr>
              <w:fldChar w:fldCharType="separate"/>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color w:val="000000"/>
              </w:rPr>
              <w:fldChar w:fldCharType="end"/>
            </w:r>
          </w:p>
        </w:tc>
      </w:tr>
      <w:tr w:rsidR="004C1C4D" w:rsidRPr="00127525" w14:paraId="67AB8231" w14:textId="77777777" w:rsidTr="00286F8D">
        <w:trPr>
          <w:jc w:val="center"/>
        </w:trPr>
        <w:tc>
          <w:tcPr>
            <w:tcW w:w="3131" w:type="dxa"/>
            <w:tcBorders>
              <w:top w:val="single" w:sz="4" w:space="0" w:color="auto"/>
              <w:left w:val="single" w:sz="4" w:space="0" w:color="auto"/>
              <w:bottom w:val="single" w:sz="4" w:space="0" w:color="auto"/>
              <w:right w:val="single" w:sz="4" w:space="0" w:color="auto"/>
            </w:tcBorders>
            <w:vAlign w:val="bottom"/>
          </w:tcPr>
          <w:p w14:paraId="643555AB" w14:textId="77777777" w:rsidR="004C1C4D" w:rsidRPr="00127525" w:rsidRDefault="004C1C4D" w:rsidP="004C1C4D">
            <w:pPr>
              <w:keepNext/>
              <w:keepLines/>
              <w:widowControl w:val="0"/>
              <w:spacing w:before="120"/>
              <w:rPr>
                <w:b/>
                <w:color w:val="000000"/>
              </w:rPr>
            </w:pPr>
            <w:r w:rsidRPr="00127525">
              <w:rPr>
                <w:b/>
                <w:color w:val="000000"/>
              </w:rPr>
              <w:tab/>
              <w:t>Total Repairs:</w:t>
            </w:r>
          </w:p>
        </w:tc>
        <w:tc>
          <w:tcPr>
            <w:tcW w:w="1513" w:type="dxa"/>
            <w:tcBorders>
              <w:top w:val="single" w:sz="4" w:space="0" w:color="auto"/>
              <w:left w:val="single" w:sz="4" w:space="0" w:color="auto"/>
              <w:bottom w:val="single" w:sz="4" w:space="0" w:color="auto"/>
              <w:right w:val="single" w:sz="4" w:space="0" w:color="auto"/>
            </w:tcBorders>
            <w:vAlign w:val="bottom"/>
          </w:tcPr>
          <w:p w14:paraId="6D247FE6" w14:textId="77777777" w:rsidR="004C1C4D" w:rsidRPr="00127525" w:rsidRDefault="004C1C4D" w:rsidP="004C1C4D">
            <w:pPr>
              <w:keepNext/>
              <w:keepLines/>
              <w:widowControl w:val="0"/>
              <w:spacing w:before="120"/>
              <w:jc w:val="right"/>
              <w:rPr>
                <w:b/>
                <w:color w:val="000000"/>
              </w:rPr>
            </w:pPr>
            <w:r w:rsidRPr="00127525">
              <w:rPr>
                <w:b/>
                <w:color w:val="000000"/>
              </w:rPr>
              <w:fldChar w:fldCharType="begin">
                <w:ffData>
                  <w:name w:val="Text139"/>
                  <w:enabled/>
                  <w:calcOnExit w:val="0"/>
                  <w:textInput/>
                </w:ffData>
              </w:fldChar>
            </w:r>
            <w:r w:rsidRPr="00127525">
              <w:rPr>
                <w:b/>
                <w:color w:val="000000"/>
              </w:rPr>
              <w:instrText xml:space="preserve"> FORMTEXT </w:instrText>
            </w:r>
            <w:r w:rsidRPr="00127525">
              <w:rPr>
                <w:b/>
                <w:color w:val="000000"/>
              </w:rPr>
            </w:r>
            <w:r w:rsidRPr="00127525">
              <w:rPr>
                <w:b/>
                <w:color w:val="000000"/>
              </w:rPr>
              <w:fldChar w:fldCharType="separate"/>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color w:val="000000"/>
              </w:rP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14:paraId="2C4B8148" w14:textId="77777777" w:rsidR="004C1C4D" w:rsidRPr="00127525" w:rsidRDefault="004C1C4D" w:rsidP="004C1C4D">
            <w:pPr>
              <w:keepNext/>
              <w:keepLines/>
              <w:widowControl w:val="0"/>
              <w:spacing w:before="120"/>
              <w:jc w:val="right"/>
              <w:rPr>
                <w:b/>
                <w:color w:val="000000"/>
              </w:rPr>
            </w:pPr>
            <w:r w:rsidRPr="00127525">
              <w:rPr>
                <w:b/>
                <w:color w:val="000000"/>
              </w:rPr>
              <w:fldChar w:fldCharType="begin">
                <w:ffData>
                  <w:name w:val="Text139"/>
                  <w:enabled/>
                  <w:calcOnExit w:val="0"/>
                  <w:textInput/>
                </w:ffData>
              </w:fldChar>
            </w:r>
            <w:r w:rsidRPr="00127525">
              <w:rPr>
                <w:b/>
                <w:color w:val="000000"/>
              </w:rPr>
              <w:instrText xml:space="preserve"> FORMTEXT </w:instrText>
            </w:r>
            <w:r w:rsidRPr="00127525">
              <w:rPr>
                <w:b/>
                <w:color w:val="000000"/>
              </w:rPr>
            </w:r>
            <w:r w:rsidRPr="00127525">
              <w:rPr>
                <w:b/>
                <w:color w:val="000000"/>
              </w:rPr>
              <w:fldChar w:fldCharType="separate"/>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color w:val="000000"/>
              </w:rPr>
              <w:fldChar w:fldCharType="end"/>
            </w:r>
          </w:p>
        </w:tc>
      </w:tr>
    </w:tbl>
    <w:p w14:paraId="39AE863D" w14:textId="77777777" w:rsidR="003D6D97" w:rsidRDefault="003D6D97" w:rsidP="00F06225">
      <w:pPr>
        <w:widowControl w:val="0"/>
        <w:rPr>
          <w:color w:val="000000"/>
        </w:rPr>
      </w:pPr>
    </w:p>
    <w:p w14:paraId="7760B656" w14:textId="77777777" w:rsidR="007E203B" w:rsidRPr="00683394" w:rsidRDefault="007E203B" w:rsidP="007E203B">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E203B" w14:paraId="4F4B4218" w14:textId="77777777" w:rsidTr="008D46DF">
        <w:trPr>
          <w:tblHeader/>
        </w:trPr>
        <w:tc>
          <w:tcPr>
            <w:tcW w:w="7971" w:type="dxa"/>
            <w:tcBorders>
              <w:top w:val="nil"/>
              <w:left w:val="nil"/>
              <w:bottom w:val="nil"/>
              <w:right w:val="nil"/>
            </w:tcBorders>
          </w:tcPr>
          <w:p w14:paraId="543FFBD3" w14:textId="77777777" w:rsidR="007E203B" w:rsidRDefault="007E203B" w:rsidP="008D46DF">
            <w:pPr>
              <w:keepNext/>
            </w:pPr>
          </w:p>
        </w:tc>
        <w:tc>
          <w:tcPr>
            <w:tcW w:w="698" w:type="dxa"/>
            <w:tcBorders>
              <w:top w:val="nil"/>
              <w:left w:val="nil"/>
              <w:bottom w:val="nil"/>
              <w:right w:val="nil"/>
            </w:tcBorders>
            <w:vAlign w:val="bottom"/>
          </w:tcPr>
          <w:p w14:paraId="35ACADC9" w14:textId="77777777" w:rsidR="007E203B" w:rsidRPr="0054780D" w:rsidRDefault="007E203B" w:rsidP="008D46DF">
            <w:pPr>
              <w:keepNext/>
              <w:jc w:val="center"/>
              <w:rPr>
                <w:b/>
              </w:rPr>
            </w:pPr>
            <w:r w:rsidRPr="0054780D">
              <w:rPr>
                <w:b/>
                <w:sz w:val="22"/>
              </w:rPr>
              <w:t>Yes</w:t>
            </w:r>
          </w:p>
        </w:tc>
        <w:tc>
          <w:tcPr>
            <w:tcW w:w="277" w:type="dxa"/>
            <w:tcBorders>
              <w:top w:val="nil"/>
              <w:left w:val="nil"/>
              <w:bottom w:val="nil"/>
              <w:right w:val="nil"/>
            </w:tcBorders>
          </w:tcPr>
          <w:p w14:paraId="3C93D395" w14:textId="77777777" w:rsidR="007E203B" w:rsidRPr="0054780D" w:rsidRDefault="007E203B" w:rsidP="008D46DF">
            <w:pPr>
              <w:keepNext/>
              <w:jc w:val="center"/>
              <w:rPr>
                <w:b/>
              </w:rPr>
            </w:pPr>
          </w:p>
        </w:tc>
        <w:tc>
          <w:tcPr>
            <w:tcW w:w="630" w:type="dxa"/>
            <w:tcBorders>
              <w:top w:val="nil"/>
              <w:left w:val="nil"/>
              <w:bottom w:val="nil"/>
              <w:right w:val="nil"/>
            </w:tcBorders>
            <w:vAlign w:val="bottom"/>
          </w:tcPr>
          <w:p w14:paraId="0E28D39F" w14:textId="77777777" w:rsidR="007E203B" w:rsidRPr="0054780D" w:rsidRDefault="007E203B" w:rsidP="008D46DF">
            <w:pPr>
              <w:keepNext/>
              <w:jc w:val="center"/>
              <w:rPr>
                <w:b/>
              </w:rPr>
            </w:pPr>
            <w:r w:rsidRPr="0054780D">
              <w:rPr>
                <w:b/>
                <w:sz w:val="22"/>
              </w:rPr>
              <w:t>No</w:t>
            </w:r>
          </w:p>
        </w:tc>
      </w:tr>
      <w:tr w:rsidR="007E203B" w14:paraId="583EB18E" w14:textId="77777777" w:rsidTr="008D46DF">
        <w:tc>
          <w:tcPr>
            <w:tcW w:w="7971" w:type="dxa"/>
            <w:tcBorders>
              <w:top w:val="nil"/>
              <w:left w:val="nil"/>
              <w:bottom w:val="nil"/>
              <w:right w:val="nil"/>
            </w:tcBorders>
          </w:tcPr>
          <w:p w14:paraId="15336990" w14:textId="21D12BEB" w:rsidR="007E203B" w:rsidRDefault="007E203B" w:rsidP="00C744BB">
            <w:pPr>
              <w:keepNext/>
              <w:keepLines/>
              <w:numPr>
                <w:ilvl w:val="0"/>
                <w:numId w:val="41"/>
              </w:numPr>
              <w:tabs>
                <w:tab w:val="right" w:leader="dot" w:pos="7740"/>
              </w:tabs>
              <w:spacing w:before="60"/>
            </w:pPr>
            <w:r w:rsidRPr="007E203B">
              <w:rPr>
                <w:color w:val="000000"/>
              </w:rPr>
              <w:t>Will the non-critical</w:t>
            </w:r>
            <w:ins w:id="437" w:author="Yeow, Emmanuel" w:date="2022-04-18T10:20:00Z">
              <w:r w:rsidR="00F47CA6">
                <w:rPr>
                  <w:color w:val="000000"/>
                </w:rPr>
                <w:t>, energy conservation retr</w:t>
              </w:r>
            </w:ins>
            <w:ins w:id="438" w:author="Yeow, Emmanuel" w:date="2022-04-18T10:21:00Z">
              <w:r w:rsidR="00F47CA6">
                <w:rPr>
                  <w:color w:val="000000"/>
                </w:rPr>
                <w:t>ofits,</w:t>
              </w:r>
            </w:ins>
            <w:r w:rsidRPr="007E203B">
              <w:rPr>
                <w:color w:val="000000"/>
              </w:rPr>
              <w:t xml:space="preserve"> </w:t>
            </w:r>
            <w:del w:id="439" w:author="Yeow, Emmanuel" w:date="2022-04-18T10:21:00Z">
              <w:r w:rsidR="00C744BB" w:rsidDel="00F47CA6">
                <w:rPr>
                  <w:color w:val="000000"/>
                </w:rPr>
                <w:delText>and/</w:delText>
              </w:r>
            </w:del>
            <w:r w:rsidR="00C744BB">
              <w:rPr>
                <w:color w:val="000000"/>
              </w:rPr>
              <w:t xml:space="preserve">or borrower proposed repair escrow be less than 120% of the repair estimate?             </w:t>
            </w:r>
            <w:del w:id="440" w:author="Yeow, Emmanuel" w:date="2022-04-18T10:21:00Z">
              <w:r w:rsidR="00C744BB" w:rsidDel="00710AEC">
                <w:rPr>
                  <w:color w:val="000000"/>
                </w:rPr>
                <w:delText xml:space="preserve">                </w:delText>
              </w:r>
              <w:r w:rsidR="00C744BB" w:rsidDel="00811CDA">
                <w:rPr>
                  <w:color w:val="000000"/>
                </w:rPr>
                <w:delText xml:space="preserve">                      </w:delText>
              </w:r>
            </w:del>
            <w:del w:id="441" w:author="Yeow, Emmanuel" w:date="2022-04-18T10:22:00Z">
              <w:r w:rsidR="00C744BB" w:rsidDel="00811CDA">
                <w:rPr>
                  <w:color w:val="000000"/>
                </w:rPr>
                <w:delText xml:space="preserve">    </w:delText>
              </w:r>
            </w:del>
            <w:r w:rsidR="00C744BB">
              <w:rPr>
                <w:color w:val="000000"/>
              </w:rPr>
              <w:t xml:space="preserve">        </w:t>
            </w:r>
            <w:r w:rsidRPr="007E203B">
              <w:rPr>
                <w:color w:val="000000"/>
              </w:rPr>
              <w:t xml:space="preserve"> </w:t>
            </w:r>
            <w:r w:rsidR="0013126C">
              <w:fldChar w:fldCharType="begin">
                <w:ffData>
                  <w:name w:val="Check25"/>
                  <w:enabled/>
                  <w:calcOnExit w:val="0"/>
                  <w:checkBox>
                    <w:sizeAuto/>
                    <w:default w:val="0"/>
                  </w:checkBox>
                </w:ffData>
              </w:fldChar>
            </w:r>
            <w:bookmarkStart w:id="442" w:name="Check25"/>
            <w:r w:rsidR="008D46DF">
              <w:instrText xml:space="preserve"> FORMCHECKBOX </w:instrText>
            </w:r>
            <w:r w:rsidR="00B00124">
              <w:fldChar w:fldCharType="separate"/>
            </w:r>
            <w:r w:rsidR="0013126C">
              <w:fldChar w:fldCharType="end"/>
            </w:r>
            <w:bookmarkEnd w:id="442"/>
            <w:r w:rsidR="008D46DF">
              <w:t xml:space="preserve"> N/A</w:t>
            </w:r>
          </w:p>
        </w:tc>
        <w:tc>
          <w:tcPr>
            <w:tcW w:w="698" w:type="dxa"/>
            <w:tcBorders>
              <w:top w:val="nil"/>
              <w:left w:val="nil"/>
              <w:bottom w:val="nil"/>
              <w:right w:val="nil"/>
            </w:tcBorders>
            <w:vAlign w:val="bottom"/>
          </w:tcPr>
          <w:p w14:paraId="706580CB" w14:textId="77777777" w:rsidR="007E203B" w:rsidRDefault="0013126C" w:rsidP="00BE1812">
            <w:pPr>
              <w:keepNext/>
              <w:keepLines/>
              <w:jc w:val="center"/>
            </w:pPr>
            <w:r>
              <w:fldChar w:fldCharType="begin">
                <w:ffData>
                  <w:name w:val="Check2"/>
                  <w:enabled/>
                  <w:calcOnExit w:val="0"/>
                  <w:checkBox>
                    <w:sizeAuto/>
                    <w:default w:val="0"/>
                  </w:checkBox>
                </w:ffData>
              </w:fldChar>
            </w:r>
            <w:r w:rsidR="007E203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10AD087" w14:textId="77777777" w:rsidR="007E203B" w:rsidRDefault="007E203B" w:rsidP="00BE1812">
            <w:pPr>
              <w:keepNext/>
              <w:keepLines/>
              <w:jc w:val="center"/>
            </w:pPr>
          </w:p>
        </w:tc>
        <w:tc>
          <w:tcPr>
            <w:tcW w:w="630" w:type="dxa"/>
            <w:tcBorders>
              <w:top w:val="nil"/>
              <w:left w:val="nil"/>
              <w:bottom w:val="nil"/>
              <w:right w:val="nil"/>
            </w:tcBorders>
            <w:vAlign w:val="bottom"/>
          </w:tcPr>
          <w:p w14:paraId="16EE8A5C" w14:textId="77777777" w:rsidR="007E203B" w:rsidRPr="0054780D" w:rsidRDefault="0013126C" w:rsidP="00BE1812">
            <w:pPr>
              <w:keepNext/>
              <w:keepLines/>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B00124">
              <w:rPr>
                <w:b/>
              </w:rPr>
            </w:r>
            <w:r w:rsidR="00B00124">
              <w:rPr>
                <w:b/>
              </w:rPr>
              <w:fldChar w:fldCharType="separate"/>
            </w:r>
            <w:r w:rsidRPr="0054780D">
              <w:rPr>
                <w:b/>
              </w:rPr>
              <w:fldChar w:fldCharType="end"/>
            </w:r>
          </w:p>
        </w:tc>
      </w:tr>
      <w:tr w:rsidR="007E203B" w:rsidRPr="0054780D" w14:paraId="18E856E2" w14:textId="77777777" w:rsidTr="008D46DF">
        <w:tc>
          <w:tcPr>
            <w:tcW w:w="7971" w:type="dxa"/>
            <w:tcBorders>
              <w:top w:val="nil"/>
              <w:left w:val="nil"/>
              <w:bottom w:val="nil"/>
              <w:right w:val="nil"/>
            </w:tcBorders>
          </w:tcPr>
          <w:p w14:paraId="782E7A86" w14:textId="45B1F285" w:rsidR="007E203B" w:rsidRPr="009D2AA9" w:rsidRDefault="007E203B" w:rsidP="00C744BB">
            <w:pPr>
              <w:pStyle w:val="ListParagraph"/>
              <w:keepNext/>
              <w:keepLines/>
              <w:numPr>
                <w:ilvl w:val="0"/>
                <w:numId w:val="41"/>
              </w:numPr>
              <w:tabs>
                <w:tab w:val="left" w:pos="720"/>
                <w:tab w:val="right" w:leader="dot" w:pos="7740"/>
              </w:tabs>
              <w:spacing w:before="60"/>
            </w:pPr>
            <w:r w:rsidRPr="00C744BB">
              <w:rPr>
                <w:color w:val="000000"/>
              </w:rPr>
              <w:t xml:space="preserve">Will the escrowed repairs take more than 12 months to </w:t>
            </w:r>
            <w:r w:rsidR="00BE1812" w:rsidRPr="00C744BB">
              <w:rPr>
                <w:color w:val="000000"/>
              </w:rPr>
              <w:br/>
            </w:r>
            <w:r w:rsidRPr="00C744BB">
              <w:rPr>
                <w:color w:val="000000"/>
              </w:rPr>
              <w:t>complete?</w:t>
            </w:r>
            <w:r w:rsidR="008B3D9B">
              <w:t xml:space="preserve"> </w:t>
            </w:r>
            <w:r w:rsidR="0085708E">
              <w:t xml:space="preserve">                                                                              </w:t>
            </w:r>
            <w:r w:rsidR="00C744BB">
              <w:t xml:space="preserve">      </w:t>
            </w:r>
            <w:r w:rsidR="0085708E">
              <w:t xml:space="preserve">         </w:t>
            </w:r>
            <w:r w:rsidR="0013126C">
              <w:fldChar w:fldCharType="begin">
                <w:ffData>
                  <w:name w:val="Check25"/>
                  <w:enabled/>
                  <w:calcOnExit w:val="0"/>
                  <w:checkBox>
                    <w:sizeAuto/>
                    <w:default w:val="0"/>
                  </w:checkBox>
                </w:ffData>
              </w:fldChar>
            </w:r>
            <w:r w:rsidR="008B3D9B">
              <w:instrText xml:space="preserve"> FORMCHECKBOX </w:instrText>
            </w:r>
            <w:r w:rsidR="00B00124">
              <w:fldChar w:fldCharType="separate"/>
            </w:r>
            <w:r w:rsidR="0013126C">
              <w:fldChar w:fldCharType="end"/>
            </w:r>
            <w:r w:rsidR="008B3D9B">
              <w:t xml:space="preserve"> N/A</w:t>
            </w:r>
          </w:p>
        </w:tc>
        <w:tc>
          <w:tcPr>
            <w:tcW w:w="698" w:type="dxa"/>
            <w:tcBorders>
              <w:top w:val="nil"/>
              <w:left w:val="nil"/>
              <w:bottom w:val="nil"/>
              <w:right w:val="nil"/>
            </w:tcBorders>
            <w:vAlign w:val="bottom"/>
          </w:tcPr>
          <w:p w14:paraId="2A1F586C" w14:textId="77777777" w:rsidR="007E203B" w:rsidRDefault="0013126C" w:rsidP="00BE1812">
            <w:pPr>
              <w:keepNext/>
              <w:keepLines/>
              <w:jc w:val="center"/>
            </w:pPr>
            <w:r>
              <w:fldChar w:fldCharType="begin">
                <w:ffData>
                  <w:name w:val="Check2"/>
                  <w:enabled/>
                  <w:calcOnExit w:val="0"/>
                  <w:checkBox>
                    <w:sizeAuto/>
                    <w:default w:val="0"/>
                  </w:checkBox>
                </w:ffData>
              </w:fldChar>
            </w:r>
            <w:r w:rsidR="007E203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F8FF6BD" w14:textId="77777777" w:rsidR="007E203B" w:rsidRDefault="007E203B" w:rsidP="00BE1812">
            <w:pPr>
              <w:keepNext/>
              <w:keepLines/>
              <w:jc w:val="center"/>
            </w:pPr>
          </w:p>
        </w:tc>
        <w:tc>
          <w:tcPr>
            <w:tcW w:w="630" w:type="dxa"/>
            <w:tcBorders>
              <w:top w:val="nil"/>
              <w:left w:val="nil"/>
              <w:bottom w:val="nil"/>
              <w:right w:val="nil"/>
            </w:tcBorders>
            <w:vAlign w:val="bottom"/>
          </w:tcPr>
          <w:p w14:paraId="20F9596C" w14:textId="77777777" w:rsidR="007E203B" w:rsidRPr="0054780D" w:rsidRDefault="0013126C" w:rsidP="00BE1812">
            <w:pPr>
              <w:keepNext/>
              <w:keepLines/>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B00124">
              <w:rPr>
                <w:b/>
              </w:rPr>
            </w:r>
            <w:r w:rsidR="00B00124">
              <w:rPr>
                <w:b/>
              </w:rPr>
              <w:fldChar w:fldCharType="separate"/>
            </w:r>
            <w:r w:rsidRPr="0054780D">
              <w:rPr>
                <w:b/>
              </w:rPr>
              <w:fldChar w:fldCharType="end"/>
            </w:r>
          </w:p>
        </w:tc>
      </w:tr>
      <w:tr w:rsidR="007E203B" w:rsidRPr="0054780D" w14:paraId="6244890A" w14:textId="77777777" w:rsidTr="008D46DF">
        <w:tc>
          <w:tcPr>
            <w:tcW w:w="7971" w:type="dxa"/>
            <w:tcBorders>
              <w:top w:val="nil"/>
              <w:left w:val="nil"/>
              <w:bottom w:val="nil"/>
              <w:right w:val="nil"/>
            </w:tcBorders>
          </w:tcPr>
          <w:p w14:paraId="430A9946" w14:textId="56B1B1EE" w:rsidR="007E203B" w:rsidRPr="009D2AA9" w:rsidRDefault="008D46DF" w:rsidP="00253765">
            <w:pPr>
              <w:widowControl w:val="0"/>
              <w:numPr>
                <w:ilvl w:val="0"/>
                <w:numId w:val="41"/>
              </w:numPr>
              <w:tabs>
                <w:tab w:val="right" w:leader="dot" w:pos="7740"/>
              </w:tabs>
              <w:spacing w:before="60"/>
            </w:pPr>
            <w:r w:rsidRPr="007E203B">
              <w:rPr>
                <w:color w:val="000000"/>
              </w:rPr>
              <w:t>Will replacement reserve funds be used to fund any of the required or proposed repairs?</w:t>
            </w:r>
            <w:r w:rsidR="007E203B">
              <w:t xml:space="preserve">  </w:t>
            </w:r>
            <w:r w:rsidR="002B49C6">
              <w:t xml:space="preserve">                                                                                </w:t>
            </w:r>
            <w:r w:rsidR="0013126C">
              <w:fldChar w:fldCharType="begin">
                <w:ffData>
                  <w:name w:val="Check25"/>
                  <w:enabled/>
                  <w:calcOnExit w:val="0"/>
                  <w:checkBox>
                    <w:sizeAuto/>
                    <w:default w:val="0"/>
                  </w:checkBox>
                </w:ffData>
              </w:fldChar>
            </w:r>
            <w:r w:rsidR="008B3D9B">
              <w:instrText xml:space="preserve"> FORMCHECKBOX </w:instrText>
            </w:r>
            <w:r w:rsidR="00B00124">
              <w:fldChar w:fldCharType="separate"/>
            </w:r>
            <w:r w:rsidR="0013126C">
              <w:fldChar w:fldCharType="end"/>
            </w:r>
            <w:r w:rsidR="008B3D9B">
              <w:t xml:space="preserve"> N/A</w:t>
            </w:r>
          </w:p>
        </w:tc>
        <w:tc>
          <w:tcPr>
            <w:tcW w:w="698" w:type="dxa"/>
            <w:tcBorders>
              <w:top w:val="nil"/>
              <w:left w:val="nil"/>
              <w:bottom w:val="nil"/>
              <w:right w:val="nil"/>
            </w:tcBorders>
            <w:vAlign w:val="bottom"/>
          </w:tcPr>
          <w:p w14:paraId="08A6E95A"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652C9C9" w14:textId="77777777" w:rsidR="007E203B" w:rsidRDefault="007E203B" w:rsidP="008D46DF">
            <w:pPr>
              <w:keepNext/>
              <w:jc w:val="center"/>
            </w:pPr>
          </w:p>
        </w:tc>
        <w:tc>
          <w:tcPr>
            <w:tcW w:w="630" w:type="dxa"/>
            <w:tcBorders>
              <w:top w:val="nil"/>
              <w:left w:val="nil"/>
              <w:bottom w:val="nil"/>
              <w:right w:val="nil"/>
            </w:tcBorders>
            <w:vAlign w:val="bottom"/>
          </w:tcPr>
          <w:p w14:paraId="3113DE51"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B00124">
              <w:rPr>
                <w:b/>
              </w:rPr>
            </w:r>
            <w:r w:rsidR="00B00124">
              <w:rPr>
                <w:b/>
              </w:rPr>
              <w:fldChar w:fldCharType="separate"/>
            </w:r>
            <w:r w:rsidRPr="0054780D">
              <w:rPr>
                <w:b/>
              </w:rPr>
              <w:fldChar w:fldCharType="end"/>
            </w:r>
          </w:p>
        </w:tc>
      </w:tr>
      <w:tr w:rsidR="007E203B" w:rsidRPr="0054780D" w14:paraId="6D7BFB97" w14:textId="77777777" w:rsidTr="008D46DF">
        <w:tc>
          <w:tcPr>
            <w:tcW w:w="7971" w:type="dxa"/>
            <w:tcBorders>
              <w:top w:val="nil"/>
              <w:left w:val="nil"/>
              <w:bottom w:val="nil"/>
              <w:right w:val="nil"/>
            </w:tcBorders>
          </w:tcPr>
          <w:p w14:paraId="7A4A26A3" w14:textId="7A03E60D" w:rsidR="007E203B" w:rsidRPr="009D2AA9" w:rsidRDefault="008B3D9B" w:rsidP="00253765">
            <w:pPr>
              <w:widowControl w:val="0"/>
              <w:numPr>
                <w:ilvl w:val="0"/>
                <w:numId w:val="41"/>
              </w:numPr>
              <w:tabs>
                <w:tab w:val="right" w:leader="dot" w:pos="7740"/>
              </w:tabs>
              <w:spacing w:before="60"/>
            </w:pPr>
            <w:r w:rsidRPr="007E203B">
              <w:rPr>
                <w:color w:val="000000"/>
              </w:rPr>
              <w:t>Do any of the repairs require drawings and/or specifications?</w:t>
            </w:r>
            <w:r w:rsidR="007E203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B00124">
              <w:fldChar w:fldCharType="separate"/>
            </w:r>
            <w:r w:rsidR="0013126C">
              <w:fldChar w:fldCharType="end"/>
            </w:r>
            <w:r>
              <w:t xml:space="preserve"> N/A</w:t>
            </w:r>
          </w:p>
        </w:tc>
        <w:tc>
          <w:tcPr>
            <w:tcW w:w="698" w:type="dxa"/>
            <w:tcBorders>
              <w:top w:val="nil"/>
              <w:left w:val="nil"/>
              <w:bottom w:val="nil"/>
              <w:right w:val="nil"/>
            </w:tcBorders>
            <w:vAlign w:val="bottom"/>
          </w:tcPr>
          <w:p w14:paraId="09B92B89"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FC7E50A" w14:textId="77777777" w:rsidR="007E203B" w:rsidRDefault="007E203B" w:rsidP="008D46DF">
            <w:pPr>
              <w:keepNext/>
              <w:jc w:val="center"/>
            </w:pPr>
          </w:p>
        </w:tc>
        <w:tc>
          <w:tcPr>
            <w:tcW w:w="630" w:type="dxa"/>
            <w:tcBorders>
              <w:top w:val="nil"/>
              <w:left w:val="nil"/>
              <w:bottom w:val="nil"/>
              <w:right w:val="nil"/>
            </w:tcBorders>
            <w:vAlign w:val="bottom"/>
          </w:tcPr>
          <w:p w14:paraId="52AA61EF"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B00124">
              <w:rPr>
                <w:b/>
              </w:rPr>
            </w:r>
            <w:r w:rsidR="00B00124">
              <w:rPr>
                <w:b/>
              </w:rPr>
              <w:fldChar w:fldCharType="separate"/>
            </w:r>
            <w:r w:rsidRPr="0054780D">
              <w:rPr>
                <w:b/>
              </w:rPr>
              <w:fldChar w:fldCharType="end"/>
            </w:r>
          </w:p>
        </w:tc>
      </w:tr>
      <w:tr w:rsidR="007E203B" w:rsidRPr="0054780D" w14:paraId="10FFCA81" w14:textId="77777777" w:rsidTr="008D46DF">
        <w:tc>
          <w:tcPr>
            <w:tcW w:w="7971" w:type="dxa"/>
            <w:tcBorders>
              <w:top w:val="nil"/>
              <w:left w:val="nil"/>
              <w:bottom w:val="nil"/>
              <w:right w:val="nil"/>
            </w:tcBorders>
          </w:tcPr>
          <w:p w14:paraId="486FD407" w14:textId="029D84D3" w:rsidR="007E203B" w:rsidRPr="009D2AA9" w:rsidRDefault="008B3D9B" w:rsidP="00253765">
            <w:pPr>
              <w:widowControl w:val="0"/>
              <w:numPr>
                <w:ilvl w:val="0"/>
                <w:numId w:val="41"/>
              </w:numPr>
              <w:tabs>
                <w:tab w:val="right" w:leader="dot" w:pos="7740"/>
              </w:tabs>
              <w:spacing w:before="60"/>
            </w:pPr>
            <w:r w:rsidRPr="007E203B">
              <w:rPr>
                <w:color w:val="000000"/>
              </w:rPr>
              <w:t xml:space="preserve">Do any of the repairs require relocation of the tenants? </w:t>
            </w:r>
            <w:r w:rsidR="007E203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B00124">
              <w:fldChar w:fldCharType="separate"/>
            </w:r>
            <w:r w:rsidR="0013126C">
              <w:fldChar w:fldCharType="end"/>
            </w:r>
            <w:r>
              <w:t xml:space="preserve"> N/A</w:t>
            </w:r>
          </w:p>
        </w:tc>
        <w:tc>
          <w:tcPr>
            <w:tcW w:w="698" w:type="dxa"/>
            <w:tcBorders>
              <w:top w:val="nil"/>
              <w:left w:val="nil"/>
              <w:bottom w:val="nil"/>
              <w:right w:val="nil"/>
            </w:tcBorders>
            <w:vAlign w:val="bottom"/>
          </w:tcPr>
          <w:p w14:paraId="0525FA45"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CFEE7DC" w14:textId="77777777" w:rsidR="007E203B" w:rsidRDefault="007E203B" w:rsidP="008D46DF">
            <w:pPr>
              <w:keepNext/>
              <w:jc w:val="center"/>
            </w:pPr>
          </w:p>
        </w:tc>
        <w:tc>
          <w:tcPr>
            <w:tcW w:w="630" w:type="dxa"/>
            <w:tcBorders>
              <w:top w:val="nil"/>
              <w:left w:val="nil"/>
              <w:bottom w:val="nil"/>
              <w:right w:val="nil"/>
            </w:tcBorders>
            <w:vAlign w:val="bottom"/>
          </w:tcPr>
          <w:p w14:paraId="7A119EA3"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B00124">
              <w:rPr>
                <w:b/>
              </w:rPr>
            </w:r>
            <w:r w:rsidR="00B00124">
              <w:rPr>
                <w:b/>
              </w:rPr>
              <w:fldChar w:fldCharType="separate"/>
            </w:r>
            <w:r w:rsidRPr="0054780D">
              <w:rPr>
                <w:b/>
              </w:rPr>
              <w:fldChar w:fldCharType="end"/>
            </w:r>
          </w:p>
        </w:tc>
      </w:tr>
      <w:tr w:rsidR="007E203B" w:rsidRPr="0054780D" w14:paraId="2FA62933" w14:textId="77777777" w:rsidTr="008D46DF">
        <w:tc>
          <w:tcPr>
            <w:tcW w:w="7971" w:type="dxa"/>
            <w:tcBorders>
              <w:top w:val="nil"/>
              <w:left w:val="nil"/>
              <w:bottom w:val="nil"/>
              <w:right w:val="nil"/>
            </w:tcBorders>
          </w:tcPr>
          <w:p w14:paraId="400870EF" w14:textId="6FFD4F1E" w:rsidR="007E203B" w:rsidRPr="009D2AA9" w:rsidRDefault="008B3D9B" w:rsidP="00253765">
            <w:pPr>
              <w:widowControl w:val="0"/>
              <w:numPr>
                <w:ilvl w:val="0"/>
                <w:numId w:val="41"/>
              </w:numPr>
              <w:tabs>
                <w:tab w:val="right" w:leader="dot" w:pos="7740"/>
              </w:tabs>
              <w:spacing w:before="60"/>
            </w:pPr>
            <w:r w:rsidRPr="007E203B">
              <w:rPr>
                <w:color w:val="000000"/>
              </w:rPr>
              <w:t>Will any of the repairs create vacancy issues requiring an operating deficit escrow</w:t>
            </w:r>
            <w:r>
              <w:rPr>
                <w:color w:val="000000"/>
              </w:rPr>
              <w:t>?</w:t>
            </w:r>
            <w:r w:rsidR="007E203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B00124">
              <w:fldChar w:fldCharType="separate"/>
            </w:r>
            <w:r w:rsidR="0013126C">
              <w:fldChar w:fldCharType="end"/>
            </w:r>
            <w:r>
              <w:t xml:space="preserve"> N/A</w:t>
            </w:r>
          </w:p>
        </w:tc>
        <w:tc>
          <w:tcPr>
            <w:tcW w:w="698" w:type="dxa"/>
            <w:tcBorders>
              <w:top w:val="nil"/>
              <w:left w:val="nil"/>
              <w:bottom w:val="nil"/>
              <w:right w:val="nil"/>
            </w:tcBorders>
            <w:vAlign w:val="bottom"/>
          </w:tcPr>
          <w:p w14:paraId="1EE151E6"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50FAC90" w14:textId="77777777" w:rsidR="007E203B" w:rsidRDefault="007E203B" w:rsidP="008D46DF">
            <w:pPr>
              <w:keepNext/>
              <w:jc w:val="center"/>
            </w:pPr>
          </w:p>
        </w:tc>
        <w:tc>
          <w:tcPr>
            <w:tcW w:w="630" w:type="dxa"/>
            <w:tcBorders>
              <w:top w:val="nil"/>
              <w:left w:val="nil"/>
              <w:bottom w:val="nil"/>
              <w:right w:val="nil"/>
            </w:tcBorders>
            <w:vAlign w:val="bottom"/>
          </w:tcPr>
          <w:p w14:paraId="055BD926"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B00124">
              <w:rPr>
                <w:b/>
              </w:rPr>
            </w:r>
            <w:r w:rsidR="00B00124">
              <w:rPr>
                <w:b/>
              </w:rPr>
              <w:fldChar w:fldCharType="separate"/>
            </w:r>
            <w:r w:rsidRPr="0054780D">
              <w:rPr>
                <w:b/>
              </w:rPr>
              <w:fldChar w:fldCharType="end"/>
            </w:r>
          </w:p>
        </w:tc>
      </w:tr>
      <w:tr w:rsidR="007E203B" w:rsidRPr="0054780D" w14:paraId="76E932FD" w14:textId="77777777" w:rsidTr="008D46DF">
        <w:tc>
          <w:tcPr>
            <w:tcW w:w="7971" w:type="dxa"/>
            <w:tcBorders>
              <w:top w:val="nil"/>
              <w:left w:val="nil"/>
              <w:bottom w:val="nil"/>
              <w:right w:val="nil"/>
            </w:tcBorders>
          </w:tcPr>
          <w:p w14:paraId="14874B51" w14:textId="63D12224" w:rsidR="007E203B" w:rsidRPr="009D2AA9" w:rsidRDefault="008B3D9B" w:rsidP="00253765">
            <w:pPr>
              <w:widowControl w:val="0"/>
              <w:numPr>
                <w:ilvl w:val="0"/>
                <w:numId w:val="41"/>
              </w:numPr>
              <w:tabs>
                <w:tab w:val="right" w:leader="dot" w:pos="7740"/>
              </w:tabs>
              <w:spacing w:before="60"/>
            </w:pPr>
            <w:r w:rsidRPr="007E203B">
              <w:rPr>
                <w:color w:val="000000"/>
              </w:rPr>
              <w:t>Will any of the repairs require permits or locality approvals?</w:t>
            </w:r>
            <w:r w:rsidR="007E203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B00124">
              <w:fldChar w:fldCharType="separate"/>
            </w:r>
            <w:r w:rsidR="0013126C">
              <w:fldChar w:fldCharType="end"/>
            </w:r>
            <w:r>
              <w:t xml:space="preserve"> N/A</w:t>
            </w:r>
          </w:p>
        </w:tc>
        <w:tc>
          <w:tcPr>
            <w:tcW w:w="698" w:type="dxa"/>
            <w:tcBorders>
              <w:top w:val="nil"/>
              <w:left w:val="nil"/>
              <w:bottom w:val="nil"/>
              <w:right w:val="nil"/>
            </w:tcBorders>
            <w:vAlign w:val="bottom"/>
          </w:tcPr>
          <w:p w14:paraId="25612856"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B5530C7" w14:textId="77777777" w:rsidR="007E203B" w:rsidRDefault="007E203B" w:rsidP="008D46DF">
            <w:pPr>
              <w:keepNext/>
              <w:jc w:val="center"/>
            </w:pPr>
          </w:p>
        </w:tc>
        <w:tc>
          <w:tcPr>
            <w:tcW w:w="630" w:type="dxa"/>
            <w:tcBorders>
              <w:top w:val="nil"/>
              <w:left w:val="nil"/>
              <w:bottom w:val="nil"/>
              <w:right w:val="nil"/>
            </w:tcBorders>
            <w:vAlign w:val="bottom"/>
          </w:tcPr>
          <w:p w14:paraId="2E3D0B59"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B00124">
              <w:rPr>
                <w:b/>
              </w:rPr>
            </w:r>
            <w:r w:rsidR="00B00124">
              <w:rPr>
                <w:b/>
              </w:rPr>
              <w:fldChar w:fldCharType="separate"/>
            </w:r>
            <w:r w:rsidRPr="0054780D">
              <w:rPr>
                <w:b/>
              </w:rPr>
              <w:fldChar w:fldCharType="end"/>
            </w:r>
          </w:p>
        </w:tc>
      </w:tr>
      <w:tr w:rsidR="007E203B" w:rsidRPr="0054780D" w14:paraId="4BBAFF0F" w14:textId="77777777" w:rsidTr="008D46DF">
        <w:tc>
          <w:tcPr>
            <w:tcW w:w="7971" w:type="dxa"/>
            <w:tcBorders>
              <w:top w:val="nil"/>
              <w:left w:val="nil"/>
              <w:bottom w:val="nil"/>
              <w:right w:val="nil"/>
            </w:tcBorders>
          </w:tcPr>
          <w:p w14:paraId="6B56160F" w14:textId="6917B3BD" w:rsidR="007E203B" w:rsidRPr="009D2AA9" w:rsidRDefault="008B3D9B" w:rsidP="00253765">
            <w:pPr>
              <w:widowControl w:val="0"/>
              <w:numPr>
                <w:ilvl w:val="0"/>
                <w:numId w:val="41"/>
              </w:numPr>
              <w:tabs>
                <w:tab w:val="right" w:leader="dot" w:pos="7740"/>
              </w:tabs>
              <w:spacing w:before="60"/>
            </w:pPr>
            <w:r w:rsidRPr="007E203B">
              <w:rPr>
                <w:color w:val="000000"/>
              </w:rPr>
              <w:t>Will any of the r</w:t>
            </w:r>
            <w:r w:rsidR="00BE1812">
              <w:rPr>
                <w:color w:val="000000"/>
              </w:rPr>
              <w:t>epairs require a review by the s</w:t>
            </w:r>
            <w:r w:rsidRPr="007E203B">
              <w:rPr>
                <w:color w:val="000000"/>
              </w:rPr>
              <w:t xml:space="preserve">tate licensing </w:t>
            </w:r>
            <w:r w:rsidR="00BE1812">
              <w:rPr>
                <w:color w:val="000000"/>
              </w:rPr>
              <w:br/>
            </w:r>
            <w:r w:rsidRPr="007E203B">
              <w:rPr>
                <w:color w:val="000000"/>
              </w:rPr>
              <w:t>authority?</w:t>
            </w:r>
            <w:r w:rsidR="007E203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B00124">
              <w:fldChar w:fldCharType="separate"/>
            </w:r>
            <w:r w:rsidR="0013126C">
              <w:fldChar w:fldCharType="end"/>
            </w:r>
            <w:r>
              <w:t xml:space="preserve"> N/A</w:t>
            </w:r>
          </w:p>
        </w:tc>
        <w:tc>
          <w:tcPr>
            <w:tcW w:w="698" w:type="dxa"/>
            <w:tcBorders>
              <w:top w:val="nil"/>
              <w:left w:val="nil"/>
              <w:bottom w:val="nil"/>
              <w:right w:val="nil"/>
            </w:tcBorders>
            <w:vAlign w:val="bottom"/>
          </w:tcPr>
          <w:p w14:paraId="60992AEB"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F1061BE" w14:textId="77777777" w:rsidR="007E203B" w:rsidRDefault="007E203B" w:rsidP="008D46DF">
            <w:pPr>
              <w:keepNext/>
              <w:jc w:val="center"/>
            </w:pPr>
          </w:p>
        </w:tc>
        <w:tc>
          <w:tcPr>
            <w:tcW w:w="630" w:type="dxa"/>
            <w:tcBorders>
              <w:top w:val="nil"/>
              <w:left w:val="nil"/>
              <w:bottom w:val="nil"/>
              <w:right w:val="nil"/>
            </w:tcBorders>
            <w:vAlign w:val="bottom"/>
          </w:tcPr>
          <w:p w14:paraId="6282B733"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B00124">
              <w:rPr>
                <w:b/>
              </w:rPr>
            </w:r>
            <w:r w:rsidR="00B00124">
              <w:rPr>
                <w:b/>
              </w:rPr>
              <w:fldChar w:fldCharType="separate"/>
            </w:r>
            <w:r w:rsidRPr="0054780D">
              <w:rPr>
                <w:b/>
              </w:rPr>
              <w:fldChar w:fldCharType="end"/>
            </w:r>
          </w:p>
        </w:tc>
      </w:tr>
      <w:tr w:rsidR="008B3D9B" w:rsidRPr="0054780D" w14:paraId="22D5B5EB" w14:textId="77777777" w:rsidTr="008B3D9B">
        <w:tc>
          <w:tcPr>
            <w:tcW w:w="7971" w:type="dxa"/>
            <w:tcBorders>
              <w:top w:val="nil"/>
              <w:left w:val="nil"/>
              <w:bottom w:val="nil"/>
              <w:right w:val="nil"/>
            </w:tcBorders>
          </w:tcPr>
          <w:p w14:paraId="5FD7D2FD" w14:textId="4D5752BE" w:rsidR="008B3D9B" w:rsidRPr="009D2AA9" w:rsidRDefault="00BE1812" w:rsidP="00253765">
            <w:pPr>
              <w:widowControl w:val="0"/>
              <w:numPr>
                <w:ilvl w:val="0"/>
                <w:numId w:val="41"/>
              </w:numPr>
              <w:tabs>
                <w:tab w:val="right" w:leader="dot" w:pos="7740"/>
              </w:tabs>
              <w:spacing w:before="60"/>
            </w:pPr>
            <w:r w:rsidRPr="007E203B">
              <w:rPr>
                <w:color w:val="000000"/>
              </w:rPr>
              <w:t>Were any specialty reports (e.g., seismic, wood destroying organisms, etc.) required?</w:t>
            </w:r>
            <w:r w:rsidR="008B3D9B">
              <w:t xml:space="preserve">  </w:t>
            </w:r>
          </w:p>
        </w:tc>
        <w:tc>
          <w:tcPr>
            <w:tcW w:w="698" w:type="dxa"/>
            <w:tcBorders>
              <w:top w:val="nil"/>
              <w:left w:val="nil"/>
              <w:bottom w:val="nil"/>
              <w:right w:val="nil"/>
            </w:tcBorders>
            <w:vAlign w:val="bottom"/>
          </w:tcPr>
          <w:p w14:paraId="75C62D5E" w14:textId="77777777" w:rsidR="008B3D9B" w:rsidRDefault="0013126C" w:rsidP="008B3D9B">
            <w:pPr>
              <w:keepNext/>
              <w:jc w:val="center"/>
            </w:pPr>
            <w:r>
              <w:fldChar w:fldCharType="begin">
                <w:ffData>
                  <w:name w:val="Check2"/>
                  <w:enabled/>
                  <w:calcOnExit w:val="0"/>
                  <w:checkBox>
                    <w:sizeAuto/>
                    <w:default w:val="0"/>
                  </w:checkBox>
                </w:ffData>
              </w:fldChar>
            </w:r>
            <w:r w:rsidR="008B3D9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EC759D9" w14:textId="77777777" w:rsidR="008B3D9B" w:rsidRDefault="008B3D9B" w:rsidP="008B3D9B">
            <w:pPr>
              <w:keepNext/>
              <w:jc w:val="center"/>
            </w:pPr>
          </w:p>
        </w:tc>
        <w:tc>
          <w:tcPr>
            <w:tcW w:w="630" w:type="dxa"/>
            <w:tcBorders>
              <w:top w:val="nil"/>
              <w:left w:val="nil"/>
              <w:bottom w:val="nil"/>
              <w:right w:val="nil"/>
            </w:tcBorders>
            <w:vAlign w:val="bottom"/>
          </w:tcPr>
          <w:p w14:paraId="50CEA67C" w14:textId="77777777" w:rsidR="008B3D9B" w:rsidRPr="0054780D" w:rsidRDefault="0013126C" w:rsidP="008B3D9B">
            <w:pPr>
              <w:keepNext/>
              <w:jc w:val="center"/>
              <w:rPr>
                <w:b/>
              </w:rPr>
            </w:pPr>
            <w:r w:rsidRPr="0054780D">
              <w:rPr>
                <w:b/>
              </w:rPr>
              <w:fldChar w:fldCharType="begin">
                <w:ffData>
                  <w:name w:val="Check3"/>
                  <w:enabled/>
                  <w:calcOnExit w:val="0"/>
                  <w:checkBox>
                    <w:sizeAuto/>
                    <w:default w:val="0"/>
                  </w:checkBox>
                </w:ffData>
              </w:fldChar>
            </w:r>
            <w:r w:rsidR="008B3D9B" w:rsidRPr="0054780D">
              <w:rPr>
                <w:b/>
              </w:rPr>
              <w:instrText xml:space="preserve"> FORMCHECKBOX </w:instrText>
            </w:r>
            <w:r w:rsidR="00B00124">
              <w:rPr>
                <w:b/>
              </w:rPr>
            </w:r>
            <w:r w:rsidR="00B00124">
              <w:rPr>
                <w:b/>
              </w:rPr>
              <w:fldChar w:fldCharType="separate"/>
            </w:r>
            <w:r w:rsidRPr="0054780D">
              <w:rPr>
                <w:b/>
              </w:rPr>
              <w:fldChar w:fldCharType="end"/>
            </w:r>
          </w:p>
        </w:tc>
      </w:tr>
      <w:tr w:rsidR="008B3D9B" w:rsidRPr="0054780D" w14:paraId="4C1638DC" w14:textId="77777777" w:rsidTr="008B3D9B">
        <w:tc>
          <w:tcPr>
            <w:tcW w:w="7971" w:type="dxa"/>
            <w:tcBorders>
              <w:top w:val="nil"/>
              <w:left w:val="nil"/>
              <w:bottom w:val="nil"/>
              <w:right w:val="nil"/>
            </w:tcBorders>
          </w:tcPr>
          <w:p w14:paraId="7BB0CE29" w14:textId="2A0E313F" w:rsidR="008B3D9B" w:rsidRPr="009D2AA9" w:rsidRDefault="00BE1812" w:rsidP="00253765">
            <w:pPr>
              <w:widowControl w:val="0"/>
              <w:numPr>
                <w:ilvl w:val="0"/>
                <w:numId w:val="41"/>
              </w:numPr>
              <w:tabs>
                <w:tab w:val="right" w:leader="dot" w:pos="7740"/>
              </w:tabs>
              <w:spacing w:before="60"/>
            </w:pPr>
            <w:r w:rsidRPr="007E203B">
              <w:rPr>
                <w:color w:val="000000"/>
              </w:rPr>
              <w:t>Has the lender suggested a lower dollar amount or fewer repairs than the Needs Assessor’s repair conclusions and are they justified?</w:t>
            </w:r>
            <w:r w:rsidR="008B3D9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B00124">
              <w:fldChar w:fldCharType="separate"/>
            </w:r>
            <w:r w:rsidR="0013126C">
              <w:fldChar w:fldCharType="end"/>
            </w:r>
            <w:r>
              <w:t xml:space="preserve"> N/A</w:t>
            </w:r>
          </w:p>
        </w:tc>
        <w:tc>
          <w:tcPr>
            <w:tcW w:w="698" w:type="dxa"/>
            <w:tcBorders>
              <w:top w:val="nil"/>
              <w:left w:val="nil"/>
              <w:bottom w:val="nil"/>
              <w:right w:val="nil"/>
            </w:tcBorders>
            <w:vAlign w:val="bottom"/>
          </w:tcPr>
          <w:p w14:paraId="48E1FA46" w14:textId="77777777" w:rsidR="008B3D9B" w:rsidRDefault="0013126C" w:rsidP="008B3D9B">
            <w:pPr>
              <w:keepNext/>
              <w:jc w:val="center"/>
            </w:pPr>
            <w:r>
              <w:fldChar w:fldCharType="begin">
                <w:ffData>
                  <w:name w:val="Check2"/>
                  <w:enabled/>
                  <w:calcOnExit w:val="0"/>
                  <w:checkBox>
                    <w:sizeAuto/>
                    <w:default w:val="0"/>
                  </w:checkBox>
                </w:ffData>
              </w:fldChar>
            </w:r>
            <w:r w:rsidR="008B3D9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04B212E" w14:textId="77777777" w:rsidR="008B3D9B" w:rsidRDefault="008B3D9B" w:rsidP="008B3D9B">
            <w:pPr>
              <w:keepNext/>
              <w:jc w:val="center"/>
            </w:pPr>
          </w:p>
        </w:tc>
        <w:tc>
          <w:tcPr>
            <w:tcW w:w="630" w:type="dxa"/>
            <w:tcBorders>
              <w:top w:val="nil"/>
              <w:left w:val="nil"/>
              <w:bottom w:val="nil"/>
              <w:right w:val="nil"/>
            </w:tcBorders>
            <w:vAlign w:val="bottom"/>
          </w:tcPr>
          <w:p w14:paraId="7D449BB4" w14:textId="77777777" w:rsidR="008B3D9B" w:rsidRPr="0054780D" w:rsidRDefault="0013126C" w:rsidP="008B3D9B">
            <w:pPr>
              <w:keepNext/>
              <w:jc w:val="center"/>
              <w:rPr>
                <w:b/>
              </w:rPr>
            </w:pPr>
            <w:r w:rsidRPr="0054780D">
              <w:rPr>
                <w:b/>
              </w:rPr>
              <w:fldChar w:fldCharType="begin">
                <w:ffData>
                  <w:name w:val="Check3"/>
                  <w:enabled/>
                  <w:calcOnExit w:val="0"/>
                  <w:checkBox>
                    <w:sizeAuto/>
                    <w:default w:val="0"/>
                  </w:checkBox>
                </w:ffData>
              </w:fldChar>
            </w:r>
            <w:r w:rsidR="008B3D9B" w:rsidRPr="0054780D">
              <w:rPr>
                <w:b/>
              </w:rPr>
              <w:instrText xml:space="preserve"> FORMCHECKBOX </w:instrText>
            </w:r>
            <w:r w:rsidR="00B00124">
              <w:rPr>
                <w:b/>
              </w:rPr>
            </w:r>
            <w:r w:rsidR="00B00124">
              <w:rPr>
                <w:b/>
              </w:rPr>
              <w:fldChar w:fldCharType="separate"/>
            </w:r>
            <w:r w:rsidRPr="0054780D">
              <w:rPr>
                <w:b/>
              </w:rPr>
              <w:fldChar w:fldCharType="end"/>
            </w:r>
          </w:p>
        </w:tc>
      </w:tr>
      <w:tr w:rsidR="008B3D9B" w:rsidRPr="0054780D" w14:paraId="3D5ABEBE" w14:textId="77777777" w:rsidTr="008B3D9B">
        <w:tc>
          <w:tcPr>
            <w:tcW w:w="7971" w:type="dxa"/>
            <w:tcBorders>
              <w:top w:val="nil"/>
              <w:left w:val="nil"/>
              <w:bottom w:val="nil"/>
              <w:right w:val="nil"/>
            </w:tcBorders>
          </w:tcPr>
          <w:p w14:paraId="0B901C21" w14:textId="7D83F8C7" w:rsidR="008B3D9B" w:rsidRPr="009D2AA9" w:rsidRDefault="00BE1812" w:rsidP="00253765">
            <w:pPr>
              <w:widowControl w:val="0"/>
              <w:numPr>
                <w:ilvl w:val="0"/>
                <w:numId w:val="41"/>
              </w:numPr>
              <w:tabs>
                <w:tab w:val="right" w:leader="dot" w:pos="7740"/>
              </w:tabs>
              <w:spacing w:before="60"/>
            </w:pPr>
            <w:r w:rsidRPr="007E203B">
              <w:rPr>
                <w:color w:val="000000"/>
              </w:rPr>
              <w:t>Is further description and detail of the repairs needed in terms of inspectability (location and what the need is)?</w:t>
            </w:r>
            <w:r w:rsidR="008B3D9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B00124">
              <w:fldChar w:fldCharType="separate"/>
            </w:r>
            <w:r w:rsidR="0013126C">
              <w:fldChar w:fldCharType="end"/>
            </w:r>
            <w:r>
              <w:t xml:space="preserve"> N/A</w:t>
            </w:r>
          </w:p>
        </w:tc>
        <w:tc>
          <w:tcPr>
            <w:tcW w:w="698" w:type="dxa"/>
            <w:tcBorders>
              <w:top w:val="nil"/>
              <w:left w:val="nil"/>
              <w:bottom w:val="nil"/>
              <w:right w:val="nil"/>
            </w:tcBorders>
            <w:vAlign w:val="bottom"/>
          </w:tcPr>
          <w:p w14:paraId="3293C70D" w14:textId="77777777" w:rsidR="008B3D9B" w:rsidRDefault="0013126C" w:rsidP="008B3D9B">
            <w:pPr>
              <w:keepNext/>
              <w:jc w:val="center"/>
            </w:pPr>
            <w:r>
              <w:fldChar w:fldCharType="begin">
                <w:ffData>
                  <w:name w:val="Check2"/>
                  <w:enabled/>
                  <w:calcOnExit w:val="0"/>
                  <w:checkBox>
                    <w:sizeAuto/>
                    <w:default w:val="0"/>
                  </w:checkBox>
                </w:ffData>
              </w:fldChar>
            </w:r>
            <w:r w:rsidR="008B3D9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A4805E0" w14:textId="77777777" w:rsidR="008B3D9B" w:rsidRDefault="008B3D9B" w:rsidP="008B3D9B">
            <w:pPr>
              <w:keepNext/>
              <w:jc w:val="center"/>
            </w:pPr>
          </w:p>
        </w:tc>
        <w:tc>
          <w:tcPr>
            <w:tcW w:w="630" w:type="dxa"/>
            <w:tcBorders>
              <w:top w:val="nil"/>
              <w:left w:val="nil"/>
              <w:bottom w:val="nil"/>
              <w:right w:val="nil"/>
            </w:tcBorders>
            <w:vAlign w:val="bottom"/>
          </w:tcPr>
          <w:p w14:paraId="68165F81" w14:textId="77777777" w:rsidR="008B3D9B" w:rsidRPr="0054780D" w:rsidRDefault="0013126C" w:rsidP="008B3D9B">
            <w:pPr>
              <w:keepNext/>
              <w:jc w:val="center"/>
              <w:rPr>
                <w:b/>
              </w:rPr>
            </w:pPr>
            <w:r w:rsidRPr="0054780D">
              <w:rPr>
                <w:b/>
              </w:rPr>
              <w:fldChar w:fldCharType="begin">
                <w:ffData>
                  <w:name w:val="Check3"/>
                  <w:enabled/>
                  <w:calcOnExit w:val="0"/>
                  <w:checkBox>
                    <w:sizeAuto/>
                    <w:default w:val="0"/>
                  </w:checkBox>
                </w:ffData>
              </w:fldChar>
            </w:r>
            <w:r w:rsidR="008B3D9B" w:rsidRPr="0054780D">
              <w:rPr>
                <w:b/>
              </w:rPr>
              <w:instrText xml:space="preserve"> FORMCHECKBOX </w:instrText>
            </w:r>
            <w:r w:rsidR="00B00124">
              <w:rPr>
                <w:b/>
              </w:rPr>
            </w:r>
            <w:r w:rsidR="00B00124">
              <w:rPr>
                <w:b/>
              </w:rPr>
              <w:fldChar w:fldCharType="separate"/>
            </w:r>
            <w:r w:rsidRPr="0054780D">
              <w:rPr>
                <w:b/>
              </w:rPr>
              <w:fldChar w:fldCharType="end"/>
            </w:r>
          </w:p>
        </w:tc>
      </w:tr>
      <w:tr w:rsidR="008B3D9B" w:rsidRPr="0054780D" w14:paraId="76AC225D" w14:textId="77777777" w:rsidTr="008B3D9B">
        <w:tc>
          <w:tcPr>
            <w:tcW w:w="7971" w:type="dxa"/>
            <w:tcBorders>
              <w:top w:val="nil"/>
              <w:left w:val="nil"/>
              <w:bottom w:val="nil"/>
              <w:right w:val="nil"/>
            </w:tcBorders>
          </w:tcPr>
          <w:p w14:paraId="5D54418F" w14:textId="2B425539" w:rsidR="008B3D9B" w:rsidRPr="009D2AA9" w:rsidRDefault="00BE1812" w:rsidP="00253765">
            <w:pPr>
              <w:widowControl w:val="0"/>
              <w:numPr>
                <w:ilvl w:val="0"/>
                <w:numId w:val="41"/>
              </w:numPr>
              <w:tabs>
                <w:tab w:val="right" w:leader="dot" w:pos="7740"/>
              </w:tabs>
              <w:spacing w:before="60"/>
            </w:pPr>
            <w:r w:rsidRPr="007E203B">
              <w:rPr>
                <w:color w:val="000000"/>
              </w:rPr>
              <w:t xml:space="preserve">Are there any non-compliance issues with regard to the Fair Housing </w:t>
            </w:r>
            <w:r w:rsidR="004A2517" w:rsidRPr="00F47858">
              <w:t>Act, Section 504 of the Rehabilitation Act of 1973, and the Americans with Disabilities Act, including the applicable accessibility requirements (e.g., the Uniform Federal Accessibility Standards (UFAS), ADA Standards, and Fair Housing Accessibility Guidelines)</w:t>
            </w:r>
            <w:r w:rsidRPr="007E203B">
              <w:rPr>
                <w:color w:val="000000"/>
              </w:rPr>
              <w:t>?</w:t>
            </w:r>
            <w:r w:rsidR="00930E71">
              <w:rPr>
                <w:color w:val="000000"/>
              </w:rPr>
              <w:t xml:space="preserve">  </w:t>
            </w:r>
            <w:r w:rsidR="00411029">
              <w:rPr>
                <w:color w:val="000000"/>
              </w:rPr>
              <w:t>(If yes to any of the listed circumstances, the Key Question answer should be marked Yes and non-compliance described below.)</w:t>
            </w:r>
            <w:r w:rsidR="00411029">
              <w:t xml:space="preserve">  </w:t>
            </w:r>
          </w:p>
        </w:tc>
        <w:tc>
          <w:tcPr>
            <w:tcW w:w="698" w:type="dxa"/>
            <w:tcBorders>
              <w:top w:val="nil"/>
              <w:left w:val="nil"/>
              <w:bottom w:val="nil"/>
              <w:right w:val="nil"/>
            </w:tcBorders>
            <w:vAlign w:val="bottom"/>
          </w:tcPr>
          <w:p w14:paraId="0463F02E" w14:textId="77777777" w:rsidR="008B3D9B" w:rsidRDefault="0013126C" w:rsidP="008B3D9B">
            <w:pPr>
              <w:keepNext/>
              <w:jc w:val="center"/>
            </w:pPr>
            <w:r>
              <w:fldChar w:fldCharType="begin">
                <w:ffData>
                  <w:name w:val="Check2"/>
                  <w:enabled/>
                  <w:calcOnExit w:val="0"/>
                  <w:checkBox>
                    <w:sizeAuto/>
                    <w:default w:val="0"/>
                  </w:checkBox>
                </w:ffData>
              </w:fldChar>
            </w:r>
            <w:r w:rsidR="008B3D9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901D767" w14:textId="77777777" w:rsidR="008B3D9B" w:rsidRDefault="008B3D9B" w:rsidP="008B3D9B">
            <w:pPr>
              <w:keepNext/>
              <w:jc w:val="center"/>
            </w:pPr>
          </w:p>
        </w:tc>
        <w:tc>
          <w:tcPr>
            <w:tcW w:w="630" w:type="dxa"/>
            <w:tcBorders>
              <w:top w:val="nil"/>
              <w:left w:val="nil"/>
              <w:bottom w:val="nil"/>
              <w:right w:val="nil"/>
            </w:tcBorders>
            <w:vAlign w:val="bottom"/>
          </w:tcPr>
          <w:p w14:paraId="26B130DC" w14:textId="77777777" w:rsidR="008B3D9B" w:rsidRPr="0054780D" w:rsidRDefault="0013126C" w:rsidP="008B3D9B">
            <w:pPr>
              <w:keepNext/>
              <w:jc w:val="center"/>
              <w:rPr>
                <w:b/>
              </w:rPr>
            </w:pPr>
            <w:r w:rsidRPr="0054780D">
              <w:rPr>
                <w:b/>
              </w:rPr>
              <w:fldChar w:fldCharType="begin">
                <w:ffData>
                  <w:name w:val="Check3"/>
                  <w:enabled/>
                  <w:calcOnExit w:val="0"/>
                  <w:checkBox>
                    <w:sizeAuto/>
                    <w:default w:val="0"/>
                  </w:checkBox>
                </w:ffData>
              </w:fldChar>
            </w:r>
            <w:r w:rsidR="008B3D9B" w:rsidRPr="0054780D">
              <w:rPr>
                <w:b/>
              </w:rPr>
              <w:instrText xml:space="preserve"> FORMCHECKBOX </w:instrText>
            </w:r>
            <w:r w:rsidR="00B00124">
              <w:rPr>
                <w:b/>
              </w:rPr>
            </w:r>
            <w:r w:rsidR="00B00124">
              <w:rPr>
                <w:b/>
              </w:rPr>
              <w:fldChar w:fldCharType="separate"/>
            </w:r>
            <w:r w:rsidRPr="0054780D">
              <w:rPr>
                <w:b/>
              </w:rPr>
              <w:fldChar w:fldCharType="end"/>
            </w:r>
          </w:p>
        </w:tc>
      </w:tr>
      <w:tr w:rsidR="008B3D9B" w:rsidRPr="0054780D" w14:paraId="7496D8EF" w14:textId="77777777" w:rsidTr="008B3D9B">
        <w:tc>
          <w:tcPr>
            <w:tcW w:w="7971" w:type="dxa"/>
            <w:tcBorders>
              <w:top w:val="nil"/>
              <w:left w:val="nil"/>
              <w:bottom w:val="nil"/>
              <w:right w:val="nil"/>
            </w:tcBorders>
          </w:tcPr>
          <w:p w14:paraId="44AF3DB3" w14:textId="707E7E5C" w:rsidR="008B3D9B" w:rsidRPr="009D2AA9" w:rsidRDefault="00BE1812" w:rsidP="00253765">
            <w:pPr>
              <w:widowControl w:val="0"/>
              <w:numPr>
                <w:ilvl w:val="0"/>
                <w:numId w:val="41"/>
              </w:numPr>
              <w:tabs>
                <w:tab w:val="right" w:leader="dot" w:pos="7740"/>
              </w:tabs>
              <w:spacing w:before="60"/>
            </w:pPr>
            <w:r w:rsidRPr="007E203B">
              <w:rPr>
                <w:color w:val="000000"/>
              </w:rPr>
              <w:t>Does the proposed underwriting require any increases to the annual replacement reserve deposit over the next 15 years?</w:t>
            </w:r>
            <w:r w:rsidR="008B3D9B">
              <w:t xml:space="preserve">  </w:t>
            </w:r>
          </w:p>
        </w:tc>
        <w:tc>
          <w:tcPr>
            <w:tcW w:w="698" w:type="dxa"/>
            <w:tcBorders>
              <w:top w:val="nil"/>
              <w:left w:val="nil"/>
              <w:bottom w:val="nil"/>
              <w:right w:val="nil"/>
            </w:tcBorders>
            <w:vAlign w:val="bottom"/>
          </w:tcPr>
          <w:p w14:paraId="11DED5DF" w14:textId="77777777" w:rsidR="008B3D9B" w:rsidRDefault="0013126C" w:rsidP="008B3D9B">
            <w:pPr>
              <w:keepNext/>
              <w:jc w:val="center"/>
            </w:pPr>
            <w:r>
              <w:fldChar w:fldCharType="begin">
                <w:ffData>
                  <w:name w:val="Check2"/>
                  <w:enabled/>
                  <w:calcOnExit w:val="0"/>
                  <w:checkBox>
                    <w:sizeAuto/>
                    <w:default w:val="0"/>
                  </w:checkBox>
                </w:ffData>
              </w:fldChar>
            </w:r>
            <w:r w:rsidR="008B3D9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CBF7752" w14:textId="77777777" w:rsidR="008B3D9B" w:rsidRDefault="008B3D9B" w:rsidP="008B3D9B">
            <w:pPr>
              <w:keepNext/>
              <w:jc w:val="center"/>
            </w:pPr>
          </w:p>
        </w:tc>
        <w:tc>
          <w:tcPr>
            <w:tcW w:w="630" w:type="dxa"/>
            <w:tcBorders>
              <w:top w:val="nil"/>
              <w:left w:val="nil"/>
              <w:bottom w:val="nil"/>
              <w:right w:val="nil"/>
            </w:tcBorders>
            <w:vAlign w:val="bottom"/>
          </w:tcPr>
          <w:p w14:paraId="48515E2E" w14:textId="77777777" w:rsidR="008B3D9B" w:rsidRPr="0054780D" w:rsidRDefault="0013126C" w:rsidP="008B3D9B">
            <w:pPr>
              <w:keepNext/>
              <w:jc w:val="center"/>
              <w:rPr>
                <w:b/>
              </w:rPr>
            </w:pPr>
            <w:r w:rsidRPr="0054780D">
              <w:rPr>
                <w:b/>
              </w:rPr>
              <w:fldChar w:fldCharType="begin">
                <w:ffData>
                  <w:name w:val="Check3"/>
                  <w:enabled/>
                  <w:calcOnExit w:val="0"/>
                  <w:checkBox>
                    <w:sizeAuto/>
                    <w:default w:val="0"/>
                  </w:checkBox>
                </w:ffData>
              </w:fldChar>
            </w:r>
            <w:r w:rsidR="008B3D9B" w:rsidRPr="0054780D">
              <w:rPr>
                <w:b/>
              </w:rPr>
              <w:instrText xml:space="preserve"> FORMCHECKBOX </w:instrText>
            </w:r>
            <w:r w:rsidR="00B00124">
              <w:rPr>
                <w:b/>
              </w:rPr>
            </w:r>
            <w:r w:rsidR="00B00124">
              <w:rPr>
                <w:b/>
              </w:rPr>
              <w:fldChar w:fldCharType="separate"/>
            </w:r>
            <w:r w:rsidRPr="0054780D">
              <w:rPr>
                <w:b/>
              </w:rPr>
              <w:fldChar w:fldCharType="end"/>
            </w:r>
          </w:p>
        </w:tc>
      </w:tr>
      <w:tr w:rsidR="007E203B" w:rsidRPr="0054780D" w14:paraId="6F1CE551" w14:textId="77777777" w:rsidTr="008D46DF">
        <w:tc>
          <w:tcPr>
            <w:tcW w:w="7971" w:type="dxa"/>
            <w:tcBorders>
              <w:top w:val="nil"/>
              <w:left w:val="nil"/>
              <w:bottom w:val="nil"/>
              <w:right w:val="nil"/>
            </w:tcBorders>
          </w:tcPr>
          <w:p w14:paraId="5A0D3AF0" w14:textId="3FC27A0C" w:rsidR="007E203B" w:rsidRPr="009D2AA9" w:rsidRDefault="00BE1812" w:rsidP="00253765">
            <w:pPr>
              <w:widowControl w:val="0"/>
              <w:numPr>
                <w:ilvl w:val="0"/>
                <w:numId w:val="41"/>
              </w:numPr>
              <w:tabs>
                <w:tab w:val="right" w:leader="dot" w:pos="7740"/>
              </w:tabs>
              <w:spacing w:before="60"/>
            </w:pPr>
            <w:r w:rsidRPr="007E203B">
              <w:rPr>
                <w:color w:val="000000"/>
              </w:rPr>
              <w:t>Will the facility require repairs to be in compliance with the Department of Health &amp; Human Services, Centers for Medicare &amp; Medicaid Services final rule</w:t>
            </w:r>
            <w:r>
              <w:rPr>
                <w:color w:val="000000"/>
              </w:rPr>
              <w:t>,</w:t>
            </w:r>
            <w:r w:rsidRPr="007E203B">
              <w:rPr>
                <w:color w:val="000000"/>
              </w:rPr>
              <w:t xml:space="preserve"> entitled “Medicare and Medicaid Programs; Fire Safety Requirements for Long Term Care Faciliti</w:t>
            </w:r>
            <w:r>
              <w:rPr>
                <w:color w:val="000000"/>
              </w:rPr>
              <w:t>es, Automatic Sprinkler Systems</w:t>
            </w:r>
            <w:r w:rsidRPr="007E203B">
              <w:rPr>
                <w:color w:val="000000"/>
              </w:rPr>
              <w:t>?</w:t>
            </w:r>
            <w:r>
              <w:rPr>
                <w:color w:val="000000"/>
              </w:rPr>
              <w:t>”</w:t>
            </w:r>
            <w:r w:rsidR="007E203B">
              <w:t xml:space="preserve">  </w:t>
            </w:r>
          </w:p>
        </w:tc>
        <w:tc>
          <w:tcPr>
            <w:tcW w:w="698" w:type="dxa"/>
            <w:tcBorders>
              <w:top w:val="nil"/>
              <w:left w:val="nil"/>
              <w:bottom w:val="nil"/>
              <w:right w:val="nil"/>
            </w:tcBorders>
            <w:vAlign w:val="bottom"/>
          </w:tcPr>
          <w:p w14:paraId="489AFB9A"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CB32ACB" w14:textId="77777777" w:rsidR="007E203B" w:rsidRDefault="007E203B" w:rsidP="008D46DF">
            <w:pPr>
              <w:keepNext/>
              <w:jc w:val="center"/>
            </w:pPr>
          </w:p>
        </w:tc>
        <w:tc>
          <w:tcPr>
            <w:tcW w:w="630" w:type="dxa"/>
            <w:tcBorders>
              <w:top w:val="nil"/>
              <w:left w:val="nil"/>
              <w:bottom w:val="nil"/>
              <w:right w:val="nil"/>
            </w:tcBorders>
            <w:vAlign w:val="bottom"/>
          </w:tcPr>
          <w:p w14:paraId="007DA483"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B00124">
              <w:rPr>
                <w:b/>
              </w:rPr>
            </w:r>
            <w:r w:rsidR="00B00124">
              <w:rPr>
                <w:b/>
              </w:rPr>
              <w:fldChar w:fldCharType="separate"/>
            </w:r>
            <w:r w:rsidRPr="0054780D">
              <w:rPr>
                <w:b/>
              </w:rPr>
              <w:fldChar w:fldCharType="end"/>
            </w:r>
          </w:p>
        </w:tc>
      </w:tr>
    </w:tbl>
    <w:p w14:paraId="42964951" w14:textId="77777777" w:rsidR="007E203B" w:rsidRDefault="007E203B" w:rsidP="007E203B"/>
    <w:p w14:paraId="69ACE05E" w14:textId="42CC30DC" w:rsidR="005027E1" w:rsidRPr="007A6AB9" w:rsidRDefault="00BE1812" w:rsidP="00230136">
      <w:pPr>
        <w:rPr>
          <w:i/>
        </w:rPr>
      </w:pPr>
      <w:r>
        <w:rPr>
          <w:i/>
        </w:rPr>
        <w:t>&lt;&lt;For each “yes</w:t>
      </w:r>
      <w:r w:rsidR="00910E93" w:rsidRPr="00BE1812">
        <w:rPr>
          <w:i/>
        </w:rPr>
        <w:t xml:space="preserve">” answer above, provide a narrative discussion on the topic describing the risk </w:t>
      </w:r>
      <w:r w:rsidR="00910E93" w:rsidRPr="00BE1812">
        <w:rPr>
          <w:i/>
          <w:u w:val="single"/>
        </w:rPr>
        <w:t>and</w:t>
      </w:r>
      <w:r w:rsidR="00910E93" w:rsidRPr="00BE1812">
        <w:rPr>
          <w:i/>
        </w:rPr>
        <w:t xml:space="preserve"> how it will be mitigated.</w:t>
      </w:r>
      <w:r w:rsidR="00621DF5" w:rsidRPr="007A6AB9">
        <w:rPr>
          <w:i/>
          <w:color w:val="000000"/>
        </w:rPr>
        <w:t>&gt;&gt;</w:t>
      </w:r>
      <w:r w:rsidR="001D306E" w:rsidRPr="007A6AB9">
        <w:rPr>
          <w:i/>
          <w:color w:val="000000"/>
        </w:rPr>
        <w:t xml:space="preserve">  </w:t>
      </w:r>
      <w:r w:rsidR="0013126C" w:rsidRPr="007A6AB9">
        <w:rPr>
          <w:color w:val="000000"/>
        </w:rPr>
        <w:fldChar w:fldCharType="begin">
          <w:ffData>
            <w:name w:val="Text140"/>
            <w:enabled/>
            <w:calcOnExit w:val="0"/>
            <w:textInput/>
          </w:ffData>
        </w:fldChar>
      </w:r>
      <w:bookmarkStart w:id="443" w:name="Text140"/>
      <w:r w:rsidR="001D306E" w:rsidRPr="007A6AB9">
        <w:rPr>
          <w:color w:val="000000"/>
        </w:rPr>
        <w:instrText xml:space="preserve"> FORMTEXT </w:instrText>
      </w:r>
      <w:r w:rsidR="0013126C" w:rsidRPr="007A6AB9">
        <w:rPr>
          <w:color w:val="000000"/>
        </w:rPr>
      </w:r>
      <w:r w:rsidR="0013126C" w:rsidRPr="007A6AB9">
        <w:rPr>
          <w:color w:val="000000"/>
        </w:rPr>
        <w:fldChar w:fldCharType="separate"/>
      </w:r>
      <w:r w:rsidR="001D306E" w:rsidRPr="001D306E">
        <w:rPr>
          <w:noProof/>
        </w:rPr>
        <w:t> </w:t>
      </w:r>
      <w:r w:rsidR="001D306E" w:rsidRPr="001D306E">
        <w:rPr>
          <w:noProof/>
        </w:rPr>
        <w:t> </w:t>
      </w:r>
      <w:r w:rsidR="001D306E" w:rsidRPr="001D306E">
        <w:rPr>
          <w:noProof/>
        </w:rPr>
        <w:t> </w:t>
      </w:r>
      <w:r w:rsidR="001D306E" w:rsidRPr="001D306E">
        <w:rPr>
          <w:noProof/>
        </w:rPr>
        <w:t> </w:t>
      </w:r>
      <w:r w:rsidR="001D306E" w:rsidRPr="001D306E">
        <w:rPr>
          <w:noProof/>
        </w:rPr>
        <w:t> </w:t>
      </w:r>
      <w:r w:rsidR="0013126C" w:rsidRPr="007A6AB9">
        <w:rPr>
          <w:color w:val="000000"/>
        </w:rPr>
        <w:fldChar w:fldCharType="end"/>
      </w:r>
      <w:bookmarkEnd w:id="443"/>
    </w:p>
    <w:p w14:paraId="28285529" w14:textId="77777777" w:rsidR="00621DF5" w:rsidRPr="00BE1812" w:rsidRDefault="00621DF5" w:rsidP="00621DF5"/>
    <w:p w14:paraId="2E57C5A9" w14:textId="77777777" w:rsidR="00A85001" w:rsidRPr="00621DF5" w:rsidRDefault="009E4163" w:rsidP="0067123D">
      <w:pPr>
        <w:pStyle w:val="Heading2"/>
      </w:pPr>
      <w:bookmarkStart w:id="444" w:name="_Toc333582308"/>
      <w:bookmarkStart w:id="445" w:name="_Toc84578007"/>
      <w:r>
        <w:t>Lender Modifications</w:t>
      </w:r>
      <w:bookmarkEnd w:id="444"/>
      <w:bookmarkEnd w:id="445"/>
    </w:p>
    <w:p w14:paraId="7846ADF9" w14:textId="0ADA9AAB" w:rsidR="00A85001" w:rsidRPr="001D306E" w:rsidRDefault="00A00674" w:rsidP="00621DF5">
      <w:pPr>
        <w:rPr>
          <w:i/>
        </w:rPr>
      </w:pPr>
      <w:r w:rsidRPr="001D306E">
        <w:rPr>
          <w:i/>
        </w:rPr>
        <w:t>&lt;&lt;</w:t>
      </w:r>
      <w:r w:rsidR="001D6EC4" w:rsidRPr="001D306E">
        <w:rPr>
          <w:i/>
        </w:rPr>
        <w:t>Provide a b</w:t>
      </w:r>
      <w:r w:rsidRPr="001D306E">
        <w:rPr>
          <w:i/>
        </w:rPr>
        <w:t>rief summary of modifications made by underwriter.  If none, state none.  Example:  “</w:t>
      </w:r>
      <w:r w:rsidR="00A85001" w:rsidRPr="001D306E">
        <w:rPr>
          <w:i/>
        </w:rPr>
        <w:t xml:space="preserve">The PCNA’s analysis of reserve requirements for major movable equipment included </w:t>
      </w:r>
      <w:r w:rsidR="00A85001" w:rsidRPr="001D306E">
        <w:rPr>
          <w:i/>
        </w:rPr>
        <w:lastRenderedPageBreak/>
        <w:t>replacement of the facility’s bus/van.  The underwriter has deleted this item as it is not eligible for reimbursement from the replacement reserve account.</w:t>
      </w:r>
      <w:r w:rsidRPr="001D306E">
        <w:rPr>
          <w:i/>
        </w:rPr>
        <w:t>”</w:t>
      </w:r>
      <w:ins w:id="446" w:author="Yeow, Emmanuel" w:date="2022-04-18T10:22:00Z">
        <w:r w:rsidR="00CB4689" w:rsidRPr="00CB4689">
          <w:rPr>
            <w:i/>
          </w:rPr>
          <w:t xml:space="preserve"> </w:t>
        </w:r>
        <w:r w:rsidR="00CB4689">
          <w:rPr>
            <w:i/>
          </w:rPr>
          <w:t xml:space="preserve"> </w:t>
        </w:r>
        <w:r w:rsidR="00CB4689" w:rsidRPr="00CB4689">
          <w:rPr>
            <w:i/>
          </w:rPr>
          <w:t>Note: the lender or borrower cannot make any modifications to the energy conservation retrofits associated with the Green MIP reduction program.</w:t>
        </w:r>
      </w:ins>
      <w:r w:rsidRPr="001D306E">
        <w:rPr>
          <w:i/>
        </w:rPr>
        <w:t>&gt;&gt;</w:t>
      </w:r>
      <w:r w:rsidR="00165CF1">
        <w:rPr>
          <w:i/>
        </w:rPr>
        <w:t xml:space="preserve">  </w:t>
      </w:r>
      <w:r w:rsidR="0013126C" w:rsidRPr="001D306E">
        <w:rPr>
          <w:color w:val="000000"/>
        </w:rPr>
        <w:fldChar w:fldCharType="begin">
          <w:ffData>
            <w:name w:val="Text140"/>
            <w:enabled/>
            <w:calcOnExit w:val="0"/>
            <w:textInput/>
          </w:ffData>
        </w:fldChar>
      </w:r>
      <w:r w:rsidR="00165CF1" w:rsidRPr="001D306E">
        <w:rPr>
          <w:color w:val="000000"/>
        </w:rPr>
        <w:instrText xml:space="preserve"> FORMTEXT </w:instrText>
      </w:r>
      <w:r w:rsidR="0013126C" w:rsidRPr="001D306E">
        <w:rPr>
          <w:color w:val="000000"/>
        </w:rPr>
      </w:r>
      <w:r w:rsidR="0013126C" w:rsidRPr="001D306E">
        <w:rPr>
          <w:color w:val="000000"/>
        </w:rPr>
        <w:fldChar w:fldCharType="separate"/>
      </w:r>
      <w:r w:rsidR="00165CF1" w:rsidRPr="001D306E">
        <w:rPr>
          <w:noProof/>
          <w:color w:val="000000"/>
        </w:rPr>
        <w:t> </w:t>
      </w:r>
      <w:r w:rsidR="00165CF1" w:rsidRPr="001D306E">
        <w:rPr>
          <w:noProof/>
          <w:color w:val="000000"/>
        </w:rPr>
        <w:t> </w:t>
      </w:r>
      <w:r w:rsidR="00165CF1" w:rsidRPr="001D306E">
        <w:rPr>
          <w:noProof/>
          <w:color w:val="000000"/>
        </w:rPr>
        <w:t> </w:t>
      </w:r>
      <w:r w:rsidR="00165CF1" w:rsidRPr="001D306E">
        <w:rPr>
          <w:noProof/>
          <w:color w:val="000000"/>
        </w:rPr>
        <w:t> </w:t>
      </w:r>
      <w:r w:rsidR="00165CF1" w:rsidRPr="001D306E">
        <w:rPr>
          <w:noProof/>
          <w:color w:val="000000"/>
        </w:rPr>
        <w:t> </w:t>
      </w:r>
      <w:r w:rsidR="0013126C" w:rsidRPr="001D306E">
        <w:rPr>
          <w:color w:val="000000"/>
        </w:rPr>
        <w:fldChar w:fldCharType="end"/>
      </w:r>
    </w:p>
    <w:p w14:paraId="4A8D1188" w14:textId="77777777" w:rsidR="00621DF5" w:rsidRPr="001D306E" w:rsidRDefault="00621DF5" w:rsidP="00621DF5"/>
    <w:p w14:paraId="20E673C9" w14:textId="77777777" w:rsidR="00895845" w:rsidRPr="00822F67" w:rsidRDefault="00895845" w:rsidP="0067123D">
      <w:pPr>
        <w:pStyle w:val="Heading2"/>
      </w:pPr>
      <w:bookmarkStart w:id="447" w:name="_Toc131984139"/>
      <w:bookmarkStart w:id="448" w:name="_Toc199657787"/>
      <w:bookmarkStart w:id="449" w:name="_Toc260046850"/>
      <w:bookmarkStart w:id="450" w:name="_Toc333582309"/>
      <w:bookmarkStart w:id="451" w:name="_Toc84578008"/>
      <w:r w:rsidRPr="00822F67">
        <w:t>F</w:t>
      </w:r>
      <w:r w:rsidR="00165CF1">
        <w:t>ire/</w:t>
      </w:r>
      <w:r w:rsidR="00822F67">
        <w:t>Building Codes and HUD Standards</w:t>
      </w:r>
      <w:bookmarkEnd w:id="447"/>
      <w:bookmarkEnd w:id="448"/>
      <w:bookmarkEnd w:id="449"/>
      <w:bookmarkEnd w:id="450"/>
      <w:bookmarkEnd w:id="451"/>
    </w:p>
    <w:p w14:paraId="43F4B6A4" w14:textId="6DEC9D33" w:rsidR="00895845" w:rsidRPr="00165CF1" w:rsidRDefault="00A00674" w:rsidP="00822F67">
      <w:pPr>
        <w:rPr>
          <w:i/>
        </w:rPr>
      </w:pPr>
      <w:r w:rsidRPr="00165CF1">
        <w:rPr>
          <w:i/>
        </w:rPr>
        <w:t>&lt;&lt;Provide narrative description regarding needs assessor’s finding</w:t>
      </w:r>
      <w:r w:rsidR="009B3B3C">
        <w:rPr>
          <w:i/>
        </w:rPr>
        <w:t>.</w:t>
      </w:r>
      <w:r w:rsidRPr="00165CF1">
        <w:rPr>
          <w:i/>
        </w:rPr>
        <w:t xml:space="preserve">&gt;&gt; </w:t>
      </w:r>
      <w:r w:rsidR="00165CF1">
        <w:rPr>
          <w:i/>
        </w:rPr>
        <w:t xml:space="preserve"> </w:t>
      </w:r>
      <w:r w:rsidR="0013126C" w:rsidRPr="001D306E">
        <w:rPr>
          <w:color w:val="000000"/>
        </w:rPr>
        <w:fldChar w:fldCharType="begin">
          <w:ffData>
            <w:name w:val="Text140"/>
            <w:enabled/>
            <w:calcOnExit w:val="0"/>
            <w:textInput/>
          </w:ffData>
        </w:fldChar>
      </w:r>
      <w:r w:rsidR="00165CF1" w:rsidRPr="001D306E">
        <w:rPr>
          <w:color w:val="000000"/>
        </w:rPr>
        <w:instrText xml:space="preserve"> FORMTEXT </w:instrText>
      </w:r>
      <w:r w:rsidR="0013126C" w:rsidRPr="001D306E">
        <w:rPr>
          <w:color w:val="000000"/>
        </w:rPr>
      </w:r>
      <w:r w:rsidR="0013126C" w:rsidRPr="001D306E">
        <w:rPr>
          <w:color w:val="000000"/>
        </w:rPr>
        <w:fldChar w:fldCharType="separate"/>
      </w:r>
      <w:r w:rsidR="00165CF1" w:rsidRPr="001D306E">
        <w:rPr>
          <w:noProof/>
          <w:color w:val="000000"/>
        </w:rPr>
        <w:t> </w:t>
      </w:r>
      <w:r w:rsidR="00165CF1" w:rsidRPr="001D306E">
        <w:rPr>
          <w:noProof/>
          <w:color w:val="000000"/>
        </w:rPr>
        <w:t> </w:t>
      </w:r>
      <w:r w:rsidR="00165CF1" w:rsidRPr="001D306E">
        <w:rPr>
          <w:noProof/>
          <w:color w:val="000000"/>
        </w:rPr>
        <w:t> </w:t>
      </w:r>
      <w:r w:rsidR="00165CF1" w:rsidRPr="001D306E">
        <w:rPr>
          <w:noProof/>
          <w:color w:val="000000"/>
        </w:rPr>
        <w:t> </w:t>
      </w:r>
      <w:r w:rsidR="00165CF1" w:rsidRPr="001D306E">
        <w:rPr>
          <w:noProof/>
          <w:color w:val="000000"/>
        </w:rPr>
        <w:t> </w:t>
      </w:r>
      <w:r w:rsidR="0013126C" w:rsidRPr="001D306E">
        <w:rPr>
          <w:color w:val="000000"/>
        </w:rPr>
        <w:fldChar w:fldCharType="end"/>
      </w:r>
    </w:p>
    <w:p w14:paraId="1E0F9C81" w14:textId="77777777" w:rsidR="00822F67" w:rsidRPr="00822F67" w:rsidRDefault="00822F67" w:rsidP="00822F67"/>
    <w:p w14:paraId="57F3BC0E" w14:textId="5EA9AEDF" w:rsidR="00895845" w:rsidRDefault="009E247A" w:rsidP="0067123D">
      <w:pPr>
        <w:pStyle w:val="Heading2"/>
      </w:pPr>
      <w:bookmarkStart w:id="452" w:name="_Toc260046851"/>
      <w:bookmarkStart w:id="453" w:name="_Toc333582310"/>
      <w:bookmarkStart w:id="454" w:name="_Toc84578009"/>
      <w:del w:id="455" w:author="Sands, Becky" w:date="2021-10-07T14:58:00Z">
        <w:r w:rsidRPr="00822F67">
          <w:delText>H</w:delText>
        </w:r>
        <w:r w:rsidR="00822F67">
          <w:delText xml:space="preserve">andicapped </w:delText>
        </w:r>
      </w:del>
      <w:r w:rsidR="00822F67" w:rsidRPr="0067123D">
        <w:t>Accessibility</w:t>
      </w:r>
      <w:bookmarkEnd w:id="452"/>
      <w:bookmarkEnd w:id="453"/>
      <w:ins w:id="456" w:author="Sands, Becky" w:date="2021-10-07T14:58:00Z">
        <w:r w:rsidR="001911ED">
          <w:t xml:space="preserve"> for Persons </w:t>
        </w:r>
        <w:proofErr w:type="gramStart"/>
        <w:r w:rsidR="001911ED">
          <w:t>With</w:t>
        </w:r>
        <w:proofErr w:type="gramEnd"/>
        <w:r w:rsidR="001911ED">
          <w:t xml:space="preserve"> a Disability</w:t>
        </w:r>
      </w:ins>
      <w:bookmarkEnd w:id="454"/>
    </w:p>
    <w:p w14:paraId="0D1BC3B0" w14:textId="2E7B3938" w:rsidR="00EB6A82" w:rsidRPr="00EB6A82" w:rsidRDefault="00EB6A82" w:rsidP="00EB6A82">
      <w:pPr>
        <w:pBdr>
          <w:top w:val="single" w:sz="4" w:space="1" w:color="auto"/>
          <w:left w:val="single" w:sz="4" w:space="4" w:color="auto"/>
          <w:bottom w:val="single" w:sz="4" w:space="1" w:color="auto"/>
          <w:right w:val="single" w:sz="4" w:space="4" w:color="auto"/>
        </w:pBdr>
      </w:pPr>
      <w:r w:rsidRPr="00230136">
        <w:rPr>
          <w:b/>
          <w:i/>
          <w:color w:val="000000"/>
        </w:rPr>
        <w:t>Program Guidance:</w:t>
      </w:r>
      <w:r w:rsidRPr="00230136">
        <w:rPr>
          <w:i/>
          <w:color w:val="000000"/>
        </w:rPr>
        <w:t xml:space="preserve">  Project Capital Needs Assessment (PCNA) Statement of Work and Accessibility Matrix for Section 232, located at HUD.gov. </w:t>
      </w:r>
    </w:p>
    <w:p w14:paraId="5008BD34" w14:textId="77777777" w:rsidR="00EB6A82" w:rsidRDefault="00EB6A82" w:rsidP="00822F67">
      <w:pPr>
        <w:rPr>
          <w:i/>
        </w:rPr>
      </w:pPr>
    </w:p>
    <w:p w14:paraId="6E8EFAEB" w14:textId="52BEA9C4" w:rsidR="00927C9B" w:rsidRPr="00EB6A82" w:rsidRDefault="00A00674" w:rsidP="00EB6A82">
      <w:pPr>
        <w:rPr>
          <w:i/>
        </w:rPr>
      </w:pPr>
      <w:r w:rsidRPr="00165CF1">
        <w:rPr>
          <w:i/>
        </w:rPr>
        <w:t>&lt;&lt;</w:t>
      </w:r>
      <w:r w:rsidR="001D6EC4" w:rsidRPr="00165CF1">
        <w:rPr>
          <w:i/>
        </w:rPr>
        <w:t xml:space="preserve">Provide a brief </w:t>
      </w:r>
      <w:r w:rsidRPr="00165CF1">
        <w:rPr>
          <w:i/>
        </w:rPr>
        <w:t>summary of modifications made by underwriter.  If none, state none.  Example:  “</w:t>
      </w:r>
      <w:r w:rsidR="00895845" w:rsidRPr="00165CF1">
        <w:rPr>
          <w:i/>
        </w:rPr>
        <w:t xml:space="preserve">Per the </w:t>
      </w:r>
      <w:r w:rsidRPr="00165CF1">
        <w:rPr>
          <w:i/>
        </w:rPr>
        <w:t>needs assessor</w:t>
      </w:r>
      <w:r w:rsidR="00895845" w:rsidRPr="00165CF1">
        <w:rPr>
          <w:i/>
        </w:rPr>
        <w:t xml:space="preserve">, </w:t>
      </w:r>
      <w:r w:rsidRPr="00165CF1">
        <w:rPr>
          <w:i/>
        </w:rPr>
        <w:t xml:space="preserve">the facility </w:t>
      </w:r>
      <w:r w:rsidR="00895845" w:rsidRPr="00165CF1">
        <w:rPr>
          <w:i/>
        </w:rPr>
        <w:t xml:space="preserve">is in substantial compliance with the Fair Housing Accessibility Guidelines.  </w:t>
      </w:r>
      <w:r w:rsidR="003826B4" w:rsidRPr="00165CF1">
        <w:rPr>
          <w:i/>
        </w:rPr>
        <w:t xml:space="preserve">The </w:t>
      </w:r>
      <w:r w:rsidRPr="00165CF1">
        <w:rPr>
          <w:i/>
        </w:rPr>
        <w:t>needs assessor</w:t>
      </w:r>
      <w:r w:rsidR="00895845" w:rsidRPr="00165CF1">
        <w:rPr>
          <w:i/>
        </w:rPr>
        <w:t xml:space="preserve"> calls for installation of </w:t>
      </w:r>
      <w:r w:rsidR="003826B4" w:rsidRPr="00165CF1">
        <w:rPr>
          <w:i/>
        </w:rPr>
        <w:t>enunciator</w:t>
      </w:r>
      <w:r w:rsidR="00895845" w:rsidRPr="00165CF1">
        <w:rPr>
          <w:i/>
        </w:rPr>
        <w:t>/strobe light smoke detectors in one unit in each building under Section 504</w:t>
      </w:r>
      <w:r w:rsidR="00BD49F4" w:rsidRPr="00165CF1">
        <w:rPr>
          <w:i/>
        </w:rPr>
        <w:t>…</w:t>
      </w:r>
      <w:r w:rsidR="00822F67" w:rsidRPr="00165CF1">
        <w:rPr>
          <w:i/>
        </w:rPr>
        <w:t xml:space="preserve"> </w:t>
      </w:r>
      <w:r w:rsidR="00FA61F9" w:rsidRPr="00165CF1">
        <w:rPr>
          <w:i/>
        </w:rPr>
        <w:t>&gt;&gt;</w:t>
      </w:r>
    </w:p>
    <w:p w14:paraId="1192AA4B" w14:textId="7510C979" w:rsidR="00895845" w:rsidRPr="00822F67" w:rsidRDefault="00895845" w:rsidP="0067123D">
      <w:pPr>
        <w:pStyle w:val="Heading2"/>
      </w:pPr>
      <w:bookmarkStart w:id="457" w:name="_Toc64333426"/>
      <w:bookmarkStart w:id="458" w:name="_Toc95796183"/>
      <w:bookmarkStart w:id="459" w:name="_Toc131984142"/>
      <w:bookmarkStart w:id="460" w:name="_Toc199657789"/>
      <w:bookmarkStart w:id="461" w:name="_Toc260046852"/>
      <w:bookmarkStart w:id="462" w:name="_Toc333582311"/>
      <w:bookmarkStart w:id="463" w:name="_Toc84578010"/>
      <w:r w:rsidRPr="00822F67">
        <w:t>S</w:t>
      </w:r>
      <w:r w:rsidR="00822F67">
        <w:t>eismic Evaluation</w:t>
      </w:r>
      <w:bookmarkEnd w:id="457"/>
      <w:bookmarkEnd w:id="458"/>
      <w:bookmarkEnd w:id="459"/>
      <w:bookmarkEnd w:id="460"/>
      <w:bookmarkEnd w:id="461"/>
      <w:bookmarkEnd w:id="462"/>
      <w:bookmarkEnd w:id="463"/>
    </w:p>
    <w:p w14:paraId="429BADA0" w14:textId="77777777" w:rsidR="00895845" w:rsidRPr="00AB4A22" w:rsidRDefault="001D6EC4" w:rsidP="00822F67">
      <w:pPr>
        <w:rPr>
          <w:i/>
        </w:rPr>
      </w:pPr>
      <w:r w:rsidRPr="00AB4A22">
        <w:rPr>
          <w:i/>
        </w:rPr>
        <w:t xml:space="preserve">&lt;&lt; Provide narrative discussion.  Example:  “The facility </w:t>
      </w:r>
      <w:r w:rsidR="00895845" w:rsidRPr="00AB4A22">
        <w:rPr>
          <w:i/>
        </w:rPr>
        <w:t xml:space="preserve">is located within seismic zone 2B, an area of limited potential for earthquake ground shaking.  </w:t>
      </w:r>
      <w:r w:rsidR="00CB648A" w:rsidRPr="00AB4A22">
        <w:rPr>
          <w:i/>
        </w:rPr>
        <w:t>N</w:t>
      </w:r>
      <w:r w:rsidR="00895845" w:rsidRPr="00AB4A22">
        <w:rPr>
          <w:i/>
        </w:rPr>
        <w:t>o additional evaluation is required regarding seismic activity</w:t>
      </w:r>
      <w:r w:rsidR="00CB648A" w:rsidRPr="00AB4A22">
        <w:rPr>
          <w:i/>
        </w:rPr>
        <w:t>.”&gt;&gt;</w:t>
      </w:r>
      <w:r w:rsidR="00AB4A22" w:rsidRPr="00AB4A22">
        <w:rPr>
          <w:i/>
        </w:rPr>
        <w:t xml:space="preserve">  </w:t>
      </w:r>
      <w:r w:rsidR="0013126C" w:rsidRPr="00AB4A22">
        <w:fldChar w:fldCharType="begin">
          <w:ffData>
            <w:name w:val="Text141"/>
            <w:enabled/>
            <w:calcOnExit w:val="0"/>
            <w:textInput/>
          </w:ffData>
        </w:fldChar>
      </w:r>
      <w:bookmarkStart w:id="464" w:name="Text141"/>
      <w:r w:rsidR="00AB4A22" w:rsidRPr="00AB4A22">
        <w:instrText xml:space="preserve"> FORMTEXT </w:instrText>
      </w:r>
      <w:r w:rsidR="0013126C" w:rsidRPr="00AB4A22">
        <w:fldChar w:fldCharType="separate"/>
      </w:r>
      <w:r w:rsidR="00AB4A22" w:rsidRPr="00AB4A22">
        <w:rPr>
          <w:noProof/>
        </w:rPr>
        <w:t> </w:t>
      </w:r>
      <w:r w:rsidR="00AB4A22" w:rsidRPr="00AB4A22">
        <w:rPr>
          <w:noProof/>
        </w:rPr>
        <w:t> </w:t>
      </w:r>
      <w:r w:rsidR="00AB4A22" w:rsidRPr="00AB4A22">
        <w:rPr>
          <w:noProof/>
        </w:rPr>
        <w:t> </w:t>
      </w:r>
      <w:r w:rsidR="00AB4A22" w:rsidRPr="00AB4A22">
        <w:rPr>
          <w:noProof/>
        </w:rPr>
        <w:t> </w:t>
      </w:r>
      <w:r w:rsidR="00AB4A22" w:rsidRPr="00AB4A22">
        <w:rPr>
          <w:noProof/>
        </w:rPr>
        <w:t> </w:t>
      </w:r>
      <w:r w:rsidR="0013126C" w:rsidRPr="00AB4A22">
        <w:fldChar w:fldCharType="end"/>
      </w:r>
      <w:bookmarkEnd w:id="464"/>
    </w:p>
    <w:p w14:paraId="6960BDAC" w14:textId="77777777" w:rsidR="00822F67" w:rsidRDefault="00822F67" w:rsidP="00822F67">
      <w:pPr>
        <w:rPr>
          <w:ins w:id="465" w:author="Yeow, Emmanuel" w:date="2022-04-18T10:23:00Z"/>
        </w:rPr>
      </w:pPr>
    </w:p>
    <w:p w14:paraId="59D5ACBE" w14:textId="77777777" w:rsidR="009E4DEE" w:rsidRPr="0000138B" w:rsidRDefault="009E4DEE" w:rsidP="009E4DEE">
      <w:pPr>
        <w:pStyle w:val="Heading2"/>
        <w:rPr>
          <w:ins w:id="466" w:author="Yeow, Emmanuel" w:date="2022-04-18T10:23:00Z"/>
          <w:color w:val="FF0000"/>
        </w:rPr>
      </w:pPr>
      <w:bookmarkStart w:id="467" w:name="_Hlk95991832"/>
      <w:bookmarkStart w:id="468" w:name="_Hlk97092363"/>
      <w:ins w:id="469" w:author="Yeow, Emmanuel" w:date="2022-04-18T10:23:00Z">
        <w:r w:rsidRPr="0000138B">
          <w:rPr>
            <w:color w:val="FF0000"/>
          </w:rPr>
          <w:t>Green MIP Summary</w:t>
        </w:r>
      </w:ins>
    </w:p>
    <w:p w14:paraId="7550E124" w14:textId="77777777" w:rsidR="009E4DEE" w:rsidRDefault="009E4DEE" w:rsidP="009E4DEE">
      <w:pPr>
        <w:rPr>
          <w:ins w:id="470" w:author="Yeow, Emmanuel" w:date="2022-04-18T10:23:00Z"/>
          <w:color w:val="000000"/>
        </w:rPr>
      </w:pPr>
      <w:bookmarkStart w:id="471" w:name="_Hlk100228981"/>
      <w:bookmarkStart w:id="472" w:name="_Hlk100228453"/>
      <w:ins w:id="473" w:author="Yeow, Emmanuel" w:date="2022-04-18T10:23:00Z">
        <w:r w:rsidRPr="0000138B">
          <w:rPr>
            <w:i/>
            <w:color w:val="FF0000"/>
          </w:rPr>
          <w:t>&lt;&lt;Provide narrative d</w:t>
        </w:r>
        <w:r>
          <w:rPr>
            <w:i/>
            <w:color w:val="FF0000"/>
          </w:rPr>
          <w:t>iscussion. Include the n</w:t>
        </w:r>
        <w:r w:rsidRPr="0000138B">
          <w:rPr>
            <w:i/>
            <w:color w:val="FF0000"/>
          </w:rPr>
          <w:t>ame of</w:t>
        </w:r>
        <w:r>
          <w:rPr>
            <w:i/>
            <w:color w:val="FF0000"/>
          </w:rPr>
          <w:t xml:space="preserve"> the</w:t>
        </w:r>
        <w:r w:rsidRPr="0000138B">
          <w:rPr>
            <w:i/>
            <w:color w:val="FF0000"/>
          </w:rPr>
          <w:t xml:space="preserve"> </w:t>
        </w:r>
        <w:r>
          <w:rPr>
            <w:i/>
            <w:color w:val="FF0000"/>
          </w:rPr>
          <w:t xml:space="preserve">Standard Keeper </w:t>
        </w:r>
        <w:proofErr w:type="gramStart"/>
        <w:r>
          <w:rPr>
            <w:i/>
            <w:color w:val="FF0000"/>
          </w:rPr>
          <w:t>and also</w:t>
        </w:r>
        <w:proofErr w:type="gramEnd"/>
        <w:r>
          <w:rPr>
            <w:i/>
            <w:color w:val="FF0000"/>
          </w:rPr>
          <w:t xml:space="preserve"> the name of the</w:t>
        </w:r>
        <w:r w:rsidRPr="0000138B">
          <w:rPr>
            <w:i/>
            <w:color w:val="FF0000"/>
          </w:rPr>
          <w:t xml:space="preserve"> green building certification</w:t>
        </w:r>
        <w:r>
          <w:rPr>
            <w:i/>
            <w:color w:val="FF0000"/>
          </w:rPr>
          <w:t xml:space="preserve"> and level that will be provided (e.g., LEED, Silver, Gold, etc.). </w:t>
        </w:r>
        <w:r w:rsidRPr="0000138B">
          <w:rPr>
            <w:i/>
            <w:color w:val="FF0000"/>
          </w:rPr>
          <w:t xml:space="preserve"> Include </w:t>
        </w:r>
        <w:r>
          <w:rPr>
            <w:i/>
            <w:color w:val="FF0000"/>
          </w:rPr>
          <w:t xml:space="preserve">the current </w:t>
        </w:r>
        <w:r w:rsidRPr="0000138B">
          <w:rPr>
            <w:i/>
            <w:color w:val="FF0000"/>
          </w:rPr>
          <w:t xml:space="preserve">Energy Star </w:t>
        </w:r>
        <w:r>
          <w:rPr>
            <w:i/>
            <w:color w:val="FF0000"/>
          </w:rPr>
          <w:t>Score and provide the current baseline Energy Use Intensity (</w:t>
        </w:r>
        <w:proofErr w:type="spellStart"/>
        <w:r>
          <w:rPr>
            <w:i/>
            <w:color w:val="FF0000"/>
          </w:rPr>
          <w:t>kBtu</w:t>
        </w:r>
        <w:proofErr w:type="spellEnd"/>
        <w:r>
          <w:rPr>
            <w:i/>
            <w:color w:val="FF0000"/>
          </w:rPr>
          <w:t>/ft</w:t>
        </w:r>
        <w:r w:rsidRPr="0084085A">
          <w:rPr>
            <w:i/>
            <w:color w:val="FF0000"/>
            <w:vertAlign w:val="superscript"/>
          </w:rPr>
          <w:t>2</w:t>
        </w:r>
        <w:r>
          <w:rPr>
            <w:i/>
            <w:color w:val="FF0000"/>
          </w:rPr>
          <w:t xml:space="preserve">) </w:t>
        </w:r>
        <w:r w:rsidRPr="0000138B">
          <w:rPr>
            <w:i/>
            <w:color w:val="FF0000"/>
          </w:rPr>
          <w:t xml:space="preserve">as analyzed in the </w:t>
        </w:r>
        <w:r>
          <w:rPr>
            <w:i/>
            <w:color w:val="FF0000"/>
          </w:rPr>
          <w:t xml:space="preserve">Statement of </w:t>
        </w:r>
        <w:r w:rsidRPr="0000138B">
          <w:rPr>
            <w:i/>
            <w:color w:val="FF0000"/>
          </w:rPr>
          <w:t>E</w:t>
        </w:r>
        <w:r>
          <w:rPr>
            <w:i/>
            <w:color w:val="FF0000"/>
          </w:rPr>
          <w:t xml:space="preserve">nergy </w:t>
        </w:r>
        <w:r w:rsidRPr="0000138B">
          <w:rPr>
            <w:i/>
            <w:color w:val="FF0000"/>
          </w:rPr>
          <w:t>P</w:t>
        </w:r>
        <w:r>
          <w:rPr>
            <w:i/>
            <w:color w:val="FF0000"/>
          </w:rPr>
          <w:t xml:space="preserve">erformance (SEP), </w:t>
        </w:r>
        <w:r w:rsidRPr="0000138B">
          <w:rPr>
            <w:i/>
            <w:color w:val="FF0000"/>
          </w:rPr>
          <w:t>or</w:t>
        </w:r>
        <w:r>
          <w:rPr>
            <w:i/>
            <w:color w:val="FF0000"/>
          </w:rPr>
          <w:t>, if an addition is contemplated, provide the design (proposed) Energy Use Intensity (</w:t>
        </w:r>
        <w:proofErr w:type="spellStart"/>
        <w:r>
          <w:rPr>
            <w:i/>
            <w:color w:val="FF0000"/>
          </w:rPr>
          <w:t>kBtu</w:t>
        </w:r>
        <w:proofErr w:type="spellEnd"/>
        <w:r>
          <w:rPr>
            <w:i/>
            <w:color w:val="FF0000"/>
          </w:rPr>
          <w:t>/ft</w:t>
        </w:r>
        <w:r w:rsidRPr="007F367B">
          <w:rPr>
            <w:i/>
            <w:color w:val="FF0000"/>
            <w:vertAlign w:val="superscript"/>
          </w:rPr>
          <w:t>2</w:t>
        </w:r>
        <w:r>
          <w:rPr>
            <w:i/>
            <w:color w:val="FF0000"/>
          </w:rPr>
          <w:t>) results and prospective Energy Score Rating as analyzed in the Statement of Energy Design Intent</w:t>
        </w:r>
        <w:r w:rsidRPr="0000138B">
          <w:rPr>
            <w:i/>
            <w:color w:val="FF0000"/>
          </w:rPr>
          <w:t xml:space="preserve"> </w:t>
        </w:r>
        <w:r>
          <w:rPr>
            <w:i/>
            <w:color w:val="FF0000"/>
          </w:rPr>
          <w:t>(</w:t>
        </w:r>
        <w:r w:rsidRPr="0000138B">
          <w:rPr>
            <w:i/>
            <w:color w:val="FF0000"/>
          </w:rPr>
          <w:t>SEDI</w:t>
        </w:r>
        <w:r>
          <w:rPr>
            <w:i/>
            <w:color w:val="FF0000"/>
          </w:rPr>
          <w:t xml:space="preserve">) Report. </w:t>
        </w:r>
        <w:r>
          <w:rPr>
            <w:i/>
            <w:iCs/>
            <w:color w:val="FF0000"/>
          </w:rPr>
          <w:t>C</w:t>
        </w:r>
        <w:r w:rsidRPr="00C547CA">
          <w:rPr>
            <w:i/>
            <w:iCs/>
            <w:color w:val="FF0000"/>
          </w:rPr>
          <w:t>onfirm that the proposed energy and water reduction</w:t>
        </w:r>
        <w:r>
          <w:rPr>
            <w:i/>
            <w:iCs/>
            <w:color w:val="FF0000"/>
          </w:rPr>
          <w:t>s, the green building certification and the required Energy Star Score</w:t>
        </w:r>
        <w:r w:rsidRPr="00C547CA">
          <w:rPr>
            <w:i/>
            <w:iCs/>
            <w:color w:val="FF0000"/>
          </w:rPr>
          <w:t xml:space="preserve"> </w:t>
        </w:r>
        <w:r>
          <w:rPr>
            <w:i/>
            <w:iCs/>
            <w:color w:val="FF0000"/>
          </w:rPr>
          <w:t>will be achieved</w:t>
        </w:r>
        <w:r w:rsidRPr="00C547CA">
          <w:rPr>
            <w:i/>
            <w:iCs/>
            <w:color w:val="FF0000"/>
          </w:rPr>
          <w:t xml:space="preserve"> </w:t>
        </w:r>
        <w:r>
          <w:rPr>
            <w:i/>
            <w:iCs/>
            <w:color w:val="FF0000"/>
          </w:rPr>
          <w:t>per</w:t>
        </w:r>
        <w:r w:rsidRPr="00C547CA">
          <w:rPr>
            <w:i/>
            <w:iCs/>
            <w:color w:val="FF0000"/>
          </w:rPr>
          <w:t xml:space="preserve"> ORCFs </w:t>
        </w:r>
        <w:r>
          <w:rPr>
            <w:i/>
            <w:iCs/>
            <w:color w:val="FF0000"/>
          </w:rPr>
          <w:t>Green MIP P</w:t>
        </w:r>
        <w:r w:rsidRPr="00C547CA">
          <w:rPr>
            <w:i/>
            <w:iCs/>
            <w:color w:val="FF0000"/>
          </w:rPr>
          <w:t xml:space="preserve">rogram </w:t>
        </w:r>
        <w:r>
          <w:rPr>
            <w:i/>
            <w:iCs/>
            <w:color w:val="FF0000"/>
          </w:rPr>
          <w:t>G</w:t>
        </w:r>
        <w:r w:rsidRPr="00C547CA">
          <w:rPr>
            <w:i/>
            <w:iCs/>
            <w:color w:val="FF0000"/>
          </w:rPr>
          <w:t>uidance</w:t>
        </w:r>
        <w:r>
          <w:rPr>
            <w:i/>
            <w:iCs/>
            <w:color w:val="FF0000"/>
          </w:rPr>
          <w:t>.</w:t>
        </w:r>
        <w:r>
          <w:rPr>
            <w:i/>
            <w:color w:val="FF0000"/>
          </w:rPr>
          <w:t xml:space="preserve"> </w:t>
        </w:r>
        <w:r>
          <w:rPr>
            <w:i/>
            <w:iCs/>
          </w:rPr>
          <w:t xml:space="preserve">Energy conservation measures must be designed for the entire project. </w:t>
        </w:r>
        <w:r w:rsidRPr="0000138B">
          <w:rPr>
            <w:i/>
            <w:color w:val="FF0000"/>
          </w:rPr>
          <w:t xml:space="preserve">&gt;&gt;  </w:t>
        </w:r>
        <w:bookmarkStart w:id="474" w:name="_Hlk97053408"/>
        <w:bookmarkEnd w:id="467"/>
        <w:r w:rsidRPr="001D306E">
          <w:rPr>
            <w:color w:val="000000"/>
          </w:rPr>
          <w:fldChar w:fldCharType="begin">
            <w:ffData>
              <w:name w:val="Text140"/>
              <w:enabled/>
              <w:calcOnExit w:val="0"/>
              <w:textInput/>
            </w:ffData>
          </w:fldChar>
        </w:r>
        <w:r w:rsidRPr="001D306E">
          <w:rPr>
            <w:color w:val="000000"/>
          </w:rPr>
          <w:instrText xml:space="preserve"> FORMTEXT </w:instrText>
        </w:r>
        <w:r w:rsidRPr="001D306E">
          <w:rPr>
            <w:color w:val="000000"/>
          </w:rPr>
        </w:r>
        <w:r w:rsidRPr="001D306E">
          <w:rPr>
            <w:color w:val="000000"/>
          </w:rPr>
          <w:fldChar w:fldCharType="separate"/>
        </w:r>
        <w:r w:rsidRPr="001D306E">
          <w:rPr>
            <w:noProof/>
            <w:color w:val="000000"/>
          </w:rPr>
          <w:t> </w:t>
        </w:r>
        <w:r w:rsidRPr="001D306E">
          <w:rPr>
            <w:noProof/>
            <w:color w:val="000000"/>
          </w:rPr>
          <w:t> </w:t>
        </w:r>
        <w:r w:rsidRPr="001D306E">
          <w:rPr>
            <w:noProof/>
            <w:color w:val="000000"/>
          </w:rPr>
          <w:t> </w:t>
        </w:r>
        <w:r w:rsidRPr="001D306E">
          <w:rPr>
            <w:noProof/>
            <w:color w:val="000000"/>
          </w:rPr>
          <w:t> </w:t>
        </w:r>
        <w:r w:rsidRPr="001D306E">
          <w:rPr>
            <w:noProof/>
            <w:color w:val="000000"/>
          </w:rPr>
          <w:t> </w:t>
        </w:r>
        <w:r w:rsidRPr="001D306E">
          <w:rPr>
            <w:color w:val="000000"/>
          </w:rPr>
          <w:fldChar w:fldCharType="end"/>
        </w:r>
        <w:bookmarkEnd w:id="474"/>
      </w:ins>
    </w:p>
    <w:bookmarkEnd w:id="471"/>
    <w:p w14:paraId="3ADA2667" w14:textId="77777777" w:rsidR="009E4DEE" w:rsidRPr="000621A0" w:rsidRDefault="009E4DEE" w:rsidP="009E4DEE">
      <w:pPr>
        <w:rPr>
          <w:ins w:id="475" w:author="Yeow, Emmanuel" w:date="2022-04-18T10:23:00Z"/>
          <w:i/>
        </w:rPr>
      </w:pPr>
    </w:p>
    <w:p w14:paraId="5E000EDD" w14:textId="77777777" w:rsidR="009E4DEE" w:rsidRDefault="009E4DEE" w:rsidP="009E4DEE">
      <w:pPr>
        <w:rPr>
          <w:ins w:id="476" w:author="Yeow, Emmanuel" w:date="2022-04-18T10:23:00Z"/>
          <w:i/>
        </w:rPr>
      </w:pPr>
      <w:ins w:id="477" w:author="Yeow, Emmanuel" w:date="2022-04-18T10:23:00Z">
        <w:r w:rsidRPr="000621A0">
          <w:rPr>
            <w:i/>
          </w:rPr>
          <w:t>If the existing mortgage is FHA insured</w:t>
        </w:r>
        <w:r>
          <w:rPr>
            <w:i/>
          </w:rPr>
          <w:t xml:space="preserve"> with </w:t>
        </w:r>
        <w:r w:rsidRPr="000621A0">
          <w:rPr>
            <w:i/>
          </w:rPr>
          <w:t xml:space="preserve">a green-MIP rate, and its </w:t>
        </w:r>
        <w:r>
          <w:rPr>
            <w:i/>
          </w:rPr>
          <w:t>g</w:t>
        </w:r>
        <w:r w:rsidRPr="000621A0">
          <w:rPr>
            <w:i/>
          </w:rPr>
          <w:t>reen</w:t>
        </w:r>
        <w:r>
          <w:rPr>
            <w:i/>
          </w:rPr>
          <w:t xml:space="preserve"> building </w:t>
        </w:r>
        <w:r w:rsidRPr="000621A0">
          <w:rPr>
            <w:i/>
          </w:rPr>
          <w:t>certification</w:t>
        </w:r>
        <w:r>
          <w:rPr>
            <w:i/>
          </w:rPr>
          <w:t xml:space="preserve"> is</w:t>
        </w:r>
        <w:r w:rsidRPr="000621A0">
          <w:rPr>
            <w:i/>
          </w:rPr>
          <w:t xml:space="preserve"> more than </w:t>
        </w:r>
        <w:r>
          <w:rPr>
            <w:i/>
          </w:rPr>
          <w:t>15</w:t>
        </w:r>
        <w:r w:rsidRPr="000621A0">
          <w:rPr>
            <w:i/>
          </w:rPr>
          <w:t xml:space="preserve"> years old, then</w:t>
        </w:r>
        <w:r>
          <w:rPr>
            <w:i/>
          </w:rPr>
          <w:t xml:space="preserve"> </w:t>
        </w:r>
        <w:r w:rsidRPr="000621A0">
          <w:rPr>
            <w:i/>
          </w:rPr>
          <w:t xml:space="preserve">the project </w:t>
        </w:r>
        <w:r>
          <w:rPr>
            <w:i/>
          </w:rPr>
          <w:t>must</w:t>
        </w:r>
        <w:r w:rsidRPr="000621A0">
          <w:rPr>
            <w:i/>
          </w:rPr>
          <w:t xml:space="preserve"> certify to the next level of retrofits/repairs</w:t>
        </w:r>
        <w:bookmarkEnd w:id="472"/>
        <w:r w:rsidRPr="000621A0">
          <w:rPr>
            <w:i/>
          </w:rPr>
          <w:t>.</w:t>
        </w:r>
        <w:r>
          <w:rPr>
            <w:i/>
          </w:rPr>
          <w:t xml:space="preserve"> </w:t>
        </w:r>
      </w:ins>
    </w:p>
    <w:bookmarkEnd w:id="468"/>
    <w:p w14:paraId="6CCB99BC" w14:textId="77777777" w:rsidR="009E4DEE" w:rsidRPr="00AB4A22" w:rsidRDefault="009E4DEE" w:rsidP="00822F67"/>
    <w:p w14:paraId="3F595490" w14:textId="77777777" w:rsidR="00971A58" w:rsidRDefault="00971A58" w:rsidP="0067123D">
      <w:pPr>
        <w:pStyle w:val="Heading2"/>
      </w:pPr>
      <w:bookmarkStart w:id="478" w:name="_Repairs"/>
      <w:bookmarkStart w:id="479" w:name="_Toc260046853"/>
      <w:bookmarkStart w:id="480" w:name="_Toc333582312"/>
      <w:bookmarkStart w:id="481" w:name="_Toc84578011"/>
      <w:bookmarkEnd w:id="478"/>
      <w:r w:rsidRPr="0067123D">
        <w:t>Repairs</w:t>
      </w:r>
      <w:bookmarkEnd w:id="479"/>
      <w:bookmarkEnd w:id="480"/>
      <w:bookmarkEnd w:id="481"/>
    </w:p>
    <w:p w14:paraId="610DF36C" w14:textId="77777777" w:rsidR="00971A58" w:rsidRPr="00822F67" w:rsidRDefault="009E4163" w:rsidP="0067123D">
      <w:pPr>
        <w:pStyle w:val="Heading3"/>
      </w:pPr>
      <w:bookmarkStart w:id="482" w:name="_Toc333582313"/>
      <w:bookmarkStart w:id="483" w:name="_Toc84578012"/>
      <w:r>
        <w:t>Critical Repairs</w:t>
      </w:r>
      <w:bookmarkEnd w:id="482"/>
      <w:bookmarkEnd w:id="483"/>
    </w:p>
    <w:p w14:paraId="3308BF94" w14:textId="77777777" w:rsidR="00EB6A82" w:rsidRPr="009170FA" w:rsidRDefault="00EB6A82" w:rsidP="00EB6A82">
      <w:pPr>
        <w:rPr>
          <w:i/>
        </w:rPr>
      </w:pPr>
      <w:r w:rsidRPr="009170FA">
        <w:rPr>
          <w:i/>
        </w:rPr>
        <w:t xml:space="preserve">&lt;&lt;Provide a brief summary of the required critical repairs.  If none, state none.  </w:t>
      </w:r>
    </w:p>
    <w:p w14:paraId="71AA6AC0" w14:textId="77777777" w:rsidR="00EB6A82" w:rsidRPr="009170FA" w:rsidRDefault="00EB6A82" w:rsidP="00EB6A82">
      <w:pPr>
        <w:rPr>
          <w:i/>
        </w:rPr>
      </w:pPr>
      <w:r w:rsidRPr="009170FA">
        <w:rPr>
          <w:i/>
        </w:rPr>
        <w:lastRenderedPageBreak/>
        <w:t xml:space="preserve">Example: The needs assessor identified the following non-critical repair items totaling $X: </w:t>
      </w:r>
      <w:r w:rsidRPr="009170FA">
        <w:rPr>
          <w:i/>
        </w:rPr>
        <w:br/>
      </w:r>
    </w:p>
    <w:p w14:paraId="31CE4DB9" w14:textId="0BDAA643" w:rsidR="00EB6A82" w:rsidRPr="009170FA" w:rsidRDefault="00EB6A82" w:rsidP="00EB6A82">
      <w:pPr>
        <w:widowControl w:val="0"/>
        <w:numPr>
          <w:ilvl w:val="0"/>
          <w:numId w:val="3"/>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5288835B" w14:textId="1806D87D" w:rsidR="00EB6A82" w:rsidRPr="009170FA" w:rsidRDefault="00EB6A82" w:rsidP="00EB6A82">
      <w:pPr>
        <w:widowControl w:val="0"/>
        <w:numPr>
          <w:ilvl w:val="0"/>
          <w:numId w:val="3"/>
        </w:numPr>
        <w:rPr>
          <w:i/>
          <w:color w:val="000000"/>
        </w:rPr>
      </w:pPr>
      <w:r>
        <w:rPr>
          <w:i/>
          <w:color w:val="000000"/>
        </w:rPr>
        <w:t xml:space="preserve">Install </w:t>
      </w:r>
      <w:r w:rsidR="00DE15EA" w:rsidRPr="009170FA">
        <w:fldChar w:fldCharType="begin">
          <w:ffData>
            <w:name w:val="Text141"/>
            <w:enabled/>
            <w:calcOnExit w:val="0"/>
            <w:textInput/>
          </w:ffData>
        </w:fldChar>
      </w:r>
      <w:r w:rsidR="00DE15EA" w:rsidRPr="009170FA">
        <w:instrText xml:space="preserve"> FORMTEXT </w:instrText>
      </w:r>
      <w:r w:rsidR="00DE15EA" w:rsidRPr="009170FA">
        <w:fldChar w:fldCharType="separate"/>
      </w:r>
      <w:r w:rsidR="00DE15EA" w:rsidRPr="009170FA">
        <w:rPr>
          <w:noProof/>
        </w:rPr>
        <w:t> </w:t>
      </w:r>
      <w:r w:rsidR="00DE15EA" w:rsidRPr="009170FA">
        <w:rPr>
          <w:noProof/>
        </w:rPr>
        <w:t> </w:t>
      </w:r>
      <w:r w:rsidR="00DE15EA" w:rsidRPr="009170FA">
        <w:rPr>
          <w:noProof/>
        </w:rPr>
        <w:t> </w:t>
      </w:r>
      <w:r w:rsidR="00DE15EA" w:rsidRPr="009170FA">
        <w:rPr>
          <w:noProof/>
        </w:rPr>
        <w:t> </w:t>
      </w:r>
      <w:r w:rsidR="00DE15EA" w:rsidRPr="009170FA">
        <w:rPr>
          <w:noProof/>
        </w:rPr>
        <w:t> </w:t>
      </w:r>
      <w:r w:rsidR="00DE15EA" w:rsidRPr="009170FA">
        <w:fldChar w:fldCharType="end"/>
      </w:r>
      <w:r w:rsidR="00DE15EA">
        <w:t xml:space="preserve"> </w:t>
      </w:r>
      <w:r>
        <w:rPr>
          <w:i/>
          <w:color w:val="000000"/>
        </w:rPr>
        <w:t xml:space="preserve">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165480A4" w14:textId="143E30B7" w:rsidR="00822F67" w:rsidRPr="00AB4A22" w:rsidRDefault="00EB6A82" w:rsidP="00822F67">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42D7C1CF" w14:textId="77777777" w:rsidR="00971A58" w:rsidRPr="00822F67" w:rsidRDefault="009E4163" w:rsidP="0067123D">
      <w:pPr>
        <w:pStyle w:val="Heading3"/>
      </w:pPr>
      <w:bookmarkStart w:id="484" w:name="_Toc333582314"/>
      <w:bookmarkStart w:id="485" w:name="_Toc84578013"/>
      <w:r>
        <w:t>Non-Critical Repairs</w:t>
      </w:r>
      <w:bookmarkEnd w:id="484"/>
      <w:bookmarkEnd w:id="485"/>
    </w:p>
    <w:p w14:paraId="6A147E55" w14:textId="4A39AD01" w:rsidR="00EB6A82" w:rsidRPr="009170FA" w:rsidRDefault="00EB6A82" w:rsidP="00EB6A82">
      <w:pPr>
        <w:rPr>
          <w:i/>
        </w:rPr>
      </w:pPr>
      <w:r w:rsidRPr="009170FA">
        <w:rPr>
          <w:i/>
        </w:rPr>
        <w:t xml:space="preserve">&lt;&lt;Provide a brief summary of the required </w:t>
      </w:r>
      <w:r>
        <w:rPr>
          <w:i/>
        </w:rPr>
        <w:t>non-</w:t>
      </w:r>
      <w:r w:rsidRPr="009170FA">
        <w:rPr>
          <w:i/>
        </w:rPr>
        <w:t xml:space="preserve">critical repairs.  If none, state none.  </w:t>
      </w:r>
    </w:p>
    <w:p w14:paraId="2F3F6F9A" w14:textId="2F272805" w:rsidR="00EB6A82" w:rsidRPr="009170FA" w:rsidRDefault="00EB6A82" w:rsidP="00EB6A82">
      <w:pPr>
        <w:rPr>
          <w:i/>
        </w:rPr>
      </w:pPr>
      <w:r w:rsidRPr="009170FA">
        <w:rPr>
          <w:i/>
        </w:rPr>
        <w:t>Example: The needs assessor identified the following non-critical repair items totaling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rPr>
        <w:t xml:space="preserve">: </w:t>
      </w:r>
      <w:r w:rsidRPr="009170FA">
        <w:rPr>
          <w:i/>
        </w:rPr>
        <w:br/>
      </w:r>
    </w:p>
    <w:p w14:paraId="2FA92FED" w14:textId="77777777" w:rsidR="00EB6A82" w:rsidRPr="009170FA" w:rsidRDefault="00EB6A82" w:rsidP="00EB6A82">
      <w:pPr>
        <w:widowControl w:val="0"/>
        <w:numPr>
          <w:ilvl w:val="0"/>
          <w:numId w:val="108"/>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08A06DCB" w14:textId="7152A606" w:rsidR="00EB6A82" w:rsidRPr="009170FA" w:rsidRDefault="00EB6A82" w:rsidP="00EB6A82">
      <w:pPr>
        <w:widowControl w:val="0"/>
        <w:numPr>
          <w:ilvl w:val="0"/>
          <w:numId w:val="108"/>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14:paraId="0DA0BE4B" w14:textId="77777777" w:rsidR="00EB6A82" w:rsidRPr="00AB4A22" w:rsidRDefault="00EB6A82" w:rsidP="00EB6A82">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42DB3984" w14:textId="77777777" w:rsidR="009A7791" w:rsidRDefault="009A7791" w:rsidP="009A7791">
      <w:pPr>
        <w:rPr>
          <w:ins w:id="486" w:author="Yeow, Emmanuel" w:date="2022-04-18T10:24:00Z"/>
        </w:rPr>
      </w:pPr>
    </w:p>
    <w:p w14:paraId="4C9DB822" w14:textId="77777777" w:rsidR="006D73E5" w:rsidRPr="00AB4078" w:rsidRDefault="006D73E5" w:rsidP="006D73E5">
      <w:pPr>
        <w:pStyle w:val="Heading3"/>
        <w:rPr>
          <w:ins w:id="487" w:author="Yeow, Emmanuel" w:date="2022-04-18T10:24:00Z"/>
          <w:color w:val="FF0000"/>
        </w:rPr>
      </w:pPr>
      <w:bookmarkStart w:id="488" w:name="_Hlk95991750"/>
      <w:ins w:id="489" w:author="Yeow, Emmanuel" w:date="2022-04-18T10:24:00Z">
        <w:r w:rsidRPr="00AB4078">
          <w:rPr>
            <w:color w:val="FF0000"/>
          </w:rPr>
          <w:t>Non-Critical Repairs for Green MIP Pro</w:t>
        </w:r>
        <w:r>
          <w:rPr>
            <w:color w:val="FF0000"/>
          </w:rPr>
          <w:t>jects:</w:t>
        </w:r>
      </w:ins>
    </w:p>
    <w:p w14:paraId="59ADC7DE" w14:textId="77777777" w:rsidR="006D73E5" w:rsidRPr="00AB4078" w:rsidRDefault="006D73E5" w:rsidP="006D73E5">
      <w:pPr>
        <w:rPr>
          <w:ins w:id="490" w:author="Yeow, Emmanuel" w:date="2022-04-18T10:24:00Z"/>
          <w:i/>
          <w:color w:val="FF0000"/>
        </w:rPr>
      </w:pPr>
      <w:ins w:id="491" w:author="Yeow, Emmanuel" w:date="2022-04-18T10:24:00Z">
        <w:r w:rsidRPr="00AB4078">
          <w:rPr>
            <w:i/>
            <w:color w:val="FF0000"/>
          </w:rPr>
          <w:t xml:space="preserve">&lt;&lt;Provide </w:t>
        </w:r>
        <w:proofErr w:type="gramStart"/>
        <w:r w:rsidRPr="00AB4078">
          <w:rPr>
            <w:i/>
            <w:color w:val="FF0000"/>
          </w:rPr>
          <w:t>a brief summary</w:t>
        </w:r>
        <w:proofErr w:type="gramEnd"/>
        <w:r w:rsidRPr="00AB4078">
          <w:rPr>
            <w:i/>
            <w:color w:val="FF0000"/>
          </w:rPr>
          <w:t xml:space="preserve"> of the required non-critical repair</w:t>
        </w:r>
        <w:r>
          <w:rPr>
            <w:i/>
            <w:color w:val="FF0000"/>
          </w:rPr>
          <w:t>s for energy conservation retrofits</w:t>
        </w:r>
        <w:r w:rsidRPr="00AB4078">
          <w:rPr>
            <w:i/>
            <w:color w:val="FF0000"/>
          </w:rPr>
          <w:t>. Example: The</w:t>
        </w:r>
        <w:r>
          <w:rPr>
            <w:i/>
            <w:color w:val="FF0000"/>
          </w:rPr>
          <w:t xml:space="preserve"> </w:t>
        </w:r>
        <w:bookmarkStart w:id="492" w:name="_Hlk96000047"/>
        <w:r>
          <w:rPr>
            <w:i/>
            <w:color w:val="FF0000"/>
          </w:rPr>
          <w:t>energy</w:t>
        </w:r>
        <w:r w:rsidRPr="00AB4078">
          <w:rPr>
            <w:i/>
            <w:color w:val="FF0000"/>
          </w:rPr>
          <w:t xml:space="preserve"> design</w:t>
        </w:r>
        <w:r>
          <w:rPr>
            <w:i/>
            <w:color w:val="FF0000"/>
          </w:rPr>
          <w:t xml:space="preserve"> </w:t>
        </w:r>
        <w:r w:rsidRPr="00AB4078">
          <w:rPr>
            <w:i/>
            <w:color w:val="FF0000"/>
          </w:rPr>
          <w:t xml:space="preserve">professional </w:t>
        </w:r>
        <w:bookmarkEnd w:id="492"/>
        <w:r w:rsidRPr="00AB4078">
          <w:rPr>
            <w:i/>
            <w:color w:val="FF0000"/>
          </w:rPr>
          <w:t>identified the following non-critical repair</w:t>
        </w:r>
        <w:r>
          <w:rPr>
            <w:i/>
            <w:color w:val="FF0000"/>
          </w:rPr>
          <w:t>/retrofit</w:t>
        </w:r>
        <w:r w:rsidRPr="00AB4078">
          <w:rPr>
            <w:i/>
            <w:color w:val="FF0000"/>
          </w:rPr>
          <w:t xml:space="preserve"> items totaling $</w:t>
        </w:r>
        <w:r w:rsidRPr="00AB4078">
          <w:rPr>
            <w:color w:val="FF0000"/>
          </w:rPr>
          <w:fldChar w:fldCharType="begin">
            <w:ffData>
              <w:name w:val="Text141"/>
              <w:enabled/>
              <w:calcOnExit w:val="0"/>
              <w:textInput/>
            </w:ffData>
          </w:fldChar>
        </w:r>
        <w:r w:rsidRPr="00AB4078">
          <w:rPr>
            <w:color w:val="FF0000"/>
          </w:rPr>
          <w:instrText xml:space="preserve"> FORMTEXT </w:instrText>
        </w:r>
        <w:r w:rsidRPr="00AB4078">
          <w:rPr>
            <w:color w:val="FF0000"/>
          </w:rPr>
        </w:r>
        <w:r w:rsidRPr="00AB4078">
          <w:rPr>
            <w:color w:val="FF0000"/>
          </w:rPr>
          <w:fldChar w:fldCharType="separate"/>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color w:val="FF0000"/>
          </w:rPr>
          <w:fldChar w:fldCharType="end"/>
        </w:r>
        <w:r w:rsidRPr="00AB4078">
          <w:rPr>
            <w:i/>
            <w:color w:val="FF0000"/>
          </w:rPr>
          <w:t xml:space="preserve">: </w:t>
        </w:r>
        <w:r w:rsidRPr="00AB4078">
          <w:rPr>
            <w:i/>
            <w:color w:val="FF0000"/>
          </w:rPr>
          <w:br/>
        </w:r>
      </w:ins>
    </w:p>
    <w:p w14:paraId="7AD96F7A" w14:textId="77777777" w:rsidR="006D73E5" w:rsidRPr="00AB4078" w:rsidRDefault="006D73E5" w:rsidP="006D73E5">
      <w:pPr>
        <w:widowControl w:val="0"/>
        <w:numPr>
          <w:ilvl w:val="0"/>
          <w:numId w:val="117"/>
        </w:numPr>
        <w:rPr>
          <w:ins w:id="493" w:author="Yeow, Emmanuel" w:date="2022-04-18T10:24:00Z"/>
          <w:i/>
          <w:color w:val="FF0000"/>
        </w:rPr>
      </w:pPr>
      <w:ins w:id="494" w:author="Yeow, Emmanuel" w:date="2022-04-18T10:24:00Z">
        <w:r w:rsidRPr="00AB4078">
          <w:rPr>
            <w:i/>
            <w:color w:val="FF0000"/>
          </w:rPr>
          <w:t xml:space="preserve">Remove and replace </w:t>
        </w:r>
        <w:r w:rsidRPr="00AB4078">
          <w:rPr>
            <w:color w:val="FF0000"/>
          </w:rPr>
          <w:fldChar w:fldCharType="begin">
            <w:ffData>
              <w:name w:val="Text141"/>
              <w:enabled/>
              <w:calcOnExit w:val="0"/>
              <w:textInput/>
            </w:ffData>
          </w:fldChar>
        </w:r>
        <w:r w:rsidRPr="00AB4078">
          <w:rPr>
            <w:color w:val="FF0000"/>
          </w:rPr>
          <w:instrText xml:space="preserve"> FORMTEXT </w:instrText>
        </w:r>
        <w:r w:rsidRPr="00AB4078">
          <w:rPr>
            <w:color w:val="FF0000"/>
          </w:rPr>
        </w:r>
        <w:r w:rsidRPr="00AB4078">
          <w:rPr>
            <w:color w:val="FF0000"/>
          </w:rPr>
          <w:fldChar w:fldCharType="separate"/>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color w:val="FF0000"/>
          </w:rPr>
          <w:fldChar w:fldCharType="end"/>
        </w:r>
        <w:r w:rsidRPr="00AB4078">
          <w:rPr>
            <w:i/>
            <w:color w:val="FF0000"/>
          </w:rPr>
          <w:t>.  Estimated cost: $</w:t>
        </w:r>
        <w:r w:rsidRPr="00AB4078">
          <w:rPr>
            <w:color w:val="FF0000"/>
          </w:rPr>
          <w:fldChar w:fldCharType="begin">
            <w:ffData>
              <w:name w:val="Text141"/>
              <w:enabled/>
              <w:calcOnExit w:val="0"/>
              <w:textInput/>
            </w:ffData>
          </w:fldChar>
        </w:r>
        <w:r w:rsidRPr="00AB4078">
          <w:rPr>
            <w:color w:val="FF0000"/>
          </w:rPr>
          <w:instrText xml:space="preserve"> FORMTEXT </w:instrText>
        </w:r>
        <w:r w:rsidRPr="00AB4078">
          <w:rPr>
            <w:color w:val="FF0000"/>
          </w:rPr>
        </w:r>
        <w:r w:rsidRPr="00AB4078">
          <w:rPr>
            <w:color w:val="FF0000"/>
          </w:rPr>
          <w:fldChar w:fldCharType="separate"/>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color w:val="FF0000"/>
          </w:rPr>
          <w:fldChar w:fldCharType="end"/>
        </w:r>
        <w:r w:rsidRPr="00AB4078">
          <w:rPr>
            <w:i/>
            <w:color w:val="FF0000"/>
          </w:rPr>
          <w:t xml:space="preserve">. </w:t>
        </w:r>
      </w:ins>
    </w:p>
    <w:p w14:paraId="0296A7BD" w14:textId="77777777" w:rsidR="006D73E5" w:rsidRPr="00AB4078" w:rsidRDefault="006D73E5" w:rsidP="006D73E5">
      <w:pPr>
        <w:widowControl w:val="0"/>
        <w:numPr>
          <w:ilvl w:val="0"/>
          <w:numId w:val="117"/>
        </w:numPr>
        <w:rPr>
          <w:ins w:id="495" w:author="Yeow, Emmanuel" w:date="2022-04-18T10:24:00Z"/>
          <w:i/>
          <w:color w:val="FF0000"/>
        </w:rPr>
      </w:pPr>
      <w:ins w:id="496" w:author="Yeow, Emmanuel" w:date="2022-04-18T10:24:00Z">
        <w:r w:rsidRPr="00AB4078">
          <w:rPr>
            <w:i/>
            <w:color w:val="FF0000"/>
          </w:rPr>
          <w:t xml:space="preserve">Install </w:t>
        </w:r>
        <w:r w:rsidRPr="00AB4078">
          <w:rPr>
            <w:color w:val="FF0000"/>
          </w:rPr>
          <w:fldChar w:fldCharType="begin">
            <w:ffData>
              <w:name w:val="Text141"/>
              <w:enabled/>
              <w:calcOnExit w:val="0"/>
              <w:textInput/>
            </w:ffData>
          </w:fldChar>
        </w:r>
        <w:r w:rsidRPr="00AB4078">
          <w:rPr>
            <w:color w:val="FF0000"/>
          </w:rPr>
          <w:instrText xml:space="preserve"> FORMTEXT </w:instrText>
        </w:r>
        <w:r w:rsidRPr="00AB4078">
          <w:rPr>
            <w:color w:val="FF0000"/>
          </w:rPr>
        </w:r>
        <w:r w:rsidRPr="00AB4078">
          <w:rPr>
            <w:color w:val="FF0000"/>
          </w:rPr>
          <w:fldChar w:fldCharType="separate"/>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color w:val="FF0000"/>
          </w:rPr>
          <w:fldChar w:fldCharType="end"/>
        </w:r>
        <w:r w:rsidRPr="00AB4078">
          <w:rPr>
            <w:i/>
            <w:color w:val="FF0000"/>
          </w:rPr>
          <w:t xml:space="preserve"> in all units.  Estimated Cost: $ </w:t>
        </w:r>
        <w:r w:rsidRPr="00AB4078">
          <w:rPr>
            <w:color w:val="FF0000"/>
          </w:rPr>
          <w:fldChar w:fldCharType="begin">
            <w:ffData>
              <w:name w:val="Text141"/>
              <w:enabled/>
              <w:calcOnExit w:val="0"/>
              <w:textInput/>
            </w:ffData>
          </w:fldChar>
        </w:r>
        <w:r w:rsidRPr="00AB4078">
          <w:rPr>
            <w:color w:val="FF0000"/>
          </w:rPr>
          <w:instrText xml:space="preserve"> FORMTEXT </w:instrText>
        </w:r>
        <w:r w:rsidRPr="00AB4078">
          <w:rPr>
            <w:color w:val="FF0000"/>
          </w:rPr>
        </w:r>
        <w:r w:rsidRPr="00AB4078">
          <w:rPr>
            <w:color w:val="FF0000"/>
          </w:rPr>
          <w:fldChar w:fldCharType="separate"/>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color w:val="FF0000"/>
          </w:rPr>
          <w:fldChar w:fldCharType="end"/>
        </w:r>
        <w:r w:rsidRPr="00AB4078">
          <w:rPr>
            <w:color w:val="FF0000"/>
          </w:rPr>
          <w:t>.</w:t>
        </w:r>
      </w:ins>
    </w:p>
    <w:bookmarkEnd w:id="488"/>
    <w:p w14:paraId="68ADC06B" w14:textId="77777777" w:rsidR="006D73E5" w:rsidRDefault="006D73E5" w:rsidP="006D73E5">
      <w:pPr>
        <w:rPr>
          <w:ins w:id="497" w:author="Yeow, Emmanuel" w:date="2022-04-18T10:24:00Z"/>
          <w:color w:val="FF0000"/>
        </w:rPr>
      </w:pPr>
      <w:ins w:id="498" w:author="Yeow, Emmanuel" w:date="2022-04-18T10:24:00Z">
        <w:r w:rsidRPr="00AB4078">
          <w:rPr>
            <w:color w:val="FF0000"/>
          </w:rPr>
          <w:fldChar w:fldCharType="begin">
            <w:ffData>
              <w:name w:val="Text141"/>
              <w:enabled/>
              <w:calcOnExit w:val="0"/>
              <w:textInput/>
            </w:ffData>
          </w:fldChar>
        </w:r>
        <w:r w:rsidRPr="00AB4078">
          <w:rPr>
            <w:color w:val="FF0000"/>
          </w:rPr>
          <w:instrText xml:space="preserve"> FORMTEXT </w:instrText>
        </w:r>
        <w:r w:rsidRPr="00AB4078">
          <w:rPr>
            <w:color w:val="FF0000"/>
          </w:rPr>
        </w:r>
        <w:r w:rsidRPr="00AB4078">
          <w:rPr>
            <w:color w:val="FF0000"/>
          </w:rPr>
          <w:fldChar w:fldCharType="separate"/>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noProof/>
            <w:color w:val="FF0000"/>
          </w:rPr>
          <w:t> </w:t>
        </w:r>
        <w:r w:rsidRPr="00AB4078">
          <w:rPr>
            <w:color w:val="FF0000"/>
          </w:rPr>
          <w:fldChar w:fldCharType="end"/>
        </w:r>
      </w:ins>
    </w:p>
    <w:p w14:paraId="657F9BCB" w14:textId="77777777" w:rsidR="006D73E5" w:rsidRPr="009170FA" w:rsidRDefault="006D73E5" w:rsidP="009A7791"/>
    <w:p w14:paraId="6F3A4DCC" w14:textId="77777777" w:rsidR="00971A58" w:rsidRPr="009A7791" w:rsidRDefault="009E4163" w:rsidP="0067123D">
      <w:pPr>
        <w:pStyle w:val="Heading3"/>
      </w:pPr>
      <w:bookmarkStart w:id="499" w:name="_Toc333582315"/>
      <w:bookmarkStart w:id="500" w:name="_Toc84578014"/>
      <w:r>
        <w:t>Borrower Proposed Repairs</w:t>
      </w:r>
      <w:bookmarkEnd w:id="499"/>
      <w:bookmarkEnd w:id="500"/>
    </w:p>
    <w:p w14:paraId="2AC78AF0" w14:textId="7B30FFA2" w:rsidR="00FA2D58" w:rsidRPr="009170FA" w:rsidRDefault="00F4658B" w:rsidP="009A7791">
      <w:pPr>
        <w:rPr>
          <w:i/>
        </w:rPr>
      </w:pPr>
      <w:r w:rsidRPr="009170FA">
        <w:rPr>
          <w:i/>
        </w:rPr>
        <w:t>&lt;&lt;Provide a brief summary of the borrower proposed repairs.  If none, state none. &gt;&gt;</w:t>
      </w:r>
      <w:r w:rsidR="00AB4A22" w:rsidRPr="009170FA">
        <w:rPr>
          <w:i/>
        </w:rPr>
        <w:t xml:space="preserve">  </w:t>
      </w:r>
      <w:r w:rsidR="0013126C" w:rsidRPr="009170FA">
        <w:fldChar w:fldCharType="begin">
          <w:ffData>
            <w:name w:val="Text141"/>
            <w:enabled/>
            <w:calcOnExit w:val="0"/>
            <w:textInput/>
          </w:ffData>
        </w:fldChar>
      </w:r>
      <w:r w:rsidR="00AB4A22" w:rsidRPr="009170FA">
        <w:instrText xml:space="preserve"> FORMTEXT </w:instrText>
      </w:r>
      <w:r w:rsidR="0013126C" w:rsidRPr="009170FA">
        <w:fldChar w:fldCharType="separate"/>
      </w:r>
      <w:r w:rsidR="00AB4A22" w:rsidRPr="009170FA">
        <w:rPr>
          <w:noProof/>
        </w:rPr>
        <w:t> </w:t>
      </w:r>
      <w:r w:rsidR="00AB4A22" w:rsidRPr="009170FA">
        <w:rPr>
          <w:noProof/>
        </w:rPr>
        <w:t> </w:t>
      </w:r>
      <w:r w:rsidR="00AB4A22" w:rsidRPr="009170FA">
        <w:rPr>
          <w:noProof/>
        </w:rPr>
        <w:t> </w:t>
      </w:r>
      <w:r w:rsidR="00AB4A22" w:rsidRPr="009170FA">
        <w:rPr>
          <w:noProof/>
        </w:rPr>
        <w:t> </w:t>
      </w:r>
      <w:r w:rsidR="00AB4A22" w:rsidRPr="009170FA">
        <w:rPr>
          <w:noProof/>
        </w:rPr>
        <w:t> </w:t>
      </w:r>
      <w:r w:rsidR="0013126C" w:rsidRPr="009170FA">
        <w:fldChar w:fldCharType="end"/>
      </w:r>
    </w:p>
    <w:p w14:paraId="4322DA21" w14:textId="77777777" w:rsidR="00EB6A82" w:rsidRPr="009170FA" w:rsidRDefault="00EB6A82" w:rsidP="00EB6A82">
      <w:pPr>
        <w:widowControl w:val="0"/>
        <w:numPr>
          <w:ilvl w:val="0"/>
          <w:numId w:val="109"/>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2B16EE65" w14:textId="77777777" w:rsidR="00EB6A82" w:rsidRPr="009170FA" w:rsidRDefault="00EB6A82" w:rsidP="00EB6A82">
      <w:pPr>
        <w:widowControl w:val="0"/>
        <w:numPr>
          <w:ilvl w:val="0"/>
          <w:numId w:val="109"/>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14:paraId="29C45A55" w14:textId="77777777" w:rsidR="00EB6A82" w:rsidRPr="00AB4A22" w:rsidRDefault="00EB6A82" w:rsidP="00EB6A82">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4429EE62" w14:textId="77777777" w:rsidR="009A7791" w:rsidRPr="009170FA" w:rsidRDefault="009A7791" w:rsidP="009A7791"/>
    <w:p w14:paraId="17AAED3C" w14:textId="77777777" w:rsidR="003415A5" w:rsidRPr="009A7791" w:rsidRDefault="009E4163" w:rsidP="0067123D">
      <w:pPr>
        <w:pStyle w:val="Heading3"/>
      </w:pPr>
      <w:bookmarkStart w:id="501" w:name="_Toc333582316"/>
      <w:bookmarkStart w:id="502" w:name="_Toc84578015"/>
      <w:r>
        <w:t>Completion and Inspection</w:t>
      </w:r>
      <w:bookmarkEnd w:id="501"/>
      <w:bookmarkEnd w:id="502"/>
    </w:p>
    <w:p w14:paraId="135BE327" w14:textId="77777777" w:rsidR="009A7791" w:rsidRDefault="003415A5" w:rsidP="00F06225">
      <w:pPr>
        <w:widowControl w:val="0"/>
        <w:rPr>
          <w:color w:val="000000"/>
        </w:rPr>
      </w:pPr>
      <w:r w:rsidRPr="00513641">
        <w:rPr>
          <w:color w:val="000000"/>
        </w:rPr>
        <w:t xml:space="preserve">The repair list attached to Exhibit C of the Draft Firm Commitment </w:t>
      </w:r>
      <w:r w:rsidRPr="000B43A0">
        <w:rPr>
          <w:color w:val="000000"/>
          <w:u w:val="single"/>
        </w:rPr>
        <w:t>clearly</w:t>
      </w:r>
      <w:r w:rsidRPr="00513641">
        <w:rPr>
          <w:color w:val="000000"/>
        </w:rPr>
        <w:t xml:space="preserve"> describes the location of the repairs and what is required. </w:t>
      </w:r>
      <w:r w:rsidR="009170FA">
        <w:rPr>
          <w:color w:val="000000"/>
        </w:rPr>
        <w:t xml:space="preserve"> </w:t>
      </w:r>
      <w:r w:rsidRPr="00513641">
        <w:rPr>
          <w:color w:val="000000"/>
        </w:rPr>
        <w:t>The description is sufficiently detailed so that an experienced p</w:t>
      </w:r>
      <w:r w:rsidR="009170FA">
        <w:rPr>
          <w:color w:val="000000"/>
        </w:rPr>
        <w:t xml:space="preserve">erson can perform the work and an experienced </w:t>
      </w:r>
      <w:r w:rsidRPr="00513641">
        <w:rPr>
          <w:color w:val="000000"/>
        </w:rPr>
        <w:t>inspector can inspect with minimal additional direction or consultation</w:t>
      </w:r>
      <w:r w:rsidR="00AE5330">
        <w:rPr>
          <w:color w:val="000000"/>
        </w:rPr>
        <w:t>.</w:t>
      </w:r>
    </w:p>
    <w:p w14:paraId="4726062A" w14:textId="77777777" w:rsidR="003415A5" w:rsidRPr="00513641" w:rsidRDefault="003415A5" w:rsidP="00F06225">
      <w:pPr>
        <w:widowControl w:val="0"/>
        <w:rPr>
          <w:color w:val="000000"/>
        </w:rPr>
      </w:pPr>
    </w:p>
    <w:p w14:paraId="18C75F8A" w14:textId="77777777" w:rsidR="000D5F5C" w:rsidRDefault="000D5F5C" w:rsidP="009170FA">
      <w:pPr>
        <w:pStyle w:val="Heading2"/>
        <w:keepLines/>
      </w:pPr>
      <w:bookmarkStart w:id="503" w:name="_Replacement_Reserves"/>
      <w:bookmarkStart w:id="504" w:name="_Toc260046858"/>
      <w:bookmarkStart w:id="505" w:name="_Toc333582317"/>
      <w:bookmarkStart w:id="506" w:name="_Toc84578016"/>
      <w:bookmarkEnd w:id="503"/>
      <w:r w:rsidRPr="009A7791">
        <w:t>Replacement Reserves</w:t>
      </w:r>
      <w:bookmarkEnd w:id="504"/>
      <w:bookmarkEnd w:id="505"/>
      <w:bookmarkEnd w:id="506"/>
    </w:p>
    <w:p w14:paraId="33A8E249" w14:textId="77777777" w:rsidR="009A7791" w:rsidRPr="009A7791" w:rsidRDefault="009A7791" w:rsidP="009170FA">
      <w:pPr>
        <w:keepLines/>
      </w:pPr>
    </w:p>
    <w:tbl>
      <w:tblPr>
        <w:tblW w:w="0" w:type="auto"/>
        <w:jc w:val="center"/>
        <w:tblLook w:val="01E0" w:firstRow="1" w:lastRow="1" w:firstColumn="1" w:lastColumn="1" w:noHBand="0" w:noVBand="0"/>
      </w:tblPr>
      <w:tblGrid>
        <w:gridCol w:w="1812"/>
        <w:gridCol w:w="785"/>
        <w:gridCol w:w="870"/>
        <w:gridCol w:w="1513"/>
        <w:gridCol w:w="1561"/>
      </w:tblGrid>
      <w:tr w:rsidR="00831835" w:rsidRPr="00513641" w14:paraId="581464BF" w14:textId="77777777" w:rsidTr="00286F8D">
        <w:trPr>
          <w:jc w:val="center"/>
        </w:trPr>
        <w:tc>
          <w:tcPr>
            <w:tcW w:w="6449" w:type="dxa"/>
            <w:gridSpan w:val="5"/>
            <w:tcBorders>
              <w:top w:val="single" w:sz="4" w:space="0" w:color="auto"/>
              <w:left w:val="single" w:sz="4" w:space="0" w:color="auto"/>
              <w:right w:val="single" w:sz="4" w:space="0" w:color="auto"/>
            </w:tcBorders>
          </w:tcPr>
          <w:p w14:paraId="70FDEA5A" w14:textId="77777777" w:rsidR="00831835" w:rsidRPr="00513641" w:rsidRDefault="00831835" w:rsidP="009170FA">
            <w:pPr>
              <w:keepLines/>
              <w:widowControl w:val="0"/>
              <w:spacing w:before="120" w:after="120"/>
              <w:jc w:val="center"/>
              <w:rPr>
                <w:b/>
                <w:color w:val="000000"/>
              </w:rPr>
            </w:pPr>
            <w:r w:rsidRPr="00513641">
              <w:rPr>
                <w:b/>
                <w:color w:val="000000"/>
              </w:rPr>
              <w:t>Replacement Reserve Summary</w:t>
            </w:r>
          </w:p>
        </w:tc>
      </w:tr>
      <w:tr w:rsidR="00831835" w:rsidRPr="00513641" w14:paraId="1E98D6C5" w14:textId="77777777" w:rsidTr="00286F8D">
        <w:trPr>
          <w:jc w:val="center"/>
        </w:trPr>
        <w:tc>
          <w:tcPr>
            <w:tcW w:w="3375" w:type="dxa"/>
            <w:gridSpan w:val="3"/>
            <w:tcBorders>
              <w:top w:val="single" w:sz="4" w:space="0" w:color="auto"/>
              <w:left w:val="single" w:sz="4" w:space="0" w:color="auto"/>
              <w:bottom w:val="single" w:sz="4" w:space="0" w:color="auto"/>
              <w:right w:val="single" w:sz="4" w:space="0" w:color="auto"/>
            </w:tcBorders>
            <w:shd w:val="clear" w:color="auto" w:fill="B3B3B3"/>
          </w:tcPr>
          <w:p w14:paraId="2169DC5D" w14:textId="77777777" w:rsidR="00831835" w:rsidRPr="00513641" w:rsidRDefault="00831835" w:rsidP="009170FA">
            <w:pPr>
              <w:keepLines/>
              <w:widowControl w:val="0"/>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14:paraId="7537A19E" w14:textId="77777777" w:rsidR="00831835" w:rsidRPr="00513641" w:rsidRDefault="00831835" w:rsidP="009170FA">
            <w:pPr>
              <w:keepLines/>
              <w:widowControl w:val="0"/>
              <w:jc w:val="right"/>
              <w:rPr>
                <w:color w:val="000000"/>
                <w:sz w:val="20"/>
                <w:szCs w:val="20"/>
              </w:rPr>
            </w:pPr>
            <w:r w:rsidRPr="00513641">
              <w:rPr>
                <w:color w:val="000000"/>
                <w:sz w:val="20"/>
                <w:szCs w:val="20"/>
              </w:rPr>
              <w:t>Amount</w:t>
            </w:r>
          </w:p>
        </w:tc>
        <w:tc>
          <w:tcPr>
            <w:tcW w:w="1561" w:type="dxa"/>
            <w:tcBorders>
              <w:top w:val="single" w:sz="4" w:space="0" w:color="auto"/>
              <w:left w:val="single" w:sz="4" w:space="0" w:color="auto"/>
              <w:bottom w:val="single" w:sz="4" w:space="0" w:color="auto"/>
              <w:right w:val="single" w:sz="4" w:space="0" w:color="auto"/>
            </w:tcBorders>
          </w:tcPr>
          <w:p w14:paraId="72400F53" w14:textId="77777777" w:rsidR="00831835" w:rsidRPr="00513641" w:rsidRDefault="00831835" w:rsidP="009170FA">
            <w:pPr>
              <w:keepLines/>
              <w:widowControl w:val="0"/>
              <w:jc w:val="right"/>
              <w:rPr>
                <w:color w:val="000000"/>
                <w:sz w:val="20"/>
                <w:szCs w:val="20"/>
              </w:rPr>
            </w:pPr>
            <w:r w:rsidRPr="00513641">
              <w:rPr>
                <w:color w:val="000000"/>
                <w:sz w:val="20"/>
                <w:szCs w:val="20"/>
              </w:rPr>
              <w:t>Per Unit</w:t>
            </w:r>
          </w:p>
        </w:tc>
      </w:tr>
      <w:tr w:rsidR="00831835" w:rsidRPr="009170FA" w14:paraId="693E8333" w14:textId="77777777" w:rsidTr="00286F8D">
        <w:trPr>
          <w:jc w:val="center"/>
        </w:trPr>
        <w:tc>
          <w:tcPr>
            <w:tcW w:w="3375" w:type="dxa"/>
            <w:gridSpan w:val="3"/>
            <w:tcBorders>
              <w:top w:val="single" w:sz="4" w:space="0" w:color="auto"/>
              <w:left w:val="single" w:sz="4" w:space="0" w:color="auto"/>
              <w:right w:val="single" w:sz="4" w:space="0" w:color="auto"/>
            </w:tcBorders>
            <w:vAlign w:val="bottom"/>
          </w:tcPr>
          <w:p w14:paraId="68740188" w14:textId="77777777" w:rsidR="00831835" w:rsidRPr="009170FA" w:rsidRDefault="00831835" w:rsidP="009170FA">
            <w:pPr>
              <w:keepLines/>
              <w:widowControl w:val="0"/>
              <w:rPr>
                <w:color w:val="000000"/>
              </w:rPr>
            </w:pPr>
            <w:r w:rsidRPr="009170FA">
              <w:rPr>
                <w:color w:val="000000"/>
              </w:rPr>
              <w:t xml:space="preserve">Initial Deposit </w:t>
            </w:r>
          </w:p>
        </w:tc>
        <w:tc>
          <w:tcPr>
            <w:tcW w:w="1513" w:type="dxa"/>
            <w:tcBorders>
              <w:top w:val="single" w:sz="4" w:space="0" w:color="auto"/>
              <w:left w:val="single" w:sz="4" w:space="0" w:color="auto"/>
              <w:right w:val="single" w:sz="4" w:space="0" w:color="auto"/>
            </w:tcBorders>
            <w:vAlign w:val="bottom"/>
          </w:tcPr>
          <w:p w14:paraId="456BA090" w14:textId="77777777" w:rsidR="00831835" w:rsidRPr="009170FA" w:rsidRDefault="00831835" w:rsidP="009170FA">
            <w:pPr>
              <w:keepLines/>
              <w:widowControl w:val="0"/>
              <w:jc w:val="right"/>
              <w:rPr>
                <w:color w:val="000000"/>
              </w:rPr>
            </w:pPr>
            <w:r w:rsidRPr="009170FA">
              <w:rPr>
                <w:color w:val="000000"/>
              </w:rPr>
              <w:t>$</w:t>
            </w:r>
            <w:r w:rsidR="0013126C" w:rsidRPr="009170FA">
              <w:rPr>
                <w:color w:val="000000"/>
              </w:rPr>
              <w:fldChar w:fldCharType="begin">
                <w:ffData>
                  <w:name w:val="Text142"/>
                  <w:enabled/>
                  <w:calcOnExit w:val="0"/>
                  <w:textInput/>
                </w:ffData>
              </w:fldChar>
            </w:r>
            <w:bookmarkStart w:id="507" w:name="Text142"/>
            <w:r w:rsidR="009170FA" w:rsidRPr="009170FA">
              <w:rPr>
                <w:color w:val="000000"/>
              </w:rPr>
              <w:instrText xml:space="preserve"> FORMTEXT </w:instrText>
            </w:r>
            <w:r w:rsidR="0013126C" w:rsidRPr="009170FA">
              <w:rPr>
                <w:color w:val="000000"/>
              </w:rPr>
            </w:r>
            <w:r w:rsidR="0013126C" w:rsidRPr="009170FA">
              <w:rPr>
                <w:color w:val="000000"/>
              </w:rPr>
              <w:fldChar w:fldCharType="separate"/>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13126C" w:rsidRPr="009170FA">
              <w:rPr>
                <w:color w:val="000000"/>
              </w:rPr>
              <w:fldChar w:fldCharType="end"/>
            </w:r>
            <w:bookmarkEnd w:id="507"/>
          </w:p>
        </w:tc>
        <w:tc>
          <w:tcPr>
            <w:tcW w:w="1561" w:type="dxa"/>
            <w:tcBorders>
              <w:top w:val="single" w:sz="4" w:space="0" w:color="auto"/>
              <w:left w:val="single" w:sz="4" w:space="0" w:color="auto"/>
              <w:right w:val="single" w:sz="4" w:space="0" w:color="auto"/>
            </w:tcBorders>
            <w:vAlign w:val="bottom"/>
          </w:tcPr>
          <w:p w14:paraId="4CFB8C34" w14:textId="77777777" w:rsidR="00831835" w:rsidRPr="009170FA" w:rsidRDefault="005919CB" w:rsidP="009170FA">
            <w:pPr>
              <w:keepLines/>
              <w:widowControl w:val="0"/>
              <w:jc w:val="right"/>
              <w:rPr>
                <w:color w:val="000000"/>
              </w:rPr>
            </w:pPr>
            <w:r w:rsidRPr="009170FA">
              <w:rPr>
                <w:color w:val="000000"/>
              </w:rPr>
              <w:t>$</w:t>
            </w:r>
            <w:r w:rsidR="0013126C" w:rsidRPr="009170FA">
              <w:rPr>
                <w:color w:val="000000"/>
              </w:rPr>
              <w:fldChar w:fldCharType="begin">
                <w:ffData>
                  <w:name w:val="Text144"/>
                  <w:enabled/>
                  <w:calcOnExit w:val="0"/>
                  <w:textInput/>
                </w:ffData>
              </w:fldChar>
            </w:r>
            <w:bookmarkStart w:id="508" w:name="Text144"/>
            <w:r w:rsidR="009170FA" w:rsidRPr="009170FA">
              <w:rPr>
                <w:color w:val="000000"/>
              </w:rPr>
              <w:instrText xml:space="preserve"> FORMTEXT </w:instrText>
            </w:r>
            <w:r w:rsidR="0013126C" w:rsidRPr="009170FA">
              <w:rPr>
                <w:color w:val="000000"/>
              </w:rPr>
            </w:r>
            <w:r w:rsidR="0013126C" w:rsidRPr="009170FA">
              <w:rPr>
                <w:color w:val="000000"/>
              </w:rPr>
              <w:fldChar w:fldCharType="separate"/>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13126C" w:rsidRPr="009170FA">
              <w:rPr>
                <w:color w:val="000000"/>
              </w:rPr>
              <w:fldChar w:fldCharType="end"/>
            </w:r>
            <w:bookmarkEnd w:id="508"/>
          </w:p>
        </w:tc>
      </w:tr>
      <w:tr w:rsidR="00831835" w:rsidRPr="009170FA" w14:paraId="7E594F9A" w14:textId="77777777" w:rsidTr="00286F8D">
        <w:trPr>
          <w:jc w:val="center"/>
        </w:trPr>
        <w:tc>
          <w:tcPr>
            <w:tcW w:w="1812" w:type="dxa"/>
            <w:tcBorders>
              <w:left w:val="single" w:sz="4" w:space="0" w:color="auto"/>
              <w:bottom w:val="single" w:sz="4" w:space="0" w:color="auto"/>
            </w:tcBorders>
            <w:vAlign w:val="bottom"/>
          </w:tcPr>
          <w:p w14:paraId="1E3C3357" w14:textId="77777777" w:rsidR="00831835" w:rsidRPr="009170FA" w:rsidRDefault="00831835" w:rsidP="009170FA">
            <w:pPr>
              <w:keepLines/>
              <w:widowControl w:val="0"/>
              <w:rPr>
                <w:color w:val="000000"/>
              </w:rPr>
            </w:pPr>
            <w:r w:rsidRPr="009170FA">
              <w:rPr>
                <w:color w:val="000000"/>
              </w:rPr>
              <w:t>Annual Deposit</w:t>
            </w:r>
          </w:p>
        </w:tc>
        <w:tc>
          <w:tcPr>
            <w:tcW w:w="693" w:type="dxa"/>
            <w:tcBorders>
              <w:bottom w:val="single" w:sz="4" w:space="0" w:color="auto"/>
            </w:tcBorders>
            <w:tcMar>
              <w:left w:w="115" w:type="dxa"/>
              <w:right w:w="43" w:type="dxa"/>
            </w:tcMar>
            <w:vAlign w:val="bottom"/>
          </w:tcPr>
          <w:p w14:paraId="068A5518" w14:textId="77777777" w:rsidR="00831835" w:rsidRPr="009170FA" w:rsidRDefault="00831835" w:rsidP="009170FA">
            <w:pPr>
              <w:keepLines/>
              <w:widowControl w:val="0"/>
              <w:jc w:val="right"/>
              <w:rPr>
                <w:color w:val="000000"/>
              </w:rPr>
            </w:pPr>
            <w:r w:rsidRPr="009170FA">
              <w:rPr>
                <w:color w:val="000000"/>
              </w:rPr>
              <w:t>Years:</w:t>
            </w:r>
          </w:p>
        </w:tc>
        <w:tc>
          <w:tcPr>
            <w:tcW w:w="870" w:type="dxa"/>
            <w:tcBorders>
              <w:left w:val="nil"/>
              <w:bottom w:val="single" w:sz="4" w:space="0" w:color="auto"/>
              <w:right w:val="single" w:sz="4" w:space="0" w:color="auto"/>
            </w:tcBorders>
            <w:vAlign w:val="bottom"/>
          </w:tcPr>
          <w:p w14:paraId="03EF2DF3" w14:textId="77777777" w:rsidR="00831835" w:rsidRPr="009170FA" w:rsidRDefault="00831835" w:rsidP="009170FA">
            <w:pPr>
              <w:keepLines/>
              <w:widowControl w:val="0"/>
              <w:rPr>
                <w:color w:val="000000"/>
              </w:rPr>
            </w:pPr>
            <w:r w:rsidRPr="009170FA">
              <w:rPr>
                <w:color w:val="000000"/>
              </w:rPr>
              <w:t>1-15</w:t>
            </w:r>
          </w:p>
        </w:tc>
        <w:tc>
          <w:tcPr>
            <w:tcW w:w="1513" w:type="dxa"/>
            <w:tcBorders>
              <w:left w:val="single" w:sz="4" w:space="0" w:color="auto"/>
              <w:bottom w:val="single" w:sz="4" w:space="0" w:color="auto"/>
              <w:right w:val="single" w:sz="4" w:space="0" w:color="auto"/>
            </w:tcBorders>
            <w:vAlign w:val="bottom"/>
          </w:tcPr>
          <w:p w14:paraId="09C2678C" w14:textId="77777777" w:rsidR="00831835" w:rsidRPr="009170FA" w:rsidRDefault="00831835" w:rsidP="009170FA">
            <w:pPr>
              <w:keepLines/>
              <w:widowControl w:val="0"/>
              <w:jc w:val="right"/>
              <w:rPr>
                <w:color w:val="000000"/>
              </w:rPr>
            </w:pPr>
            <w:r w:rsidRPr="009170FA">
              <w:rPr>
                <w:color w:val="000000"/>
              </w:rPr>
              <w:t>$</w:t>
            </w:r>
            <w:r w:rsidR="0013126C" w:rsidRPr="009170FA">
              <w:rPr>
                <w:color w:val="000000"/>
              </w:rPr>
              <w:fldChar w:fldCharType="begin">
                <w:ffData>
                  <w:name w:val="Text143"/>
                  <w:enabled/>
                  <w:calcOnExit w:val="0"/>
                  <w:textInput/>
                </w:ffData>
              </w:fldChar>
            </w:r>
            <w:bookmarkStart w:id="509" w:name="Text143"/>
            <w:r w:rsidR="009170FA" w:rsidRPr="009170FA">
              <w:rPr>
                <w:color w:val="000000"/>
              </w:rPr>
              <w:instrText xml:space="preserve"> FORMTEXT </w:instrText>
            </w:r>
            <w:r w:rsidR="0013126C" w:rsidRPr="009170FA">
              <w:rPr>
                <w:color w:val="000000"/>
              </w:rPr>
            </w:r>
            <w:r w:rsidR="0013126C" w:rsidRPr="009170FA">
              <w:rPr>
                <w:color w:val="000000"/>
              </w:rPr>
              <w:fldChar w:fldCharType="separate"/>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13126C" w:rsidRPr="009170FA">
              <w:rPr>
                <w:color w:val="000000"/>
              </w:rPr>
              <w:fldChar w:fldCharType="end"/>
            </w:r>
            <w:bookmarkEnd w:id="509"/>
          </w:p>
        </w:tc>
        <w:tc>
          <w:tcPr>
            <w:tcW w:w="1561" w:type="dxa"/>
            <w:tcBorders>
              <w:left w:val="single" w:sz="4" w:space="0" w:color="auto"/>
              <w:bottom w:val="single" w:sz="4" w:space="0" w:color="auto"/>
              <w:right w:val="single" w:sz="4" w:space="0" w:color="auto"/>
            </w:tcBorders>
            <w:vAlign w:val="bottom"/>
          </w:tcPr>
          <w:p w14:paraId="020B160B" w14:textId="77777777" w:rsidR="00831835" w:rsidRPr="009170FA" w:rsidRDefault="00831835" w:rsidP="009170FA">
            <w:pPr>
              <w:keepLines/>
              <w:widowControl w:val="0"/>
              <w:jc w:val="right"/>
              <w:rPr>
                <w:color w:val="000000"/>
              </w:rPr>
            </w:pPr>
            <w:r w:rsidRPr="009170FA">
              <w:rPr>
                <w:color w:val="000000"/>
              </w:rPr>
              <w:t>$</w:t>
            </w:r>
            <w:r w:rsidR="0013126C" w:rsidRPr="009170FA">
              <w:rPr>
                <w:color w:val="000000"/>
              </w:rPr>
              <w:fldChar w:fldCharType="begin">
                <w:ffData>
                  <w:name w:val="Text145"/>
                  <w:enabled/>
                  <w:calcOnExit w:val="0"/>
                  <w:textInput/>
                </w:ffData>
              </w:fldChar>
            </w:r>
            <w:bookmarkStart w:id="510" w:name="Text145"/>
            <w:r w:rsidR="009170FA" w:rsidRPr="009170FA">
              <w:rPr>
                <w:color w:val="000000"/>
              </w:rPr>
              <w:instrText xml:space="preserve"> FORMTEXT </w:instrText>
            </w:r>
            <w:r w:rsidR="0013126C" w:rsidRPr="009170FA">
              <w:rPr>
                <w:color w:val="000000"/>
              </w:rPr>
            </w:r>
            <w:r w:rsidR="0013126C" w:rsidRPr="009170FA">
              <w:rPr>
                <w:color w:val="000000"/>
              </w:rPr>
              <w:fldChar w:fldCharType="separate"/>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13126C" w:rsidRPr="009170FA">
              <w:rPr>
                <w:color w:val="000000"/>
              </w:rPr>
              <w:fldChar w:fldCharType="end"/>
            </w:r>
            <w:bookmarkEnd w:id="510"/>
            <w:r w:rsidRPr="009170FA">
              <w:rPr>
                <w:color w:val="000000"/>
              </w:rPr>
              <w:t xml:space="preserve"> </w:t>
            </w:r>
          </w:p>
        </w:tc>
      </w:tr>
    </w:tbl>
    <w:p w14:paraId="434FBC36" w14:textId="77777777" w:rsidR="009170FA" w:rsidRPr="009170FA" w:rsidRDefault="009170FA" w:rsidP="009170FA">
      <w:pPr>
        <w:keepLines/>
        <w:rPr>
          <w:i/>
        </w:rPr>
      </w:pPr>
    </w:p>
    <w:p w14:paraId="17E867CA" w14:textId="77777777" w:rsidR="00AD4B4F" w:rsidRDefault="00AD4B4F" w:rsidP="00AD4B4F">
      <w:r w:rsidRPr="009F34D9">
        <w:rPr>
          <w:i/>
        </w:rPr>
        <w:t>&lt;&lt;Annual deposits should not change from year to year.&gt;&gt;</w:t>
      </w:r>
      <w:r>
        <w:t xml:space="preserve">  </w:t>
      </w:r>
      <w:r>
        <w:fldChar w:fldCharType="begin">
          <w:ffData>
            <w:name w:val="Text16"/>
            <w:enabled/>
            <w:calcOnExit w:val="0"/>
            <w:textInput/>
          </w:ffData>
        </w:fldChar>
      </w:r>
      <w:bookmarkStart w:id="5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1"/>
    </w:p>
    <w:p w14:paraId="08230BF9" w14:textId="77777777" w:rsidR="00F4658B" w:rsidRPr="00513641" w:rsidRDefault="00F4658B" w:rsidP="00F06225">
      <w:pPr>
        <w:widowControl w:val="0"/>
        <w:rPr>
          <w:color w:val="000000"/>
        </w:rPr>
      </w:pPr>
    </w:p>
    <w:p w14:paraId="438F0E2C" w14:textId="77777777" w:rsidR="00852FEB" w:rsidRPr="002C48FF" w:rsidRDefault="002C48FF" w:rsidP="00B96797">
      <w:pPr>
        <w:rPr>
          <w:b/>
          <w:u w:val="single"/>
        </w:rPr>
      </w:pPr>
      <w:r>
        <w:rPr>
          <w:b/>
          <w:u w:val="single"/>
        </w:rPr>
        <w:t>General Overview</w:t>
      </w:r>
    </w:p>
    <w:p w14:paraId="621F8918" w14:textId="77777777" w:rsidR="00B94394" w:rsidRPr="00513641" w:rsidRDefault="00B94394" w:rsidP="00F06225">
      <w:pPr>
        <w:widowControl w:val="0"/>
        <w:rPr>
          <w:color w:val="000000"/>
        </w:rPr>
      </w:pPr>
      <w:r w:rsidRPr="00513641">
        <w:rPr>
          <w:color w:val="000000"/>
        </w:rPr>
        <w:t>The replacement reserve analysis includes a</w:t>
      </w:r>
      <w:r w:rsidR="00A85001" w:rsidRPr="00513641">
        <w:rPr>
          <w:color w:val="000000"/>
        </w:rPr>
        <w:t xml:space="preserve"> combined</w:t>
      </w:r>
      <w:r w:rsidRPr="00513641">
        <w:rPr>
          <w:color w:val="000000"/>
        </w:rPr>
        <w:t xml:space="preserve"> analysis of both </w:t>
      </w:r>
      <w:r w:rsidR="00852FEB" w:rsidRPr="00513641">
        <w:rPr>
          <w:color w:val="000000"/>
        </w:rPr>
        <w:t>capital items</w:t>
      </w:r>
      <w:r w:rsidRPr="00513641">
        <w:rPr>
          <w:color w:val="000000"/>
        </w:rPr>
        <w:t xml:space="preserve"> and major movable </w:t>
      </w:r>
      <w:r w:rsidR="00852FEB" w:rsidRPr="00513641">
        <w:rPr>
          <w:color w:val="000000"/>
        </w:rPr>
        <w:t>equipment</w:t>
      </w:r>
      <w:r w:rsidRPr="00513641">
        <w:rPr>
          <w:color w:val="000000"/>
        </w:rPr>
        <w:t>.  The underwriter has reviewed the replacement reserve schedule and provided a summary analysis below.  The full 15-year replacement reserve schedule, including the major movable analysis, is provided as Exhibit B to the Draft Firm Commitment submitted with this narrative.</w:t>
      </w:r>
    </w:p>
    <w:p w14:paraId="6EDB5920" w14:textId="77777777" w:rsidR="00B94394" w:rsidRPr="00513641" w:rsidRDefault="00B94394" w:rsidP="00F06225">
      <w:pPr>
        <w:widowControl w:val="0"/>
        <w:tabs>
          <w:tab w:val="left" w:pos="915"/>
        </w:tabs>
        <w:rPr>
          <w:color w:val="000000"/>
        </w:rPr>
      </w:pPr>
    </w:p>
    <w:p w14:paraId="6FF700AE" w14:textId="36AEE8B2" w:rsidR="00EE352E" w:rsidRDefault="00565DA0" w:rsidP="00F06225">
      <w:pPr>
        <w:widowControl w:val="0"/>
        <w:rPr>
          <w:color w:val="000000"/>
        </w:rPr>
      </w:pPr>
      <w:r w:rsidRPr="00513641">
        <w:rPr>
          <w:color w:val="000000"/>
        </w:rPr>
        <w:t xml:space="preserve">In the analysis below, the underwriter spreads the anticipated replacements by year based on the </w:t>
      </w:r>
      <w:r w:rsidR="00745A41" w:rsidRPr="00513641">
        <w:rPr>
          <w:color w:val="000000"/>
        </w:rPr>
        <w:t xml:space="preserve">needs assessor’s </w:t>
      </w:r>
      <w:r w:rsidRPr="00513641">
        <w:rPr>
          <w:color w:val="000000"/>
        </w:rPr>
        <w:t xml:space="preserve">replacement reserve analysis and assumes an interest </w:t>
      </w:r>
      <w:r w:rsidR="00AD4B4F">
        <w:rPr>
          <w:color w:val="000000"/>
        </w:rPr>
        <w:t xml:space="preserve">of </w:t>
      </w:r>
      <w:r w:rsidR="00AD4B4F">
        <w:fldChar w:fldCharType="begin">
          <w:ffData>
            <w:name w:val="Text16"/>
            <w:enabled/>
            <w:calcOnExit w:val="0"/>
            <w:textInput/>
          </w:ffData>
        </w:fldChar>
      </w:r>
      <w:r w:rsidR="00AD4B4F">
        <w:instrText xml:space="preserve"> FORMTEXT </w:instrText>
      </w:r>
      <w:r w:rsidR="00AD4B4F">
        <w:fldChar w:fldCharType="separate"/>
      </w:r>
      <w:r w:rsidR="00AD4B4F">
        <w:rPr>
          <w:noProof/>
        </w:rPr>
        <w:t> </w:t>
      </w:r>
      <w:r w:rsidR="00AD4B4F">
        <w:rPr>
          <w:noProof/>
        </w:rPr>
        <w:t> </w:t>
      </w:r>
      <w:r w:rsidR="00AD4B4F">
        <w:rPr>
          <w:noProof/>
        </w:rPr>
        <w:t> </w:t>
      </w:r>
      <w:r w:rsidR="00AD4B4F">
        <w:rPr>
          <w:noProof/>
        </w:rPr>
        <w:t> </w:t>
      </w:r>
      <w:r w:rsidR="00AD4B4F">
        <w:rPr>
          <w:noProof/>
        </w:rPr>
        <w:t> </w:t>
      </w:r>
      <w:r w:rsidR="00AD4B4F">
        <w:fldChar w:fldCharType="end"/>
      </w:r>
      <w:r w:rsidR="00F4658B" w:rsidRPr="00513641">
        <w:rPr>
          <w:color w:val="000000"/>
        </w:rPr>
        <w:t xml:space="preserve">% </w:t>
      </w:r>
      <w:r w:rsidRPr="00513641">
        <w:rPr>
          <w:color w:val="000000"/>
        </w:rPr>
        <w:t xml:space="preserve">and </w:t>
      </w:r>
      <w:r w:rsidR="00F4658B" w:rsidRPr="00513641">
        <w:rPr>
          <w:color w:val="000000"/>
        </w:rPr>
        <w:t xml:space="preserve">an </w:t>
      </w:r>
      <w:r w:rsidRPr="00513641">
        <w:rPr>
          <w:color w:val="000000"/>
        </w:rPr>
        <w:t>inflation rate</w:t>
      </w:r>
      <w:r w:rsidR="00F4658B" w:rsidRPr="00513641">
        <w:rPr>
          <w:color w:val="000000"/>
        </w:rPr>
        <w:t xml:space="preserve"> of </w:t>
      </w:r>
      <w:r w:rsidR="00AD4B4F">
        <w:fldChar w:fldCharType="begin">
          <w:ffData>
            <w:name w:val="Text16"/>
            <w:enabled/>
            <w:calcOnExit w:val="0"/>
            <w:textInput/>
          </w:ffData>
        </w:fldChar>
      </w:r>
      <w:r w:rsidR="00AD4B4F">
        <w:instrText xml:space="preserve"> FORMTEXT </w:instrText>
      </w:r>
      <w:r w:rsidR="00AD4B4F">
        <w:fldChar w:fldCharType="separate"/>
      </w:r>
      <w:r w:rsidR="00AD4B4F">
        <w:rPr>
          <w:noProof/>
        </w:rPr>
        <w:t> </w:t>
      </w:r>
      <w:r w:rsidR="00AD4B4F">
        <w:rPr>
          <w:noProof/>
        </w:rPr>
        <w:t> </w:t>
      </w:r>
      <w:r w:rsidR="00AD4B4F">
        <w:rPr>
          <w:noProof/>
        </w:rPr>
        <w:t> </w:t>
      </w:r>
      <w:r w:rsidR="00AD4B4F">
        <w:rPr>
          <w:noProof/>
        </w:rPr>
        <w:t> </w:t>
      </w:r>
      <w:r w:rsidR="00AD4B4F">
        <w:rPr>
          <w:noProof/>
        </w:rPr>
        <w:t> </w:t>
      </w:r>
      <w:r w:rsidR="00AD4B4F">
        <w:fldChar w:fldCharType="end"/>
      </w:r>
      <w:r w:rsidR="00F4658B" w:rsidRPr="00513641">
        <w:rPr>
          <w:color w:val="000000"/>
        </w:rPr>
        <w:t>%</w:t>
      </w:r>
      <w:r w:rsidRPr="00513641">
        <w:rPr>
          <w:color w:val="000000"/>
        </w:rPr>
        <w:t xml:space="preserve">. </w:t>
      </w:r>
    </w:p>
    <w:p w14:paraId="71E20E2A" w14:textId="77777777" w:rsidR="002C48FF" w:rsidRPr="00513641" w:rsidRDefault="002C48FF" w:rsidP="00F06225">
      <w:pPr>
        <w:widowControl w:val="0"/>
        <w:rPr>
          <w:color w:val="000000"/>
        </w:rPr>
      </w:pPr>
    </w:p>
    <w:p w14:paraId="08466450" w14:textId="77777777" w:rsidR="00EE352E" w:rsidRDefault="00EE352E" w:rsidP="002C48FF">
      <w:pPr>
        <w:keepNext/>
        <w:keepLines/>
        <w:jc w:val="center"/>
        <w:rPr>
          <w:b/>
          <w:color w:val="000000"/>
        </w:rPr>
      </w:pPr>
      <w:r w:rsidRPr="00513641">
        <w:rPr>
          <w:b/>
          <w:color w:val="000000"/>
        </w:rPr>
        <w:lastRenderedPageBreak/>
        <w:t>Reserve for Replacement Fund Schedule</w:t>
      </w:r>
    </w:p>
    <w:p w14:paraId="0F82F8B4" w14:textId="77777777" w:rsidR="002C48FF" w:rsidRPr="00E33A09" w:rsidRDefault="002C48FF" w:rsidP="002C48FF">
      <w:pPr>
        <w:keepNext/>
        <w:keepLines/>
        <w:jc w:val="center"/>
        <w:rPr>
          <w:b/>
        </w:rPr>
      </w:pPr>
      <w:r w:rsidRPr="00877650">
        <w:rPr>
          <w:color w:val="000000"/>
          <w:sz w:val="20"/>
        </w:rPr>
        <w:t>(Double click inside the Excel Table to add information)</w:t>
      </w:r>
    </w:p>
    <w:bookmarkStart w:id="512" w:name="_MON_1522142818"/>
    <w:bookmarkEnd w:id="512"/>
    <w:p w14:paraId="2E8BC83D" w14:textId="304CE2A8" w:rsidR="007C412D" w:rsidRPr="00513641" w:rsidRDefault="00DC4754" w:rsidP="002C48FF">
      <w:pPr>
        <w:keepNext/>
        <w:keepLines/>
        <w:jc w:val="center"/>
        <w:rPr>
          <w:color w:val="000000"/>
        </w:rPr>
      </w:pPr>
      <w:r w:rsidRPr="00EC293C">
        <w:rPr>
          <w:color w:val="000000"/>
        </w:rPr>
        <w:object w:dxaOrig="9515" w:dyaOrig="8519" w14:anchorId="23C1EEFA">
          <v:shape id="_x0000_i1041" type="#_x0000_t75" style="width:475.3pt;height:424.5pt" o:ole="">
            <v:imagedata r:id="rId49" o:title=""/>
          </v:shape>
          <o:OLEObject Type="Embed" ProgID="Excel.Sheet.8" ShapeID="_x0000_i1041" DrawAspect="Content" ObjectID="_1723535123" r:id="rId50"/>
        </w:object>
      </w:r>
    </w:p>
    <w:p w14:paraId="4FCEEB45" w14:textId="2D723D8A" w:rsidR="00062535" w:rsidRDefault="00062535" w:rsidP="00062535">
      <w:pPr>
        <w:widowControl w:val="0"/>
        <w:rPr>
          <w:color w:val="000000"/>
        </w:rPr>
      </w:pPr>
      <w:r w:rsidRPr="00062535">
        <w:rPr>
          <w:color w:val="000000"/>
        </w:rPr>
        <w:t xml:space="preserve"> </w:t>
      </w:r>
      <w:r w:rsidRPr="00513641">
        <w:rPr>
          <w:color w:val="000000"/>
        </w:rPr>
        <w:t xml:space="preserve">As you can see, the year-end balance for each year through year 15  </w:t>
      </w:r>
      <w:r>
        <w:rPr>
          <w:color w:val="000000"/>
        </w:rPr>
        <w:t xml:space="preserve"> has the recommended minimum balance of $1,000 per unit in years 2 through 15</w:t>
      </w:r>
      <w:r w:rsidRPr="00513641">
        <w:rPr>
          <w:color w:val="000000"/>
        </w:rPr>
        <w:t xml:space="preserve">, indicating that the initial and annual deposit are sufficient based on these assumptions.  The HUD program requires the lender to re-analyze the capital needs in year </w:t>
      </w:r>
      <w:r>
        <w:rPr>
          <w:color w:val="000000"/>
        </w:rPr>
        <w:t>10</w:t>
      </w:r>
      <w:r w:rsidRPr="00513641">
        <w:rPr>
          <w:color w:val="000000"/>
        </w:rPr>
        <w:t>.</w:t>
      </w:r>
    </w:p>
    <w:p w14:paraId="2BECA243" w14:textId="77777777" w:rsidR="00B27BBF" w:rsidRPr="00513641" w:rsidRDefault="00B27BBF" w:rsidP="00B27BBF"/>
    <w:p w14:paraId="30199D10" w14:textId="77777777" w:rsidR="00FA2D58" w:rsidRDefault="00906411" w:rsidP="0067123D">
      <w:pPr>
        <w:pStyle w:val="Heading1"/>
      </w:pPr>
      <w:bookmarkStart w:id="513" w:name="_Mortgagor"/>
      <w:bookmarkStart w:id="514" w:name="_Toc333582318"/>
      <w:bookmarkStart w:id="515" w:name="_Toc84578017"/>
      <w:bookmarkEnd w:id="513"/>
      <w:r>
        <w:t>Borrower</w:t>
      </w:r>
      <w:bookmarkEnd w:id="514"/>
      <w:bookmarkEnd w:id="515"/>
    </w:p>
    <w:p w14:paraId="61AB358B" w14:textId="77777777" w:rsidR="00B27BBF" w:rsidRPr="00B27BBF" w:rsidRDefault="00B27BBF" w:rsidP="00B27BBF"/>
    <w:tbl>
      <w:tblPr>
        <w:tblW w:w="0" w:type="auto"/>
        <w:tblLook w:val="01E0" w:firstRow="1" w:lastRow="1" w:firstColumn="1" w:lastColumn="1" w:noHBand="0" w:noVBand="0"/>
      </w:tblPr>
      <w:tblGrid>
        <w:gridCol w:w="2388"/>
        <w:gridCol w:w="4920"/>
      </w:tblGrid>
      <w:tr w:rsidR="009B1630" w:rsidRPr="00513641" w14:paraId="7BE93B28" w14:textId="77777777" w:rsidTr="00286F8D">
        <w:tc>
          <w:tcPr>
            <w:tcW w:w="2388" w:type="dxa"/>
            <w:vAlign w:val="bottom"/>
          </w:tcPr>
          <w:p w14:paraId="00320152" w14:textId="77777777" w:rsidR="009B1630" w:rsidRPr="00513641" w:rsidRDefault="009B1630" w:rsidP="00F06225">
            <w:pPr>
              <w:widowControl w:val="0"/>
              <w:spacing w:before="60"/>
              <w:rPr>
                <w:color w:val="000000"/>
              </w:rPr>
            </w:pPr>
            <w:r w:rsidRPr="00513641">
              <w:rPr>
                <w:color w:val="000000"/>
              </w:rPr>
              <w:t>Name:</w:t>
            </w:r>
          </w:p>
        </w:tc>
        <w:tc>
          <w:tcPr>
            <w:tcW w:w="4920" w:type="dxa"/>
            <w:tcBorders>
              <w:bottom w:val="single" w:sz="4" w:space="0" w:color="auto"/>
            </w:tcBorders>
            <w:vAlign w:val="bottom"/>
          </w:tcPr>
          <w:p w14:paraId="196968E1" w14:textId="77777777" w:rsidR="009B1630" w:rsidRPr="00513641" w:rsidRDefault="0013126C" w:rsidP="00F06225">
            <w:pPr>
              <w:widowControl w:val="0"/>
              <w:rPr>
                <w:color w:val="000000"/>
              </w:rPr>
            </w:pPr>
            <w:r>
              <w:rPr>
                <w:color w:val="000000"/>
              </w:rPr>
              <w:fldChar w:fldCharType="begin">
                <w:ffData>
                  <w:name w:val="Text146"/>
                  <w:enabled/>
                  <w:calcOnExit w:val="0"/>
                  <w:textInput/>
                </w:ffData>
              </w:fldChar>
            </w:r>
            <w:bookmarkStart w:id="516" w:name="Text146"/>
            <w:r w:rsidR="002C48FF">
              <w:rPr>
                <w:color w:val="000000"/>
              </w:rPr>
              <w:instrText xml:space="preserve"> FORMTEXT </w:instrText>
            </w:r>
            <w:r>
              <w:rPr>
                <w:color w:val="000000"/>
              </w:rPr>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bookmarkEnd w:id="516"/>
          </w:p>
        </w:tc>
      </w:tr>
      <w:tr w:rsidR="002C48FF" w:rsidRPr="00513641" w14:paraId="32E811CD" w14:textId="77777777" w:rsidTr="00286F8D">
        <w:tc>
          <w:tcPr>
            <w:tcW w:w="2388" w:type="dxa"/>
            <w:vAlign w:val="bottom"/>
          </w:tcPr>
          <w:p w14:paraId="3D8F5750" w14:textId="77777777" w:rsidR="002C48FF" w:rsidRPr="00513641" w:rsidRDefault="002C48FF" w:rsidP="00F06225">
            <w:pPr>
              <w:widowControl w:val="0"/>
              <w:spacing w:before="60"/>
              <w:rPr>
                <w:color w:val="000000"/>
              </w:rPr>
            </w:pPr>
            <w:r w:rsidRPr="00513641">
              <w:rPr>
                <w:color w:val="000000"/>
              </w:rPr>
              <w:t>State of Organization:</w:t>
            </w:r>
          </w:p>
        </w:tc>
        <w:tc>
          <w:tcPr>
            <w:tcW w:w="4920" w:type="dxa"/>
            <w:tcBorders>
              <w:top w:val="single" w:sz="4" w:space="0" w:color="auto"/>
              <w:bottom w:val="single" w:sz="4" w:space="0" w:color="auto"/>
            </w:tcBorders>
            <w:vAlign w:val="bottom"/>
          </w:tcPr>
          <w:p w14:paraId="3F15659D" w14:textId="77777777" w:rsidR="002C48FF" w:rsidRPr="00513641" w:rsidRDefault="0013126C" w:rsidP="00A74095">
            <w:pPr>
              <w:widowControl w:val="0"/>
              <w:rPr>
                <w:color w:val="000000"/>
              </w:rPr>
            </w:pPr>
            <w:r>
              <w:rPr>
                <w:color w:val="000000"/>
              </w:rPr>
              <w:fldChar w:fldCharType="begin">
                <w:ffData>
                  <w:name w:val="Text146"/>
                  <w:enabled/>
                  <w:calcOnExit w:val="0"/>
                  <w:textInput/>
                </w:ffData>
              </w:fldChar>
            </w:r>
            <w:r w:rsidR="002C48FF">
              <w:rPr>
                <w:color w:val="000000"/>
              </w:rPr>
              <w:instrText xml:space="preserve"> FORMTEXT </w:instrText>
            </w:r>
            <w:r>
              <w:rPr>
                <w:color w:val="000000"/>
              </w:rPr>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p>
        </w:tc>
      </w:tr>
      <w:tr w:rsidR="002C48FF" w:rsidRPr="00513641" w14:paraId="5B0044C5" w14:textId="77777777" w:rsidTr="00286F8D">
        <w:tc>
          <w:tcPr>
            <w:tcW w:w="2388" w:type="dxa"/>
            <w:vAlign w:val="bottom"/>
          </w:tcPr>
          <w:p w14:paraId="0BFFB02E" w14:textId="77777777" w:rsidR="002C48FF" w:rsidRPr="00513641" w:rsidRDefault="002C48FF" w:rsidP="00F06225">
            <w:pPr>
              <w:widowControl w:val="0"/>
              <w:spacing w:before="60"/>
              <w:rPr>
                <w:color w:val="000000"/>
              </w:rPr>
            </w:pPr>
            <w:r w:rsidRPr="00513641">
              <w:rPr>
                <w:color w:val="000000"/>
              </w:rPr>
              <w:t>Date Formed:</w:t>
            </w:r>
          </w:p>
        </w:tc>
        <w:tc>
          <w:tcPr>
            <w:tcW w:w="4920" w:type="dxa"/>
            <w:tcBorders>
              <w:top w:val="single" w:sz="4" w:space="0" w:color="auto"/>
              <w:bottom w:val="single" w:sz="4" w:space="0" w:color="auto"/>
            </w:tcBorders>
            <w:vAlign w:val="bottom"/>
          </w:tcPr>
          <w:p w14:paraId="6B168BDB" w14:textId="77777777" w:rsidR="002C48FF" w:rsidRPr="00513641" w:rsidRDefault="0013126C" w:rsidP="00A74095">
            <w:pPr>
              <w:widowControl w:val="0"/>
              <w:rPr>
                <w:color w:val="000000"/>
              </w:rPr>
            </w:pPr>
            <w:r>
              <w:rPr>
                <w:color w:val="000000"/>
              </w:rPr>
              <w:fldChar w:fldCharType="begin">
                <w:ffData>
                  <w:name w:val="Text146"/>
                  <w:enabled/>
                  <w:calcOnExit w:val="0"/>
                  <w:textInput/>
                </w:ffData>
              </w:fldChar>
            </w:r>
            <w:r w:rsidR="002C48FF">
              <w:rPr>
                <w:color w:val="000000"/>
              </w:rPr>
              <w:instrText xml:space="preserve"> FORMTEXT </w:instrText>
            </w:r>
            <w:r>
              <w:rPr>
                <w:color w:val="000000"/>
              </w:rPr>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p>
        </w:tc>
      </w:tr>
      <w:tr w:rsidR="002C48FF" w:rsidRPr="00513641" w14:paraId="6F9470DB" w14:textId="77777777" w:rsidTr="00286F8D">
        <w:tc>
          <w:tcPr>
            <w:tcW w:w="2388" w:type="dxa"/>
            <w:vAlign w:val="bottom"/>
          </w:tcPr>
          <w:p w14:paraId="345B2F48" w14:textId="77777777" w:rsidR="002C48FF" w:rsidRPr="00513641" w:rsidRDefault="002C48FF" w:rsidP="00F06225">
            <w:pPr>
              <w:widowControl w:val="0"/>
              <w:spacing w:before="60"/>
              <w:rPr>
                <w:color w:val="000000"/>
              </w:rPr>
            </w:pPr>
            <w:r w:rsidRPr="00513641">
              <w:rPr>
                <w:color w:val="000000"/>
              </w:rPr>
              <w:t>Termination Date:</w:t>
            </w:r>
          </w:p>
        </w:tc>
        <w:tc>
          <w:tcPr>
            <w:tcW w:w="4920" w:type="dxa"/>
            <w:tcBorders>
              <w:top w:val="single" w:sz="4" w:space="0" w:color="auto"/>
              <w:bottom w:val="single" w:sz="4" w:space="0" w:color="auto"/>
            </w:tcBorders>
            <w:vAlign w:val="bottom"/>
          </w:tcPr>
          <w:p w14:paraId="29319E58" w14:textId="77777777" w:rsidR="002C48FF" w:rsidRPr="00513641" w:rsidRDefault="0013126C" w:rsidP="00A74095">
            <w:pPr>
              <w:widowControl w:val="0"/>
              <w:rPr>
                <w:color w:val="000000"/>
              </w:rPr>
            </w:pPr>
            <w:r>
              <w:rPr>
                <w:color w:val="000000"/>
              </w:rPr>
              <w:fldChar w:fldCharType="begin">
                <w:ffData>
                  <w:name w:val="Text146"/>
                  <w:enabled/>
                  <w:calcOnExit w:val="0"/>
                  <w:textInput/>
                </w:ffData>
              </w:fldChar>
            </w:r>
            <w:r w:rsidR="002C48FF">
              <w:rPr>
                <w:color w:val="000000"/>
              </w:rPr>
              <w:instrText xml:space="preserve"> FORMTEXT </w:instrText>
            </w:r>
            <w:r>
              <w:rPr>
                <w:color w:val="000000"/>
              </w:rPr>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p>
        </w:tc>
      </w:tr>
      <w:tr w:rsidR="002C48FF" w:rsidRPr="00513641" w14:paraId="0536857C" w14:textId="77777777" w:rsidTr="00DF6F75">
        <w:tc>
          <w:tcPr>
            <w:tcW w:w="2388" w:type="dxa"/>
            <w:vAlign w:val="bottom"/>
          </w:tcPr>
          <w:p w14:paraId="2CBA6810" w14:textId="77777777" w:rsidR="002C48FF" w:rsidRPr="00513641" w:rsidRDefault="002C48FF" w:rsidP="00186B05">
            <w:pPr>
              <w:widowControl w:val="0"/>
              <w:spacing w:before="60"/>
              <w:rPr>
                <w:color w:val="000000"/>
              </w:rPr>
            </w:pPr>
            <w:r>
              <w:rPr>
                <w:color w:val="000000"/>
              </w:rPr>
              <w:lastRenderedPageBreak/>
              <w:t>FYE Date</w:t>
            </w:r>
            <w:r w:rsidRPr="00513641">
              <w:rPr>
                <w:color w:val="000000"/>
              </w:rPr>
              <w:t>:</w:t>
            </w:r>
          </w:p>
        </w:tc>
        <w:tc>
          <w:tcPr>
            <w:tcW w:w="4920" w:type="dxa"/>
            <w:tcBorders>
              <w:top w:val="single" w:sz="4" w:space="0" w:color="auto"/>
              <w:bottom w:val="single" w:sz="4" w:space="0" w:color="auto"/>
            </w:tcBorders>
            <w:vAlign w:val="bottom"/>
          </w:tcPr>
          <w:p w14:paraId="0636F3E0" w14:textId="77777777" w:rsidR="002C48FF" w:rsidRPr="00513641" w:rsidRDefault="0013126C" w:rsidP="00A74095">
            <w:pPr>
              <w:widowControl w:val="0"/>
              <w:rPr>
                <w:color w:val="000000"/>
              </w:rPr>
            </w:pPr>
            <w:r>
              <w:rPr>
                <w:color w:val="000000"/>
              </w:rPr>
              <w:fldChar w:fldCharType="begin">
                <w:ffData>
                  <w:name w:val="Text146"/>
                  <w:enabled/>
                  <w:calcOnExit w:val="0"/>
                  <w:textInput/>
                </w:ffData>
              </w:fldChar>
            </w:r>
            <w:r w:rsidR="002C48FF">
              <w:rPr>
                <w:color w:val="000000"/>
              </w:rPr>
              <w:instrText xml:space="preserve"> FORMTEXT </w:instrText>
            </w:r>
            <w:r>
              <w:rPr>
                <w:color w:val="000000"/>
              </w:rPr>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p>
        </w:tc>
      </w:tr>
      <w:tr w:rsidR="00062535" w:rsidRPr="00513641" w14:paraId="39A6C9EA" w14:textId="71065C84" w:rsidTr="005C499A">
        <w:tc>
          <w:tcPr>
            <w:tcW w:w="2388" w:type="dxa"/>
            <w:vAlign w:val="bottom"/>
          </w:tcPr>
          <w:p w14:paraId="1544D663" w14:textId="6805CF4F" w:rsidR="00062535" w:rsidRDefault="00062535" w:rsidP="00062535">
            <w:pPr>
              <w:widowControl w:val="0"/>
              <w:spacing w:before="60"/>
              <w:rPr>
                <w:color w:val="000000"/>
              </w:rPr>
            </w:pPr>
            <w:r>
              <w:rPr>
                <w:color w:val="000000"/>
              </w:rPr>
              <w:t>Ownership Start Date in this Project:</w:t>
            </w:r>
          </w:p>
        </w:tc>
        <w:tc>
          <w:tcPr>
            <w:tcW w:w="4920" w:type="dxa"/>
            <w:vAlign w:val="bottom"/>
          </w:tcPr>
          <w:p w14:paraId="1C183715" w14:textId="058A8C13" w:rsidR="00062535" w:rsidRPr="00513641" w:rsidRDefault="00062535" w:rsidP="00062535">
            <w:r>
              <w:rPr>
                <w:color w:val="000000"/>
              </w:rPr>
              <w:fldChar w:fldCharType="begin">
                <w:ffData>
                  <w:name w:val="Text14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17ABA6DD" w14:textId="77777777" w:rsidR="009B1630" w:rsidRDefault="009B1630" w:rsidP="00F06225">
      <w:pPr>
        <w:widowControl w:val="0"/>
        <w:rPr>
          <w:color w:val="000000"/>
        </w:rPr>
      </w:pPr>
    </w:p>
    <w:p w14:paraId="2F2D2455" w14:textId="77777777" w:rsidR="00F02F14" w:rsidRPr="00683394" w:rsidRDefault="00F02F14" w:rsidP="00F02F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02F14" w14:paraId="076061B3" w14:textId="77777777" w:rsidTr="003E66BC">
        <w:trPr>
          <w:tblHeader/>
        </w:trPr>
        <w:tc>
          <w:tcPr>
            <w:tcW w:w="7971" w:type="dxa"/>
            <w:tcBorders>
              <w:top w:val="nil"/>
              <w:left w:val="nil"/>
              <w:bottom w:val="nil"/>
              <w:right w:val="nil"/>
            </w:tcBorders>
          </w:tcPr>
          <w:p w14:paraId="71D7A59F" w14:textId="77777777" w:rsidR="00F02F14" w:rsidRDefault="00F02F14" w:rsidP="003E66BC">
            <w:pPr>
              <w:keepNext/>
            </w:pPr>
          </w:p>
        </w:tc>
        <w:tc>
          <w:tcPr>
            <w:tcW w:w="698" w:type="dxa"/>
            <w:tcBorders>
              <w:top w:val="nil"/>
              <w:left w:val="nil"/>
              <w:bottom w:val="nil"/>
              <w:right w:val="nil"/>
            </w:tcBorders>
            <w:vAlign w:val="bottom"/>
          </w:tcPr>
          <w:p w14:paraId="78F9AF4E" w14:textId="77777777" w:rsidR="00F02F14" w:rsidRPr="003E66BC" w:rsidRDefault="00F02F14" w:rsidP="003E66BC">
            <w:pPr>
              <w:keepNext/>
              <w:jc w:val="center"/>
              <w:rPr>
                <w:b/>
                <w:sz w:val="22"/>
              </w:rPr>
            </w:pPr>
            <w:r w:rsidRPr="003E66BC">
              <w:rPr>
                <w:b/>
                <w:sz w:val="22"/>
              </w:rPr>
              <w:t>Yes</w:t>
            </w:r>
          </w:p>
        </w:tc>
        <w:tc>
          <w:tcPr>
            <w:tcW w:w="277" w:type="dxa"/>
            <w:tcBorders>
              <w:top w:val="nil"/>
              <w:left w:val="nil"/>
              <w:bottom w:val="nil"/>
              <w:right w:val="nil"/>
            </w:tcBorders>
          </w:tcPr>
          <w:p w14:paraId="1DC74EC8" w14:textId="77777777" w:rsidR="00F02F14" w:rsidRPr="003E66BC" w:rsidRDefault="00F02F14" w:rsidP="003E66BC">
            <w:pPr>
              <w:keepNext/>
              <w:jc w:val="center"/>
              <w:rPr>
                <w:b/>
                <w:sz w:val="22"/>
              </w:rPr>
            </w:pPr>
          </w:p>
        </w:tc>
        <w:tc>
          <w:tcPr>
            <w:tcW w:w="630" w:type="dxa"/>
            <w:tcBorders>
              <w:top w:val="nil"/>
              <w:left w:val="nil"/>
              <w:bottom w:val="nil"/>
              <w:right w:val="nil"/>
            </w:tcBorders>
            <w:vAlign w:val="bottom"/>
          </w:tcPr>
          <w:p w14:paraId="0226037C" w14:textId="77777777" w:rsidR="00F02F14" w:rsidRPr="003E66BC" w:rsidRDefault="00F02F14" w:rsidP="003E66BC">
            <w:pPr>
              <w:keepNext/>
              <w:jc w:val="center"/>
              <w:rPr>
                <w:b/>
                <w:sz w:val="22"/>
              </w:rPr>
            </w:pPr>
            <w:r w:rsidRPr="003E66BC">
              <w:rPr>
                <w:b/>
                <w:sz w:val="22"/>
              </w:rPr>
              <w:t>No</w:t>
            </w:r>
          </w:p>
        </w:tc>
      </w:tr>
      <w:tr w:rsidR="00F02F14" w14:paraId="5047D1CE" w14:textId="77777777" w:rsidTr="003E66BC">
        <w:tc>
          <w:tcPr>
            <w:tcW w:w="7971" w:type="dxa"/>
            <w:tcBorders>
              <w:top w:val="nil"/>
              <w:left w:val="nil"/>
              <w:bottom w:val="nil"/>
              <w:right w:val="nil"/>
            </w:tcBorders>
          </w:tcPr>
          <w:p w14:paraId="1790C59B" w14:textId="28192AB2" w:rsidR="00F02F14" w:rsidRDefault="00F02F14" w:rsidP="005F6A5E">
            <w:pPr>
              <w:keepNext/>
              <w:numPr>
                <w:ilvl w:val="0"/>
                <w:numId w:val="42"/>
              </w:numPr>
              <w:tabs>
                <w:tab w:val="right" w:leader="dot" w:pos="7740"/>
              </w:tabs>
              <w:spacing w:before="60"/>
            </w:pPr>
            <w:r w:rsidRPr="003E66BC">
              <w:rPr>
                <w:color w:val="000000"/>
              </w:rPr>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14:paraId="27F990E9"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C38FB6C" w14:textId="77777777" w:rsidR="00F02F14" w:rsidRDefault="00F02F14" w:rsidP="003E66BC">
            <w:pPr>
              <w:keepNext/>
              <w:jc w:val="center"/>
            </w:pPr>
          </w:p>
        </w:tc>
        <w:tc>
          <w:tcPr>
            <w:tcW w:w="630" w:type="dxa"/>
            <w:tcBorders>
              <w:top w:val="nil"/>
              <w:left w:val="nil"/>
              <w:bottom w:val="nil"/>
              <w:right w:val="nil"/>
            </w:tcBorders>
            <w:vAlign w:val="bottom"/>
          </w:tcPr>
          <w:p w14:paraId="211225FB"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B00124">
              <w:rPr>
                <w:b/>
              </w:rPr>
            </w:r>
            <w:r w:rsidR="00B00124">
              <w:rPr>
                <w:b/>
              </w:rPr>
              <w:fldChar w:fldCharType="separate"/>
            </w:r>
            <w:r w:rsidRPr="003E66BC">
              <w:rPr>
                <w:b/>
              </w:rPr>
              <w:fldChar w:fldCharType="end"/>
            </w:r>
          </w:p>
        </w:tc>
      </w:tr>
      <w:tr w:rsidR="00F02F14" w14:paraId="0DE51EAA" w14:textId="77777777" w:rsidTr="003E66BC">
        <w:tc>
          <w:tcPr>
            <w:tcW w:w="7971" w:type="dxa"/>
            <w:tcBorders>
              <w:top w:val="nil"/>
              <w:left w:val="nil"/>
              <w:bottom w:val="nil"/>
              <w:right w:val="nil"/>
            </w:tcBorders>
          </w:tcPr>
          <w:p w14:paraId="6E48B632" w14:textId="39FBE75E" w:rsidR="00F02F14" w:rsidRPr="009D2AA9" w:rsidRDefault="00AA14E3" w:rsidP="005F6A5E">
            <w:pPr>
              <w:widowControl w:val="0"/>
              <w:numPr>
                <w:ilvl w:val="0"/>
                <w:numId w:val="42"/>
              </w:numPr>
              <w:tabs>
                <w:tab w:val="right" w:leader="dot" w:pos="7740"/>
              </w:tabs>
              <w:spacing w:before="60"/>
            </w:pPr>
            <w:r>
              <w:rPr>
                <w:color w:val="000000"/>
              </w:rPr>
              <w:t>I</w:t>
            </w:r>
            <w:r w:rsidR="00F02F14" w:rsidRPr="003E66BC">
              <w:rPr>
                <w:color w:val="000000"/>
              </w:rPr>
              <w:t xml:space="preserve">s or has the borrower been delinquent on any federal debt? </w:t>
            </w:r>
            <w:r w:rsidR="00F02F14">
              <w:t xml:space="preserve"> </w:t>
            </w:r>
          </w:p>
        </w:tc>
        <w:tc>
          <w:tcPr>
            <w:tcW w:w="698" w:type="dxa"/>
            <w:tcBorders>
              <w:top w:val="nil"/>
              <w:left w:val="nil"/>
              <w:bottom w:val="nil"/>
              <w:right w:val="nil"/>
            </w:tcBorders>
            <w:vAlign w:val="bottom"/>
          </w:tcPr>
          <w:p w14:paraId="7682830A"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7E9FF9C" w14:textId="77777777" w:rsidR="00F02F14" w:rsidRDefault="00F02F14" w:rsidP="003E66BC">
            <w:pPr>
              <w:keepNext/>
              <w:jc w:val="center"/>
            </w:pPr>
          </w:p>
        </w:tc>
        <w:tc>
          <w:tcPr>
            <w:tcW w:w="630" w:type="dxa"/>
            <w:tcBorders>
              <w:top w:val="nil"/>
              <w:left w:val="nil"/>
              <w:bottom w:val="nil"/>
              <w:right w:val="nil"/>
            </w:tcBorders>
            <w:vAlign w:val="bottom"/>
          </w:tcPr>
          <w:p w14:paraId="36FFC995"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B00124">
              <w:rPr>
                <w:b/>
              </w:rPr>
            </w:r>
            <w:r w:rsidR="00B00124">
              <w:rPr>
                <w:b/>
              </w:rPr>
              <w:fldChar w:fldCharType="separate"/>
            </w:r>
            <w:r w:rsidRPr="003E66BC">
              <w:rPr>
                <w:b/>
              </w:rPr>
              <w:fldChar w:fldCharType="end"/>
            </w:r>
          </w:p>
        </w:tc>
      </w:tr>
      <w:tr w:rsidR="00F02F14" w14:paraId="044970F5" w14:textId="77777777" w:rsidTr="003E66BC">
        <w:tc>
          <w:tcPr>
            <w:tcW w:w="7971" w:type="dxa"/>
            <w:tcBorders>
              <w:top w:val="nil"/>
              <w:left w:val="nil"/>
              <w:bottom w:val="nil"/>
              <w:right w:val="nil"/>
            </w:tcBorders>
          </w:tcPr>
          <w:p w14:paraId="29D628D1" w14:textId="4A8FC730" w:rsidR="00F02F14" w:rsidRPr="009D2AA9" w:rsidRDefault="00AA14E3" w:rsidP="005F6A5E">
            <w:pPr>
              <w:widowControl w:val="0"/>
              <w:numPr>
                <w:ilvl w:val="0"/>
                <w:numId w:val="42"/>
              </w:numPr>
              <w:tabs>
                <w:tab w:val="right" w:leader="dot" w:pos="7740"/>
              </w:tabs>
              <w:spacing w:before="60"/>
            </w:pPr>
            <w:r>
              <w:rPr>
                <w:color w:val="000000"/>
              </w:rPr>
              <w:t>I</w:t>
            </w:r>
            <w:r w:rsidR="00F02F14" w:rsidRPr="003E66BC">
              <w:rPr>
                <w:color w:val="000000"/>
              </w:rPr>
              <w:t>s or has the borrower been a defendant in any suit or legal action?</w:t>
            </w:r>
            <w:r w:rsidR="00F02F14">
              <w:t xml:space="preserve">  </w:t>
            </w:r>
          </w:p>
        </w:tc>
        <w:tc>
          <w:tcPr>
            <w:tcW w:w="698" w:type="dxa"/>
            <w:tcBorders>
              <w:top w:val="nil"/>
              <w:left w:val="nil"/>
              <w:bottom w:val="nil"/>
              <w:right w:val="nil"/>
            </w:tcBorders>
            <w:vAlign w:val="bottom"/>
          </w:tcPr>
          <w:p w14:paraId="17E8913A"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018137E" w14:textId="77777777" w:rsidR="00F02F14" w:rsidRDefault="00F02F14" w:rsidP="003E66BC">
            <w:pPr>
              <w:keepNext/>
              <w:jc w:val="center"/>
            </w:pPr>
          </w:p>
        </w:tc>
        <w:tc>
          <w:tcPr>
            <w:tcW w:w="630" w:type="dxa"/>
            <w:tcBorders>
              <w:top w:val="nil"/>
              <w:left w:val="nil"/>
              <w:bottom w:val="nil"/>
              <w:right w:val="nil"/>
            </w:tcBorders>
            <w:vAlign w:val="bottom"/>
          </w:tcPr>
          <w:p w14:paraId="46B0B62B"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B00124">
              <w:rPr>
                <w:b/>
              </w:rPr>
            </w:r>
            <w:r w:rsidR="00B00124">
              <w:rPr>
                <w:b/>
              </w:rPr>
              <w:fldChar w:fldCharType="separate"/>
            </w:r>
            <w:r w:rsidRPr="003E66BC">
              <w:rPr>
                <w:b/>
              </w:rPr>
              <w:fldChar w:fldCharType="end"/>
            </w:r>
          </w:p>
        </w:tc>
      </w:tr>
      <w:tr w:rsidR="00F02F14" w14:paraId="2AEB61E4" w14:textId="77777777" w:rsidTr="003E66BC">
        <w:tc>
          <w:tcPr>
            <w:tcW w:w="7971" w:type="dxa"/>
            <w:tcBorders>
              <w:top w:val="nil"/>
              <w:left w:val="nil"/>
              <w:bottom w:val="nil"/>
              <w:right w:val="nil"/>
            </w:tcBorders>
          </w:tcPr>
          <w:p w14:paraId="107F189C" w14:textId="164B2266" w:rsidR="00F02F14" w:rsidRPr="009D2AA9" w:rsidRDefault="00AA14E3" w:rsidP="005F6A5E">
            <w:pPr>
              <w:widowControl w:val="0"/>
              <w:numPr>
                <w:ilvl w:val="0"/>
                <w:numId w:val="42"/>
              </w:numPr>
              <w:tabs>
                <w:tab w:val="right" w:leader="dot" w:pos="7740"/>
              </w:tabs>
              <w:spacing w:before="60"/>
            </w:pPr>
            <w:r>
              <w:rPr>
                <w:color w:val="000000"/>
              </w:rPr>
              <w:t>H</w:t>
            </w:r>
            <w:r w:rsidR="00F02F14" w:rsidRPr="003E66BC">
              <w:rPr>
                <w:color w:val="000000"/>
              </w:rPr>
              <w:t>as the borrower ever filed for bankruptcy or made compromised settlements with creditors?</w:t>
            </w:r>
            <w:r w:rsidR="00F02F14">
              <w:t xml:space="preserve">  </w:t>
            </w:r>
          </w:p>
        </w:tc>
        <w:tc>
          <w:tcPr>
            <w:tcW w:w="698" w:type="dxa"/>
            <w:tcBorders>
              <w:top w:val="nil"/>
              <w:left w:val="nil"/>
              <w:bottom w:val="nil"/>
              <w:right w:val="nil"/>
            </w:tcBorders>
            <w:vAlign w:val="bottom"/>
          </w:tcPr>
          <w:p w14:paraId="76DFD596"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411CF2F" w14:textId="77777777" w:rsidR="00F02F14" w:rsidRDefault="00F02F14" w:rsidP="003E66BC">
            <w:pPr>
              <w:keepNext/>
              <w:jc w:val="center"/>
            </w:pPr>
          </w:p>
        </w:tc>
        <w:tc>
          <w:tcPr>
            <w:tcW w:w="630" w:type="dxa"/>
            <w:tcBorders>
              <w:top w:val="nil"/>
              <w:left w:val="nil"/>
              <w:bottom w:val="nil"/>
              <w:right w:val="nil"/>
            </w:tcBorders>
            <w:vAlign w:val="bottom"/>
          </w:tcPr>
          <w:p w14:paraId="3A4602EF"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B00124">
              <w:rPr>
                <w:b/>
              </w:rPr>
            </w:r>
            <w:r w:rsidR="00B00124">
              <w:rPr>
                <w:b/>
              </w:rPr>
              <w:fldChar w:fldCharType="separate"/>
            </w:r>
            <w:r w:rsidRPr="003E66BC">
              <w:rPr>
                <w:b/>
              </w:rPr>
              <w:fldChar w:fldCharType="end"/>
            </w:r>
          </w:p>
        </w:tc>
      </w:tr>
      <w:tr w:rsidR="00F02F14" w14:paraId="15F952DA" w14:textId="77777777" w:rsidTr="003E66BC">
        <w:tc>
          <w:tcPr>
            <w:tcW w:w="7971" w:type="dxa"/>
            <w:tcBorders>
              <w:top w:val="nil"/>
              <w:left w:val="nil"/>
              <w:bottom w:val="nil"/>
              <w:right w:val="nil"/>
            </w:tcBorders>
          </w:tcPr>
          <w:p w14:paraId="23174438" w14:textId="71B1BDC0" w:rsidR="00F02F14" w:rsidRPr="009D2AA9" w:rsidRDefault="00AA14E3" w:rsidP="005F6A5E">
            <w:pPr>
              <w:widowControl w:val="0"/>
              <w:numPr>
                <w:ilvl w:val="0"/>
                <w:numId w:val="42"/>
              </w:numPr>
              <w:tabs>
                <w:tab w:val="right" w:leader="dot" w:pos="7740"/>
              </w:tabs>
              <w:spacing w:before="60"/>
            </w:pPr>
            <w:r>
              <w:rPr>
                <w:color w:val="000000"/>
              </w:rPr>
              <w:t>A</w:t>
            </w:r>
            <w:r w:rsidR="00F02F14" w:rsidRPr="003E66BC">
              <w:rPr>
                <w:color w:val="000000"/>
              </w:rPr>
              <w:t>re there judgments recorded against the borrower?</w:t>
            </w:r>
            <w:r w:rsidR="00F02F14">
              <w:t xml:space="preserve">  </w:t>
            </w:r>
          </w:p>
        </w:tc>
        <w:tc>
          <w:tcPr>
            <w:tcW w:w="698" w:type="dxa"/>
            <w:tcBorders>
              <w:top w:val="nil"/>
              <w:left w:val="nil"/>
              <w:bottom w:val="nil"/>
              <w:right w:val="nil"/>
            </w:tcBorders>
            <w:vAlign w:val="bottom"/>
          </w:tcPr>
          <w:p w14:paraId="4EA0CA65"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9816B6C" w14:textId="77777777" w:rsidR="00F02F14" w:rsidRDefault="00F02F14" w:rsidP="003E66BC">
            <w:pPr>
              <w:keepNext/>
              <w:jc w:val="center"/>
            </w:pPr>
          </w:p>
        </w:tc>
        <w:tc>
          <w:tcPr>
            <w:tcW w:w="630" w:type="dxa"/>
            <w:tcBorders>
              <w:top w:val="nil"/>
              <w:left w:val="nil"/>
              <w:bottom w:val="nil"/>
              <w:right w:val="nil"/>
            </w:tcBorders>
            <w:vAlign w:val="bottom"/>
          </w:tcPr>
          <w:p w14:paraId="4502C2D6"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B00124">
              <w:rPr>
                <w:b/>
              </w:rPr>
            </w:r>
            <w:r w:rsidR="00B00124">
              <w:rPr>
                <w:b/>
              </w:rPr>
              <w:fldChar w:fldCharType="separate"/>
            </w:r>
            <w:r w:rsidRPr="003E66BC">
              <w:rPr>
                <w:b/>
              </w:rPr>
              <w:fldChar w:fldCharType="end"/>
            </w:r>
          </w:p>
        </w:tc>
      </w:tr>
      <w:tr w:rsidR="00F02F14" w14:paraId="08411557" w14:textId="77777777" w:rsidTr="003E66BC">
        <w:tc>
          <w:tcPr>
            <w:tcW w:w="7971" w:type="dxa"/>
            <w:tcBorders>
              <w:top w:val="nil"/>
              <w:left w:val="nil"/>
              <w:bottom w:val="nil"/>
              <w:right w:val="nil"/>
            </w:tcBorders>
          </w:tcPr>
          <w:p w14:paraId="18EC3723" w14:textId="29E97876" w:rsidR="00F02F14" w:rsidRPr="009D2AA9" w:rsidRDefault="00AA14E3" w:rsidP="005F6A5E">
            <w:pPr>
              <w:widowControl w:val="0"/>
              <w:numPr>
                <w:ilvl w:val="0"/>
                <w:numId w:val="42"/>
              </w:numPr>
              <w:tabs>
                <w:tab w:val="right" w:leader="dot" w:pos="7740"/>
              </w:tabs>
              <w:spacing w:before="60"/>
            </w:pPr>
            <w:r>
              <w:rPr>
                <w:color w:val="000000"/>
              </w:rPr>
              <w:t>A</w:t>
            </w:r>
            <w:r w:rsidR="00F02F14" w:rsidRPr="003E66BC">
              <w:rPr>
                <w:color w:val="000000"/>
              </w:rPr>
              <w:t>re there any unsatisfied tax liens?</w:t>
            </w:r>
            <w:r w:rsidR="00F02F14">
              <w:t xml:space="preserve">  </w:t>
            </w:r>
          </w:p>
        </w:tc>
        <w:tc>
          <w:tcPr>
            <w:tcW w:w="698" w:type="dxa"/>
            <w:tcBorders>
              <w:top w:val="nil"/>
              <w:left w:val="nil"/>
              <w:bottom w:val="nil"/>
              <w:right w:val="nil"/>
            </w:tcBorders>
            <w:vAlign w:val="bottom"/>
          </w:tcPr>
          <w:p w14:paraId="390BE732"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8B14CD2" w14:textId="77777777" w:rsidR="00F02F14" w:rsidRDefault="00F02F14" w:rsidP="003E66BC">
            <w:pPr>
              <w:keepNext/>
              <w:jc w:val="center"/>
            </w:pPr>
          </w:p>
        </w:tc>
        <w:tc>
          <w:tcPr>
            <w:tcW w:w="630" w:type="dxa"/>
            <w:tcBorders>
              <w:top w:val="nil"/>
              <w:left w:val="nil"/>
              <w:bottom w:val="nil"/>
              <w:right w:val="nil"/>
            </w:tcBorders>
            <w:vAlign w:val="bottom"/>
          </w:tcPr>
          <w:p w14:paraId="64DCDE17"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B00124">
              <w:rPr>
                <w:b/>
              </w:rPr>
            </w:r>
            <w:r w:rsidR="00B00124">
              <w:rPr>
                <w:b/>
              </w:rPr>
              <w:fldChar w:fldCharType="separate"/>
            </w:r>
            <w:r w:rsidRPr="003E66BC">
              <w:rPr>
                <w:b/>
              </w:rPr>
              <w:fldChar w:fldCharType="end"/>
            </w:r>
          </w:p>
        </w:tc>
      </w:tr>
      <w:tr w:rsidR="003C555A" w14:paraId="7DCF74DD" w14:textId="77777777" w:rsidTr="003E66BC">
        <w:tc>
          <w:tcPr>
            <w:tcW w:w="7971" w:type="dxa"/>
            <w:tcBorders>
              <w:top w:val="nil"/>
              <w:left w:val="nil"/>
              <w:bottom w:val="nil"/>
              <w:right w:val="nil"/>
            </w:tcBorders>
          </w:tcPr>
          <w:p w14:paraId="52DD1AB2" w14:textId="7CBF196F" w:rsidR="003C555A" w:rsidRPr="003E66BC" w:rsidRDefault="003C555A" w:rsidP="005F6A5E">
            <w:pPr>
              <w:widowControl w:val="0"/>
              <w:numPr>
                <w:ilvl w:val="0"/>
                <w:numId w:val="42"/>
              </w:numPr>
              <w:tabs>
                <w:tab w:val="right" w:leader="dot" w:pos="7740"/>
              </w:tabs>
              <w:spacing w:before="60"/>
              <w:rPr>
                <w:color w:val="000000"/>
              </w:rPr>
            </w:pPr>
            <w:r>
              <w:rPr>
                <w:color w:val="000000"/>
              </w:rPr>
              <w:t xml:space="preserve">Is the single asset borrower entity registered outside the United States and/or in a state other than where their </w:t>
            </w:r>
            <w:r w:rsidR="009D299D">
              <w:rPr>
                <w:color w:val="000000"/>
              </w:rPr>
              <w:t>corporate</w:t>
            </w:r>
            <w:r>
              <w:rPr>
                <w:color w:val="000000"/>
              </w:rPr>
              <w:t xml:space="preserve"> office is located?</w:t>
            </w:r>
          </w:p>
        </w:tc>
        <w:tc>
          <w:tcPr>
            <w:tcW w:w="698" w:type="dxa"/>
            <w:tcBorders>
              <w:top w:val="nil"/>
              <w:left w:val="nil"/>
              <w:bottom w:val="nil"/>
              <w:right w:val="nil"/>
            </w:tcBorders>
            <w:vAlign w:val="bottom"/>
          </w:tcPr>
          <w:p w14:paraId="07560CBD" w14:textId="01D6CE15" w:rsidR="003C555A" w:rsidRDefault="003C555A"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B335B9F" w14:textId="77777777" w:rsidR="003C555A" w:rsidRDefault="003C555A" w:rsidP="003E66BC">
            <w:pPr>
              <w:keepNext/>
              <w:jc w:val="center"/>
            </w:pPr>
          </w:p>
        </w:tc>
        <w:tc>
          <w:tcPr>
            <w:tcW w:w="630" w:type="dxa"/>
            <w:tcBorders>
              <w:top w:val="nil"/>
              <w:left w:val="nil"/>
              <w:bottom w:val="nil"/>
              <w:right w:val="nil"/>
            </w:tcBorders>
            <w:vAlign w:val="bottom"/>
          </w:tcPr>
          <w:p w14:paraId="4C4E95A3" w14:textId="6065ACF7" w:rsidR="003C555A" w:rsidRPr="003E66BC" w:rsidRDefault="003C555A"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3C555A" w14:paraId="612B4687" w14:textId="77777777" w:rsidTr="003E66BC">
        <w:tc>
          <w:tcPr>
            <w:tcW w:w="7971" w:type="dxa"/>
            <w:tcBorders>
              <w:top w:val="nil"/>
              <w:left w:val="nil"/>
              <w:bottom w:val="nil"/>
              <w:right w:val="nil"/>
            </w:tcBorders>
          </w:tcPr>
          <w:p w14:paraId="6206BA3B" w14:textId="4A3FBDF8" w:rsidR="003C555A" w:rsidRDefault="003C555A" w:rsidP="005F6A5E">
            <w:pPr>
              <w:widowControl w:val="0"/>
              <w:numPr>
                <w:ilvl w:val="0"/>
                <w:numId w:val="42"/>
              </w:numPr>
              <w:tabs>
                <w:tab w:val="right" w:leader="dot" w:pos="7740"/>
              </w:tabs>
              <w:spacing w:before="60"/>
              <w:rPr>
                <w:color w:val="000000"/>
              </w:rPr>
            </w:pPr>
            <w:r>
              <w:rPr>
                <w:color w:val="000000"/>
              </w:rPr>
              <w:t xml:space="preserve">Does the single asset borrower entity fail to have at least one principal, </w:t>
            </w:r>
            <w:r w:rsidRPr="003C555A">
              <w:rPr>
                <w:color w:val="000000"/>
              </w:rPr>
              <w:t>with operational decision-making authority</w:t>
            </w:r>
            <w:r>
              <w:rPr>
                <w:color w:val="000000"/>
              </w:rPr>
              <w:t>, as a United States citizen?</w:t>
            </w:r>
          </w:p>
        </w:tc>
        <w:tc>
          <w:tcPr>
            <w:tcW w:w="698" w:type="dxa"/>
            <w:tcBorders>
              <w:top w:val="nil"/>
              <w:left w:val="nil"/>
              <w:bottom w:val="nil"/>
              <w:right w:val="nil"/>
            </w:tcBorders>
            <w:vAlign w:val="bottom"/>
          </w:tcPr>
          <w:p w14:paraId="37234D17" w14:textId="173BBEB6" w:rsidR="003C555A" w:rsidRDefault="003C555A"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0513528" w14:textId="77777777" w:rsidR="003C555A" w:rsidRDefault="003C555A" w:rsidP="003E66BC">
            <w:pPr>
              <w:keepNext/>
              <w:jc w:val="center"/>
            </w:pPr>
          </w:p>
        </w:tc>
        <w:tc>
          <w:tcPr>
            <w:tcW w:w="630" w:type="dxa"/>
            <w:tcBorders>
              <w:top w:val="nil"/>
              <w:left w:val="nil"/>
              <w:bottom w:val="nil"/>
              <w:right w:val="nil"/>
            </w:tcBorders>
            <w:vAlign w:val="bottom"/>
          </w:tcPr>
          <w:p w14:paraId="26713C83" w14:textId="4802F839" w:rsidR="003C555A" w:rsidRDefault="003C555A"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bl>
    <w:p w14:paraId="43DC5D2F" w14:textId="77777777" w:rsidR="00F02F14" w:rsidRPr="00683394" w:rsidRDefault="00F02F14" w:rsidP="00F02F14">
      <w:pPr>
        <w:widowControl w:val="0"/>
      </w:pPr>
    </w:p>
    <w:p w14:paraId="77EF9ED9" w14:textId="77777777" w:rsidR="006C43C6" w:rsidRPr="00F02F14" w:rsidRDefault="00F02F14" w:rsidP="00B96797">
      <w:pPr>
        <w:rPr>
          <w:i/>
        </w:rPr>
      </w:pPr>
      <w:r>
        <w:rPr>
          <w:i/>
        </w:rPr>
        <w:t>&lt;&lt;For each “yes</w:t>
      </w:r>
      <w:r w:rsidR="006C43C6" w:rsidRPr="00F02F14">
        <w:rPr>
          <w:i/>
        </w:rPr>
        <w:t xml:space="preserve">” answer above, provide a narrative discussion on the topic describing the risk </w:t>
      </w:r>
      <w:r w:rsidR="006C43C6" w:rsidRPr="00F02F14">
        <w:rPr>
          <w:i/>
          <w:u w:val="single"/>
        </w:rPr>
        <w:t>and</w:t>
      </w:r>
      <w:r w:rsidR="006C43C6" w:rsidRPr="00F02F14">
        <w:rPr>
          <w:i/>
        </w:rPr>
        <w:t xml:space="preserve"> how it will be mitigated.</w:t>
      </w:r>
      <w:r w:rsidR="00C30291" w:rsidRPr="00F02F14">
        <w:rPr>
          <w:i/>
        </w:rPr>
        <w:t>&gt;&gt;</w:t>
      </w:r>
      <w:r>
        <w:rPr>
          <w:i/>
        </w:rPr>
        <w:t xml:space="preserve">  </w:t>
      </w:r>
      <w:r w:rsidR="0013126C" w:rsidRPr="00F02F14">
        <w:fldChar w:fldCharType="begin">
          <w:ffData>
            <w:name w:val="Text147"/>
            <w:enabled/>
            <w:calcOnExit w:val="0"/>
            <w:textInput/>
          </w:ffData>
        </w:fldChar>
      </w:r>
      <w:bookmarkStart w:id="517" w:name="Text147"/>
      <w:r w:rsidRPr="00F02F14">
        <w:instrText xml:space="preserve"> FORMTEXT </w:instrText>
      </w:r>
      <w:r w:rsidR="0013126C"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0013126C" w:rsidRPr="00F02F14">
        <w:fldChar w:fldCharType="end"/>
      </w:r>
      <w:bookmarkEnd w:id="517"/>
    </w:p>
    <w:p w14:paraId="25BAB1F3" w14:textId="77777777" w:rsidR="002049DD" w:rsidRPr="002049DD" w:rsidRDefault="002049DD" w:rsidP="002049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049DD" w:rsidRPr="002049DD" w14:paraId="09A2EBB2" w14:textId="77777777" w:rsidTr="00166426">
        <w:tc>
          <w:tcPr>
            <w:tcW w:w="9576" w:type="dxa"/>
          </w:tcPr>
          <w:p w14:paraId="49F2FB63" w14:textId="18D0E230" w:rsidR="002049DD" w:rsidRPr="00B67391" w:rsidRDefault="002049DD" w:rsidP="00B67391">
            <w:pPr>
              <w:keepNext/>
              <w:keepLines/>
              <w:spacing w:before="120"/>
              <w:rPr>
                <w:i/>
              </w:rPr>
            </w:pPr>
            <w:r w:rsidRPr="002049DD">
              <w:rPr>
                <w:b/>
                <w:i/>
              </w:rPr>
              <w:t>Program Guidance:</w:t>
            </w:r>
            <w:r w:rsidRPr="002049DD">
              <w:rPr>
                <w:i/>
              </w:rPr>
              <w:t xml:space="preserve">  Handbook 4232.1, Section II Production, Chapter 6.1.D, Foreign National and Corporate Entity Participation</w:t>
            </w:r>
          </w:p>
        </w:tc>
      </w:tr>
    </w:tbl>
    <w:p w14:paraId="3EADF5AD" w14:textId="77777777" w:rsidR="002049DD" w:rsidRDefault="002049DD" w:rsidP="00B96797"/>
    <w:p w14:paraId="32B6B7A7" w14:textId="77777777" w:rsidR="00AE4509" w:rsidRPr="00B96797" w:rsidRDefault="009E4163" w:rsidP="007D3CA0">
      <w:pPr>
        <w:pStyle w:val="Heading2"/>
      </w:pPr>
      <w:bookmarkStart w:id="518" w:name="_Toc333582319"/>
      <w:bookmarkStart w:id="519" w:name="_Toc84578018"/>
      <w:r>
        <w:t>Organization</w:t>
      </w:r>
      <w:bookmarkEnd w:id="518"/>
      <w:bookmarkEnd w:id="519"/>
    </w:p>
    <w:p w14:paraId="26B05849" w14:textId="77777777" w:rsidR="00AE4509" w:rsidRPr="00F02F14" w:rsidRDefault="009B1630" w:rsidP="00B96797">
      <w:pPr>
        <w:rPr>
          <w:i/>
        </w:rPr>
      </w:pPr>
      <w:r w:rsidRPr="00F02F14">
        <w:rPr>
          <w:i/>
        </w:rPr>
        <w:t>&lt;&lt;</w:t>
      </w:r>
      <w:r w:rsidR="00F02F14">
        <w:rPr>
          <w:i/>
        </w:rPr>
        <w:t>Provide o</w:t>
      </w:r>
      <w:r w:rsidRPr="00F02F14">
        <w:rPr>
          <w:i/>
        </w:rPr>
        <w:t xml:space="preserve">rganization </w:t>
      </w:r>
      <w:r w:rsidR="00F02F14">
        <w:rPr>
          <w:i/>
        </w:rPr>
        <w:t>c</w:t>
      </w:r>
      <w:r w:rsidRPr="00F02F14">
        <w:rPr>
          <w:i/>
        </w:rPr>
        <w:t>hart</w:t>
      </w:r>
      <w:r w:rsidR="00F02F14">
        <w:rPr>
          <w:i/>
        </w:rPr>
        <w:t xml:space="preserve"> and n</w:t>
      </w:r>
      <w:r w:rsidR="0014089C" w:rsidRPr="00F02F14">
        <w:rPr>
          <w:i/>
        </w:rPr>
        <w:t>arrative, as applicable</w:t>
      </w:r>
      <w:r w:rsidR="00F02F14">
        <w:rPr>
          <w:i/>
        </w:rPr>
        <w:t xml:space="preserve">.  At </w:t>
      </w:r>
      <w:r w:rsidR="0014089C" w:rsidRPr="00F02F14">
        <w:rPr>
          <w:i/>
        </w:rPr>
        <w:t xml:space="preserve">a minimum, all principals of the </w:t>
      </w:r>
      <w:r w:rsidR="006F5E7B" w:rsidRPr="00F02F14">
        <w:rPr>
          <w:i/>
        </w:rPr>
        <w:t>b</w:t>
      </w:r>
      <w:r w:rsidR="00906411" w:rsidRPr="00F02F14">
        <w:rPr>
          <w:i/>
        </w:rPr>
        <w:t>orrower</w:t>
      </w:r>
      <w:r w:rsidR="0014089C" w:rsidRPr="00F02F14">
        <w:rPr>
          <w:i/>
        </w:rPr>
        <w:t xml:space="preserve"> should be identified.</w:t>
      </w:r>
      <w:r w:rsidRPr="00F02F14">
        <w:rPr>
          <w:i/>
        </w:rPr>
        <w:t>&gt;&gt;</w:t>
      </w:r>
      <w:r w:rsidR="00F02F14">
        <w:rPr>
          <w:i/>
        </w:rPr>
        <w:t xml:space="preserve">  </w:t>
      </w:r>
      <w:r w:rsidR="0013126C" w:rsidRPr="00F02F14">
        <w:fldChar w:fldCharType="begin">
          <w:ffData>
            <w:name w:val="Text147"/>
            <w:enabled/>
            <w:calcOnExit w:val="0"/>
            <w:textInput/>
          </w:ffData>
        </w:fldChar>
      </w:r>
      <w:r w:rsidR="00F02F14" w:rsidRPr="00F02F14">
        <w:instrText xml:space="preserve"> FORMTEXT </w:instrText>
      </w:r>
      <w:r w:rsidR="0013126C" w:rsidRPr="00F02F14">
        <w:fldChar w:fldCharType="separate"/>
      </w:r>
      <w:r w:rsidR="00F02F14" w:rsidRPr="00F02F14">
        <w:rPr>
          <w:noProof/>
        </w:rPr>
        <w:t> </w:t>
      </w:r>
      <w:r w:rsidR="00F02F14" w:rsidRPr="00F02F14">
        <w:rPr>
          <w:noProof/>
        </w:rPr>
        <w:t> </w:t>
      </w:r>
      <w:r w:rsidR="00F02F14" w:rsidRPr="00F02F14">
        <w:rPr>
          <w:noProof/>
        </w:rPr>
        <w:t> </w:t>
      </w:r>
      <w:r w:rsidR="00F02F14" w:rsidRPr="00F02F14">
        <w:rPr>
          <w:noProof/>
        </w:rPr>
        <w:t> </w:t>
      </w:r>
      <w:r w:rsidR="00F02F14" w:rsidRPr="00F02F14">
        <w:rPr>
          <w:noProof/>
        </w:rPr>
        <w:t> </w:t>
      </w:r>
      <w:r w:rsidR="0013126C" w:rsidRPr="00F02F14">
        <w:fldChar w:fldCharType="end"/>
      </w:r>
    </w:p>
    <w:p w14:paraId="5637C175" w14:textId="77777777" w:rsidR="00B96797" w:rsidRPr="00F02F14" w:rsidRDefault="00B96797" w:rsidP="00B96797"/>
    <w:p w14:paraId="340596A6" w14:textId="77777777" w:rsidR="00AE4509" w:rsidRPr="00B96797" w:rsidRDefault="009E4163" w:rsidP="007D3CA0">
      <w:pPr>
        <w:pStyle w:val="Heading2"/>
      </w:pPr>
      <w:bookmarkStart w:id="520" w:name="_Toc333582320"/>
      <w:bookmarkStart w:id="521" w:name="_Toc84578019"/>
      <w:r>
        <w:t>Experience/Qualifications</w:t>
      </w:r>
      <w:bookmarkEnd w:id="520"/>
      <w:bookmarkEnd w:id="521"/>
    </w:p>
    <w:p w14:paraId="55711C6B" w14:textId="77777777" w:rsidR="00AE4509" w:rsidRPr="00F02F14" w:rsidRDefault="00BD49F4" w:rsidP="00B96797">
      <w:pPr>
        <w:rPr>
          <w:i/>
        </w:rPr>
      </w:pPr>
      <w:r w:rsidRPr="00F02F14">
        <w:rPr>
          <w:i/>
        </w:rPr>
        <w:t>&lt;&lt;</w:t>
      </w:r>
      <w:r w:rsidR="00F02F14">
        <w:rPr>
          <w:i/>
        </w:rPr>
        <w:t>Provide n</w:t>
      </w:r>
      <w:r w:rsidR="0014089C" w:rsidRPr="00F02F14">
        <w:rPr>
          <w:i/>
        </w:rPr>
        <w:t xml:space="preserve">arrative description of </w:t>
      </w:r>
      <w:r w:rsidR="006F5E7B" w:rsidRPr="00F02F14">
        <w:rPr>
          <w:i/>
        </w:rPr>
        <w:t>b</w:t>
      </w:r>
      <w:r w:rsidR="00906411" w:rsidRPr="00F02F14">
        <w:rPr>
          <w:i/>
        </w:rPr>
        <w:t>orrower</w:t>
      </w:r>
      <w:r w:rsidR="0014089C" w:rsidRPr="00F02F14">
        <w:rPr>
          <w:i/>
        </w:rPr>
        <w:t xml:space="preserve"> experience and qualifications</w:t>
      </w:r>
      <w:r w:rsidR="00BC6BA5">
        <w:rPr>
          <w:i/>
        </w:rPr>
        <w:t xml:space="preserve">.  </w:t>
      </w:r>
      <w:r w:rsidR="0014089C" w:rsidRPr="00F02F14">
        <w:rPr>
          <w:i/>
        </w:rPr>
        <w:t>For example</w:t>
      </w:r>
      <w:r w:rsidR="00BC6BA5">
        <w:rPr>
          <w:i/>
        </w:rPr>
        <w:t>:</w:t>
      </w:r>
      <w:r w:rsidR="0014089C" w:rsidRPr="00F02F14">
        <w:rPr>
          <w:i/>
        </w:rPr>
        <w:t xml:space="preserve"> “</w:t>
      </w:r>
      <w:r w:rsidR="00E13388" w:rsidRPr="00F02F14">
        <w:rPr>
          <w:i/>
        </w:rPr>
        <w:t xml:space="preserve">The </w:t>
      </w:r>
      <w:r w:rsidR="006F5E7B" w:rsidRPr="00F02F14">
        <w:rPr>
          <w:i/>
        </w:rPr>
        <w:t>b</w:t>
      </w:r>
      <w:r w:rsidR="00906411" w:rsidRPr="00F02F14">
        <w:rPr>
          <w:i/>
        </w:rPr>
        <w:t>orrower</w:t>
      </w:r>
      <w:r w:rsidR="00E13388" w:rsidRPr="00F02F14">
        <w:rPr>
          <w:i/>
        </w:rPr>
        <w:t xml:space="preserve"> entity </w:t>
      </w:r>
      <w:r w:rsidR="00BC6BA5">
        <w:rPr>
          <w:i/>
        </w:rPr>
        <w:t>is a single-</w:t>
      </w:r>
      <w:r w:rsidR="0014089C" w:rsidRPr="00F02F14">
        <w:rPr>
          <w:i/>
        </w:rPr>
        <w:t xml:space="preserve">asset entity that </w:t>
      </w:r>
      <w:r w:rsidR="00C54F0C" w:rsidRPr="00F02F14">
        <w:rPr>
          <w:i/>
        </w:rPr>
        <w:t xml:space="preserve">was established in </w:t>
      </w:r>
      <w:r w:rsidR="0014089C" w:rsidRPr="00F02F14">
        <w:rPr>
          <w:i/>
        </w:rPr>
        <w:t>{date}</w:t>
      </w:r>
      <w:r w:rsidR="00C54F0C" w:rsidRPr="00F02F14">
        <w:rPr>
          <w:i/>
        </w:rPr>
        <w:t xml:space="preserve"> to develop and own the subject project</w:t>
      </w:r>
      <w:r w:rsidR="00E13388" w:rsidRPr="00F02F14">
        <w:rPr>
          <w:i/>
        </w:rPr>
        <w:t>.  It has owned the facility since its inception</w:t>
      </w:r>
      <w:r w:rsidR="0014089C" w:rsidRPr="00F02F14">
        <w:rPr>
          <w:i/>
        </w:rPr>
        <w:t>…”&gt;&gt;</w:t>
      </w:r>
      <w:r w:rsidR="0013126C" w:rsidRPr="00F02F14">
        <w:fldChar w:fldCharType="begin">
          <w:ffData>
            <w:name w:val="Text147"/>
            <w:enabled/>
            <w:calcOnExit w:val="0"/>
            <w:textInput/>
          </w:ffData>
        </w:fldChar>
      </w:r>
      <w:r w:rsidR="00F02F14" w:rsidRPr="00F02F14">
        <w:instrText xml:space="preserve"> FORMTEXT </w:instrText>
      </w:r>
      <w:r w:rsidR="0013126C" w:rsidRPr="00F02F14">
        <w:fldChar w:fldCharType="separate"/>
      </w:r>
      <w:r w:rsidR="00F02F14" w:rsidRPr="00F02F14">
        <w:rPr>
          <w:noProof/>
        </w:rPr>
        <w:t> </w:t>
      </w:r>
      <w:r w:rsidR="00F02F14" w:rsidRPr="00F02F14">
        <w:rPr>
          <w:noProof/>
        </w:rPr>
        <w:t> </w:t>
      </w:r>
      <w:r w:rsidR="00F02F14" w:rsidRPr="00F02F14">
        <w:rPr>
          <w:noProof/>
        </w:rPr>
        <w:t> </w:t>
      </w:r>
      <w:r w:rsidR="00F02F14" w:rsidRPr="00F02F14">
        <w:rPr>
          <w:noProof/>
        </w:rPr>
        <w:t> </w:t>
      </w:r>
      <w:r w:rsidR="00F02F14" w:rsidRPr="00F02F14">
        <w:rPr>
          <w:noProof/>
        </w:rPr>
        <w:t> </w:t>
      </w:r>
      <w:r w:rsidR="0013126C" w:rsidRPr="00F02F14">
        <w:fldChar w:fldCharType="end"/>
      </w:r>
    </w:p>
    <w:p w14:paraId="6F5C24F6" w14:textId="77777777" w:rsidR="00B96797" w:rsidRPr="00B96797" w:rsidRDefault="00B96797" w:rsidP="00B96797"/>
    <w:p w14:paraId="3D02E761" w14:textId="77777777" w:rsidR="00AE4509" w:rsidRPr="00B96797" w:rsidRDefault="009E4163" w:rsidP="00BC6BA5">
      <w:pPr>
        <w:pStyle w:val="Heading2"/>
        <w:keepLines/>
      </w:pPr>
      <w:bookmarkStart w:id="522" w:name="_Toc333582321"/>
      <w:bookmarkStart w:id="523" w:name="_Toc84578020"/>
      <w:r>
        <w:t>Credit History</w:t>
      </w:r>
      <w:bookmarkEnd w:id="522"/>
      <w:bookmarkEnd w:id="523"/>
    </w:p>
    <w:tbl>
      <w:tblPr>
        <w:tblW w:w="0" w:type="auto"/>
        <w:tblLook w:val="01E0" w:firstRow="1" w:lastRow="1" w:firstColumn="1" w:lastColumn="1" w:noHBand="0" w:noVBand="0"/>
      </w:tblPr>
      <w:tblGrid>
        <w:gridCol w:w="2148"/>
        <w:gridCol w:w="5520"/>
      </w:tblGrid>
      <w:tr w:rsidR="00C54F0C" w:rsidRPr="00513641" w14:paraId="7507D1C3" w14:textId="77777777" w:rsidTr="00286F8D">
        <w:tc>
          <w:tcPr>
            <w:tcW w:w="2148" w:type="dxa"/>
            <w:vAlign w:val="bottom"/>
          </w:tcPr>
          <w:p w14:paraId="33735160" w14:textId="77777777" w:rsidR="00C54F0C" w:rsidRPr="00513641" w:rsidRDefault="00C54F0C" w:rsidP="00BC6BA5">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6A05A13F" w14:textId="77777777" w:rsidR="00C54F0C" w:rsidRPr="00513641" w:rsidRDefault="0013126C" w:rsidP="00BC6BA5">
            <w:pPr>
              <w:keepNext/>
              <w:keepLines/>
              <w:rPr>
                <w:color w:val="000000"/>
              </w:rPr>
            </w:pPr>
            <w:r w:rsidRPr="00F02F14">
              <w:fldChar w:fldCharType="begin">
                <w:ffData>
                  <w:name w:val="Text147"/>
                  <w:enabled/>
                  <w:calcOnExit w:val="0"/>
                  <w:textInput/>
                </w:ffData>
              </w:fldChar>
            </w:r>
            <w:r w:rsidR="00BC6BA5" w:rsidRPr="00F02F14">
              <w:instrText xml:space="preserve"> FORMTEXT </w:instrText>
            </w:r>
            <w:r w:rsidRPr="00F02F14">
              <w:fldChar w:fldCharType="separate"/>
            </w:r>
            <w:r w:rsidR="00BC6BA5" w:rsidRPr="00F02F14">
              <w:rPr>
                <w:noProof/>
              </w:rPr>
              <w:t> </w:t>
            </w:r>
            <w:r w:rsidR="00BC6BA5" w:rsidRPr="00F02F14">
              <w:rPr>
                <w:noProof/>
              </w:rPr>
              <w:t> </w:t>
            </w:r>
            <w:r w:rsidR="00BC6BA5" w:rsidRPr="00F02F14">
              <w:rPr>
                <w:noProof/>
              </w:rPr>
              <w:t> </w:t>
            </w:r>
            <w:r w:rsidR="00BC6BA5" w:rsidRPr="00F02F14">
              <w:rPr>
                <w:noProof/>
              </w:rPr>
              <w:t> </w:t>
            </w:r>
            <w:r w:rsidR="00BC6BA5" w:rsidRPr="00F02F14">
              <w:rPr>
                <w:noProof/>
              </w:rPr>
              <w:t> </w:t>
            </w:r>
            <w:r w:rsidRPr="00F02F14">
              <w:fldChar w:fldCharType="end"/>
            </w:r>
            <w:r w:rsidR="00BC6BA5">
              <w:t xml:space="preserve">  </w:t>
            </w:r>
            <w:r w:rsidR="001A219D" w:rsidRPr="00BC6BA5">
              <w:rPr>
                <w:i/>
                <w:color w:val="000000"/>
              </w:rPr>
              <w:t>&lt;&lt;within 60 days of submission&gt;&gt;</w:t>
            </w:r>
          </w:p>
        </w:tc>
      </w:tr>
      <w:tr w:rsidR="00C54F0C" w:rsidRPr="00513641" w14:paraId="439D6D67" w14:textId="77777777" w:rsidTr="00286F8D">
        <w:tc>
          <w:tcPr>
            <w:tcW w:w="2148" w:type="dxa"/>
            <w:vAlign w:val="bottom"/>
          </w:tcPr>
          <w:p w14:paraId="48072AEA" w14:textId="77777777" w:rsidR="00C54F0C" w:rsidRPr="00513641" w:rsidRDefault="008B0CA0" w:rsidP="00BC6BA5">
            <w:pPr>
              <w:keepNext/>
              <w:keepLines/>
              <w:spacing w:before="60"/>
              <w:rPr>
                <w:color w:val="000000"/>
              </w:rPr>
            </w:pPr>
            <w:r w:rsidRPr="00513641">
              <w:rPr>
                <w:color w:val="000000"/>
              </w:rPr>
              <w:t xml:space="preserve">Reporting </w:t>
            </w:r>
            <w:r w:rsidR="00C54F0C" w:rsidRPr="00513641">
              <w:rPr>
                <w:color w:val="000000"/>
              </w:rPr>
              <w:t>Firm:</w:t>
            </w:r>
          </w:p>
        </w:tc>
        <w:tc>
          <w:tcPr>
            <w:tcW w:w="5520" w:type="dxa"/>
            <w:tcBorders>
              <w:top w:val="single" w:sz="4" w:space="0" w:color="auto"/>
              <w:bottom w:val="single" w:sz="4" w:space="0" w:color="auto"/>
            </w:tcBorders>
            <w:vAlign w:val="bottom"/>
          </w:tcPr>
          <w:p w14:paraId="56061D43" w14:textId="77777777" w:rsidR="00C54F0C" w:rsidRPr="00513641" w:rsidRDefault="0013126C" w:rsidP="00BC6BA5">
            <w:pPr>
              <w:keepNext/>
              <w:keepLines/>
              <w:rPr>
                <w:color w:val="000000"/>
              </w:rPr>
            </w:pPr>
            <w:r w:rsidRPr="00F02F14">
              <w:fldChar w:fldCharType="begin">
                <w:ffData>
                  <w:name w:val="Text147"/>
                  <w:enabled/>
                  <w:calcOnExit w:val="0"/>
                  <w:textInput/>
                </w:ffData>
              </w:fldChar>
            </w:r>
            <w:r w:rsidR="00BC6BA5" w:rsidRPr="00F02F14">
              <w:instrText xml:space="preserve"> FORMTEXT </w:instrText>
            </w:r>
            <w:r w:rsidRPr="00F02F14">
              <w:fldChar w:fldCharType="separate"/>
            </w:r>
            <w:r w:rsidR="00BC6BA5" w:rsidRPr="00F02F14">
              <w:rPr>
                <w:noProof/>
              </w:rPr>
              <w:t> </w:t>
            </w:r>
            <w:r w:rsidR="00BC6BA5" w:rsidRPr="00F02F14">
              <w:rPr>
                <w:noProof/>
              </w:rPr>
              <w:t> </w:t>
            </w:r>
            <w:r w:rsidR="00BC6BA5" w:rsidRPr="00F02F14">
              <w:rPr>
                <w:noProof/>
              </w:rPr>
              <w:t> </w:t>
            </w:r>
            <w:r w:rsidR="00BC6BA5" w:rsidRPr="00F02F14">
              <w:rPr>
                <w:noProof/>
              </w:rPr>
              <w:t> </w:t>
            </w:r>
            <w:r w:rsidR="00BC6BA5" w:rsidRPr="00F02F14">
              <w:rPr>
                <w:noProof/>
              </w:rPr>
              <w:t> </w:t>
            </w:r>
            <w:r w:rsidRPr="00F02F14">
              <w:fldChar w:fldCharType="end"/>
            </w:r>
          </w:p>
        </w:tc>
      </w:tr>
      <w:tr w:rsidR="00C54F0C" w:rsidRPr="00513641" w14:paraId="545B3E1B" w14:textId="77777777" w:rsidTr="00286F8D">
        <w:tc>
          <w:tcPr>
            <w:tcW w:w="2148" w:type="dxa"/>
            <w:vAlign w:val="bottom"/>
          </w:tcPr>
          <w:p w14:paraId="097AEF00" w14:textId="77777777" w:rsidR="00C54F0C" w:rsidRPr="00513641" w:rsidRDefault="00C54F0C" w:rsidP="00BC6BA5">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C2F79AA" w14:textId="77777777" w:rsidR="00C54F0C" w:rsidRPr="00513641" w:rsidRDefault="0013126C" w:rsidP="00BC6BA5">
            <w:pPr>
              <w:keepNext/>
              <w:keepLines/>
              <w:rPr>
                <w:color w:val="000000"/>
              </w:rPr>
            </w:pPr>
            <w:r w:rsidRPr="00F02F14">
              <w:fldChar w:fldCharType="begin">
                <w:ffData>
                  <w:name w:val="Text147"/>
                  <w:enabled/>
                  <w:calcOnExit w:val="0"/>
                  <w:textInput/>
                </w:ffData>
              </w:fldChar>
            </w:r>
            <w:r w:rsidR="00BC6BA5" w:rsidRPr="00F02F14">
              <w:instrText xml:space="preserve"> FORMTEXT </w:instrText>
            </w:r>
            <w:r w:rsidRPr="00F02F14">
              <w:fldChar w:fldCharType="separate"/>
            </w:r>
            <w:r w:rsidR="00BC6BA5" w:rsidRPr="00F02F14">
              <w:rPr>
                <w:noProof/>
              </w:rPr>
              <w:t> </w:t>
            </w:r>
            <w:r w:rsidR="00BC6BA5" w:rsidRPr="00F02F14">
              <w:rPr>
                <w:noProof/>
              </w:rPr>
              <w:t> </w:t>
            </w:r>
            <w:r w:rsidR="00BC6BA5" w:rsidRPr="00F02F14">
              <w:rPr>
                <w:noProof/>
              </w:rPr>
              <w:t> </w:t>
            </w:r>
            <w:r w:rsidR="00BC6BA5" w:rsidRPr="00F02F14">
              <w:rPr>
                <w:noProof/>
              </w:rPr>
              <w:t> </w:t>
            </w:r>
            <w:r w:rsidR="00BC6BA5" w:rsidRPr="00F02F14">
              <w:rPr>
                <w:noProof/>
              </w:rPr>
              <w:t> </w:t>
            </w:r>
            <w:r w:rsidRPr="00F02F14">
              <w:fldChar w:fldCharType="end"/>
            </w:r>
          </w:p>
        </w:tc>
      </w:tr>
    </w:tbl>
    <w:p w14:paraId="4B6A795C" w14:textId="77777777" w:rsidR="00A45483" w:rsidRPr="003C2EC4" w:rsidRDefault="00A45483" w:rsidP="00B96797"/>
    <w:p w14:paraId="4EBE994F" w14:textId="77777777" w:rsidR="001B378C" w:rsidRPr="00BC6BA5" w:rsidRDefault="001B378C" w:rsidP="001B378C">
      <w:pPr>
        <w:rPr>
          <w:i/>
        </w:rPr>
      </w:pPr>
      <w:r w:rsidRPr="00BC6BA5">
        <w:rPr>
          <w:i/>
        </w:rPr>
        <w:lastRenderedPageBreak/>
        <w:t xml:space="preserve">&lt;&lt;Provide an explanation of the credit score in terms of </w:t>
      </w:r>
      <w:r w:rsidR="00BC6BA5">
        <w:rPr>
          <w:i/>
        </w:rPr>
        <w:t xml:space="preserve">risk level (i.e., low, medium, or high).  </w:t>
      </w:r>
      <w:r w:rsidRPr="00BC6BA5">
        <w:rPr>
          <w:i/>
        </w:rPr>
        <w:t>Also, if the score is evaluated numerically, explain what value the credit agency places on the score.&gt;&gt;</w:t>
      </w:r>
      <w:r w:rsidR="0013126C" w:rsidRPr="00BC6BA5">
        <w:fldChar w:fldCharType="begin">
          <w:ffData>
            <w:name w:val="Text147"/>
            <w:enabled/>
            <w:calcOnExit w:val="0"/>
            <w:textInput/>
          </w:ffData>
        </w:fldChar>
      </w:r>
      <w:r w:rsidR="00F02F14" w:rsidRPr="00BC6BA5">
        <w:instrText xml:space="preserve"> FORMTEXT </w:instrText>
      </w:r>
      <w:r w:rsidR="0013126C" w:rsidRPr="00BC6BA5">
        <w:fldChar w:fldCharType="separate"/>
      </w:r>
      <w:r w:rsidR="00F02F14" w:rsidRPr="00BC6BA5">
        <w:rPr>
          <w:noProof/>
        </w:rPr>
        <w:t> </w:t>
      </w:r>
      <w:r w:rsidR="00F02F14" w:rsidRPr="00BC6BA5">
        <w:rPr>
          <w:noProof/>
        </w:rPr>
        <w:t> </w:t>
      </w:r>
      <w:r w:rsidR="00F02F14" w:rsidRPr="00BC6BA5">
        <w:rPr>
          <w:noProof/>
        </w:rPr>
        <w:t> </w:t>
      </w:r>
      <w:r w:rsidR="00F02F14" w:rsidRPr="00BC6BA5">
        <w:rPr>
          <w:noProof/>
        </w:rPr>
        <w:t> </w:t>
      </w:r>
      <w:r w:rsidR="00F02F14" w:rsidRPr="00BC6BA5">
        <w:rPr>
          <w:noProof/>
        </w:rPr>
        <w:t> </w:t>
      </w:r>
      <w:r w:rsidR="0013126C" w:rsidRPr="00BC6BA5">
        <w:fldChar w:fldCharType="end"/>
      </w:r>
    </w:p>
    <w:p w14:paraId="010C5235" w14:textId="77777777" w:rsidR="00202B1C" w:rsidRDefault="00202B1C" w:rsidP="00B96797"/>
    <w:p w14:paraId="50BA5AF3" w14:textId="77777777" w:rsidR="00A74095" w:rsidRPr="00683394" w:rsidRDefault="00A74095" w:rsidP="00A7409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74095" w14:paraId="1086BBDA" w14:textId="77777777" w:rsidTr="003E66BC">
        <w:trPr>
          <w:tblHeader/>
        </w:trPr>
        <w:tc>
          <w:tcPr>
            <w:tcW w:w="7971" w:type="dxa"/>
            <w:tcBorders>
              <w:top w:val="nil"/>
              <w:left w:val="nil"/>
              <w:bottom w:val="nil"/>
              <w:right w:val="nil"/>
            </w:tcBorders>
          </w:tcPr>
          <w:p w14:paraId="183FEFC0" w14:textId="77777777" w:rsidR="00A74095" w:rsidRDefault="00A74095" w:rsidP="003E66BC">
            <w:pPr>
              <w:keepNext/>
            </w:pPr>
          </w:p>
        </w:tc>
        <w:tc>
          <w:tcPr>
            <w:tcW w:w="698" w:type="dxa"/>
            <w:tcBorders>
              <w:top w:val="nil"/>
              <w:left w:val="nil"/>
              <w:bottom w:val="nil"/>
              <w:right w:val="nil"/>
            </w:tcBorders>
            <w:vAlign w:val="bottom"/>
          </w:tcPr>
          <w:p w14:paraId="67DD6506" w14:textId="77777777" w:rsidR="00A74095" w:rsidRPr="003E66BC" w:rsidRDefault="00A74095" w:rsidP="003E66BC">
            <w:pPr>
              <w:keepNext/>
              <w:jc w:val="center"/>
              <w:rPr>
                <w:b/>
                <w:sz w:val="22"/>
              </w:rPr>
            </w:pPr>
            <w:r w:rsidRPr="003E66BC">
              <w:rPr>
                <w:b/>
                <w:sz w:val="22"/>
              </w:rPr>
              <w:t>Yes</w:t>
            </w:r>
          </w:p>
        </w:tc>
        <w:tc>
          <w:tcPr>
            <w:tcW w:w="277" w:type="dxa"/>
            <w:tcBorders>
              <w:top w:val="nil"/>
              <w:left w:val="nil"/>
              <w:bottom w:val="nil"/>
              <w:right w:val="nil"/>
            </w:tcBorders>
          </w:tcPr>
          <w:p w14:paraId="337993F0" w14:textId="77777777" w:rsidR="00A74095" w:rsidRPr="003E66BC" w:rsidRDefault="00A74095" w:rsidP="003E66BC">
            <w:pPr>
              <w:keepNext/>
              <w:jc w:val="center"/>
              <w:rPr>
                <w:b/>
                <w:sz w:val="22"/>
              </w:rPr>
            </w:pPr>
          </w:p>
        </w:tc>
        <w:tc>
          <w:tcPr>
            <w:tcW w:w="630" w:type="dxa"/>
            <w:tcBorders>
              <w:top w:val="nil"/>
              <w:left w:val="nil"/>
              <w:bottom w:val="nil"/>
              <w:right w:val="nil"/>
            </w:tcBorders>
            <w:vAlign w:val="bottom"/>
          </w:tcPr>
          <w:p w14:paraId="5A2D2239" w14:textId="77777777" w:rsidR="00A74095" w:rsidRPr="003E66BC" w:rsidRDefault="00A74095" w:rsidP="003E66BC">
            <w:pPr>
              <w:keepNext/>
              <w:jc w:val="center"/>
              <w:rPr>
                <w:b/>
                <w:sz w:val="22"/>
              </w:rPr>
            </w:pPr>
            <w:r w:rsidRPr="003E66BC">
              <w:rPr>
                <w:b/>
                <w:sz w:val="22"/>
              </w:rPr>
              <w:t>No</w:t>
            </w:r>
          </w:p>
        </w:tc>
      </w:tr>
      <w:tr w:rsidR="00A74095" w14:paraId="7ECFC3FB" w14:textId="77777777" w:rsidTr="003E66BC">
        <w:tc>
          <w:tcPr>
            <w:tcW w:w="7971" w:type="dxa"/>
            <w:tcBorders>
              <w:top w:val="nil"/>
              <w:left w:val="nil"/>
              <w:bottom w:val="nil"/>
              <w:right w:val="nil"/>
            </w:tcBorders>
          </w:tcPr>
          <w:p w14:paraId="1BE15731" w14:textId="32FBA491" w:rsidR="00A74095" w:rsidRDefault="00A74095" w:rsidP="003E66BC">
            <w:pPr>
              <w:keepNext/>
              <w:numPr>
                <w:ilvl w:val="0"/>
                <w:numId w:val="43"/>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2EDAA0BC"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4550D0A" w14:textId="77777777" w:rsidR="00A74095" w:rsidRDefault="00A74095" w:rsidP="003E66BC">
            <w:pPr>
              <w:keepNext/>
              <w:jc w:val="center"/>
            </w:pPr>
          </w:p>
        </w:tc>
        <w:tc>
          <w:tcPr>
            <w:tcW w:w="630" w:type="dxa"/>
            <w:tcBorders>
              <w:top w:val="nil"/>
              <w:left w:val="nil"/>
              <w:bottom w:val="nil"/>
              <w:right w:val="nil"/>
            </w:tcBorders>
            <w:vAlign w:val="bottom"/>
          </w:tcPr>
          <w:p w14:paraId="1DE1E9B7"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B00124">
              <w:rPr>
                <w:b/>
              </w:rPr>
            </w:r>
            <w:r w:rsidR="00B00124">
              <w:rPr>
                <w:b/>
              </w:rPr>
              <w:fldChar w:fldCharType="separate"/>
            </w:r>
            <w:r w:rsidRPr="003E66BC">
              <w:rPr>
                <w:b/>
              </w:rPr>
              <w:fldChar w:fldCharType="end"/>
            </w:r>
          </w:p>
        </w:tc>
      </w:tr>
      <w:tr w:rsidR="00A74095" w14:paraId="41FA223E" w14:textId="77777777" w:rsidTr="003E66BC">
        <w:tc>
          <w:tcPr>
            <w:tcW w:w="7971" w:type="dxa"/>
            <w:tcBorders>
              <w:top w:val="nil"/>
              <w:left w:val="nil"/>
              <w:bottom w:val="nil"/>
              <w:right w:val="nil"/>
            </w:tcBorders>
          </w:tcPr>
          <w:p w14:paraId="039E5E5C" w14:textId="7AE51ED9" w:rsidR="00A74095" w:rsidRPr="009D2AA9" w:rsidRDefault="00A74095" w:rsidP="003E66BC">
            <w:pPr>
              <w:widowControl w:val="0"/>
              <w:numPr>
                <w:ilvl w:val="0"/>
                <w:numId w:val="43"/>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6D96B1BB"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92D499F" w14:textId="77777777" w:rsidR="00A74095" w:rsidRDefault="00A74095" w:rsidP="003E66BC">
            <w:pPr>
              <w:keepNext/>
              <w:jc w:val="center"/>
            </w:pPr>
          </w:p>
        </w:tc>
        <w:tc>
          <w:tcPr>
            <w:tcW w:w="630" w:type="dxa"/>
            <w:tcBorders>
              <w:top w:val="nil"/>
              <w:left w:val="nil"/>
              <w:bottom w:val="nil"/>
              <w:right w:val="nil"/>
            </w:tcBorders>
            <w:vAlign w:val="bottom"/>
          </w:tcPr>
          <w:p w14:paraId="696E27CF"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B00124">
              <w:rPr>
                <w:b/>
              </w:rPr>
            </w:r>
            <w:r w:rsidR="00B00124">
              <w:rPr>
                <w:b/>
              </w:rPr>
              <w:fldChar w:fldCharType="separate"/>
            </w:r>
            <w:r w:rsidRPr="003E66BC">
              <w:rPr>
                <w:b/>
              </w:rPr>
              <w:fldChar w:fldCharType="end"/>
            </w:r>
          </w:p>
        </w:tc>
      </w:tr>
    </w:tbl>
    <w:p w14:paraId="34006989" w14:textId="77777777" w:rsidR="00A74095" w:rsidRPr="00683394" w:rsidRDefault="00A74095" w:rsidP="00A74095">
      <w:pPr>
        <w:widowControl w:val="0"/>
      </w:pPr>
    </w:p>
    <w:p w14:paraId="0EDD6B6A" w14:textId="77777777" w:rsidR="00886239" w:rsidRPr="00A74095" w:rsidRDefault="00886239" w:rsidP="00B96797">
      <w:pPr>
        <w:rPr>
          <w:i/>
        </w:rPr>
      </w:pPr>
      <w:r w:rsidRPr="00A74095">
        <w:rPr>
          <w:i/>
        </w:rPr>
        <w:t>&lt;&lt;For each “</w:t>
      </w:r>
      <w:r w:rsidR="00A74095">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w:t>
      </w:r>
      <w:r w:rsidR="00677B46" w:rsidRPr="00A74095">
        <w:rPr>
          <w:i/>
        </w:rPr>
        <w:t>&gt;&gt;</w:t>
      </w:r>
      <w:r w:rsidR="00F02F14" w:rsidRPr="00A74095">
        <w:t xml:space="preserve"> </w:t>
      </w:r>
      <w:r w:rsidR="0013126C" w:rsidRPr="00A74095">
        <w:fldChar w:fldCharType="begin">
          <w:ffData>
            <w:name w:val="Text147"/>
            <w:enabled/>
            <w:calcOnExit w:val="0"/>
            <w:textInput/>
          </w:ffData>
        </w:fldChar>
      </w:r>
      <w:r w:rsidR="00F02F14" w:rsidRPr="00A74095">
        <w:instrText xml:space="preserve"> FORMTEXT </w:instrText>
      </w:r>
      <w:r w:rsidR="0013126C" w:rsidRPr="00A74095">
        <w:fldChar w:fldCharType="separate"/>
      </w:r>
      <w:r w:rsidR="00F02F14" w:rsidRPr="00A74095">
        <w:rPr>
          <w:noProof/>
        </w:rPr>
        <w:t> </w:t>
      </w:r>
      <w:r w:rsidR="00F02F14" w:rsidRPr="00A74095">
        <w:rPr>
          <w:noProof/>
        </w:rPr>
        <w:t> </w:t>
      </w:r>
      <w:r w:rsidR="00F02F14" w:rsidRPr="00A74095">
        <w:rPr>
          <w:noProof/>
        </w:rPr>
        <w:t> </w:t>
      </w:r>
      <w:r w:rsidR="00F02F14" w:rsidRPr="00A74095">
        <w:rPr>
          <w:noProof/>
        </w:rPr>
        <w:t> </w:t>
      </w:r>
      <w:r w:rsidR="00F02F14" w:rsidRPr="00A74095">
        <w:rPr>
          <w:noProof/>
        </w:rPr>
        <w:t> </w:t>
      </w:r>
      <w:r w:rsidR="0013126C" w:rsidRPr="00A74095">
        <w:fldChar w:fldCharType="end"/>
      </w:r>
    </w:p>
    <w:p w14:paraId="5F6E6F4A" w14:textId="77777777" w:rsidR="00B96797" w:rsidRPr="00513641" w:rsidRDefault="00B96797" w:rsidP="00B96797"/>
    <w:p w14:paraId="2AB0430D" w14:textId="77777777" w:rsidR="00AE4509" w:rsidRPr="00B96797" w:rsidRDefault="009E4163" w:rsidP="007D3CA0">
      <w:pPr>
        <w:pStyle w:val="Heading2"/>
      </w:pPr>
      <w:bookmarkStart w:id="524" w:name="_Toc333582322"/>
      <w:bookmarkStart w:id="525" w:name="_Toc84578021"/>
      <w:r>
        <w:t>Financial Statements</w:t>
      </w:r>
      <w:bookmarkEnd w:id="524"/>
      <w:bookmarkEnd w:id="525"/>
    </w:p>
    <w:p w14:paraId="4709030B" w14:textId="77777777" w:rsidR="00B76471" w:rsidRPr="00513641" w:rsidRDefault="00B76471" w:rsidP="00F06225">
      <w:pPr>
        <w:widowControl w:val="0"/>
        <w:rPr>
          <w:color w:val="000000"/>
        </w:rPr>
      </w:pPr>
      <w:r w:rsidRPr="00513641">
        <w:rPr>
          <w:color w:val="000000"/>
        </w:rPr>
        <w:t xml:space="preserve">The </w:t>
      </w:r>
      <w:r w:rsidR="003416B5" w:rsidRPr="00513641">
        <w:rPr>
          <w:color w:val="000000"/>
        </w:rPr>
        <w:t xml:space="preserve">application includes the following </w:t>
      </w:r>
      <w:r w:rsidR="006F5E7B">
        <w:rPr>
          <w:color w:val="000000"/>
        </w:rPr>
        <w:t>b</w:t>
      </w:r>
      <w:r w:rsidR="00906411">
        <w:rPr>
          <w:color w:val="000000"/>
        </w:rPr>
        <w:t>orrower</w:t>
      </w:r>
      <w:r w:rsidR="003416B5" w:rsidRPr="00513641">
        <w:rPr>
          <w:color w:val="000000"/>
        </w:rPr>
        <w:t xml:space="preserve"> </w:t>
      </w:r>
      <w:r w:rsidRPr="00513641">
        <w:rPr>
          <w:color w:val="000000"/>
        </w:rPr>
        <w:t xml:space="preserve">financial statements: </w:t>
      </w:r>
    </w:p>
    <w:p w14:paraId="3FC6951D" w14:textId="77777777" w:rsidR="003416B5" w:rsidRPr="00513641" w:rsidRDefault="003416B5" w:rsidP="00F06225">
      <w:pPr>
        <w:widowControl w:val="0"/>
        <w:rPr>
          <w:color w:val="000000"/>
        </w:rPr>
      </w:pPr>
    </w:p>
    <w:tbl>
      <w:tblPr>
        <w:tblW w:w="7488" w:type="dxa"/>
        <w:jc w:val="center"/>
        <w:tblLook w:val="01E0" w:firstRow="1" w:lastRow="1" w:firstColumn="1" w:lastColumn="1" w:noHBand="0" w:noVBand="0"/>
      </w:tblPr>
      <w:tblGrid>
        <w:gridCol w:w="2448"/>
        <w:gridCol w:w="5040"/>
      </w:tblGrid>
      <w:tr w:rsidR="00D463BD" w:rsidRPr="00513641" w14:paraId="496C291E" w14:textId="77777777" w:rsidTr="00A74095">
        <w:trPr>
          <w:jc w:val="center"/>
        </w:trPr>
        <w:tc>
          <w:tcPr>
            <w:tcW w:w="2448" w:type="dxa"/>
            <w:vAlign w:val="bottom"/>
          </w:tcPr>
          <w:p w14:paraId="40534464" w14:textId="77777777" w:rsidR="00D463BD" w:rsidRPr="00513641" w:rsidRDefault="00A74095" w:rsidP="00A74095">
            <w:pPr>
              <w:widowControl w:val="0"/>
              <w:spacing w:before="60"/>
              <w:rPr>
                <w:color w:val="000000"/>
              </w:rPr>
            </w:pPr>
            <w:r>
              <w:rPr>
                <w:color w:val="000000"/>
              </w:rPr>
              <w:t>Year-to-date</w:t>
            </w:r>
            <w:r w:rsidR="00D463BD" w:rsidRPr="00513641">
              <w:rPr>
                <w:color w:val="000000"/>
              </w:rPr>
              <w:t xml:space="preserve">: </w:t>
            </w:r>
          </w:p>
        </w:tc>
        <w:tc>
          <w:tcPr>
            <w:tcW w:w="5040" w:type="dxa"/>
            <w:tcBorders>
              <w:bottom w:val="single" w:sz="4" w:space="0" w:color="auto"/>
            </w:tcBorders>
            <w:vAlign w:val="bottom"/>
          </w:tcPr>
          <w:p w14:paraId="55737569" w14:textId="77777777" w:rsidR="00D463BD" w:rsidRPr="00513641" w:rsidRDefault="0013126C" w:rsidP="00F06225">
            <w:pPr>
              <w:widowControl w:val="0"/>
              <w:rPr>
                <w:color w:val="000000"/>
              </w:rPr>
            </w:pPr>
            <w:r>
              <w:rPr>
                <w:color w:val="000000"/>
              </w:rPr>
              <w:fldChar w:fldCharType="begin">
                <w:ffData>
                  <w:name w:val="Text148"/>
                  <w:enabled/>
                  <w:calcOnExit w:val="0"/>
                  <w:textInput/>
                </w:ffData>
              </w:fldChar>
            </w:r>
            <w:bookmarkStart w:id="526" w:name="Text148"/>
            <w:r w:rsidR="00A74095">
              <w:rPr>
                <w:color w:val="000000"/>
              </w:rPr>
              <w:instrText xml:space="preserve"> FORMTEXT </w:instrText>
            </w:r>
            <w:r>
              <w:rPr>
                <w:color w:val="000000"/>
              </w:rPr>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bookmarkEnd w:id="526"/>
            <w:r w:rsidR="00A74095">
              <w:rPr>
                <w:color w:val="000000"/>
              </w:rPr>
              <w:t xml:space="preserve"> </w:t>
            </w:r>
            <w:r w:rsidR="00D463BD" w:rsidRPr="00A74095">
              <w:rPr>
                <w:i/>
                <w:color w:val="000000"/>
              </w:rPr>
              <w:t>&lt;&lt;dates for start and end of period&gt;&gt;</w:t>
            </w:r>
          </w:p>
        </w:tc>
      </w:tr>
      <w:tr w:rsidR="00D463BD" w:rsidRPr="00513641" w14:paraId="17165F98" w14:textId="77777777" w:rsidTr="00A74095">
        <w:trPr>
          <w:jc w:val="center"/>
        </w:trPr>
        <w:tc>
          <w:tcPr>
            <w:tcW w:w="2448" w:type="dxa"/>
            <w:vAlign w:val="bottom"/>
          </w:tcPr>
          <w:p w14:paraId="557233EC" w14:textId="77777777" w:rsidR="00D463BD" w:rsidRPr="00513641" w:rsidRDefault="00A74095" w:rsidP="00A74095">
            <w:pPr>
              <w:widowControl w:val="0"/>
              <w:spacing w:before="60"/>
              <w:rPr>
                <w:color w:val="000000"/>
              </w:rPr>
            </w:pPr>
            <w:r>
              <w:rPr>
                <w:color w:val="000000"/>
              </w:rPr>
              <w:t>Fiscal year ending</w:t>
            </w:r>
            <w:r w:rsidR="00D463BD" w:rsidRPr="00513641">
              <w:rPr>
                <w:color w:val="000000"/>
              </w:rPr>
              <w:t>:</w:t>
            </w:r>
          </w:p>
        </w:tc>
        <w:tc>
          <w:tcPr>
            <w:tcW w:w="5040" w:type="dxa"/>
            <w:tcBorders>
              <w:top w:val="single" w:sz="4" w:space="0" w:color="auto"/>
              <w:bottom w:val="single" w:sz="4" w:space="0" w:color="auto"/>
            </w:tcBorders>
            <w:vAlign w:val="bottom"/>
          </w:tcPr>
          <w:p w14:paraId="193EBE47" w14:textId="77777777" w:rsidR="00D463BD" w:rsidRPr="00513641" w:rsidRDefault="0013126C" w:rsidP="00F06225">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00D463BD" w:rsidRPr="00A74095">
              <w:rPr>
                <w:i/>
                <w:color w:val="000000"/>
              </w:rPr>
              <w:t>&lt;&lt;date – end of period&gt;&gt;</w:t>
            </w:r>
          </w:p>
        </w:tc>
      </w:tr>
      <w:tr w:rsidR="00D463BD" w:rsidRPr="00513641" w14:paraId="4497AC3C" w14:textId="77777777" w:rsidTr="00A74095">
        <w:trPr>
          <w:jc w:val="center"/>
        </w:trPr>
        <w:tc>
          <w:tcPr>
            <w:tcW w:w="2448" w:type="dxa"/>
            <w:vAlign w:val="bottom"/>
          </w:tcPr>
          <w:p w14:paraId="505E0DBA" w14:textId="77777777" w:rsidR="00D463BD" w:rsidRPr="00513641" w:rsidRDefault="00A74095" w:rsidP="00F06225">
            <w:pPr>
              <w:widowControl w:val="0"/>
              <w:spacing w:before="60"/>
              <w:rPr>
                <w:color w:val="000000"/>
              </w:rPr>
            </w:pPr>
            <w:r>
              <w:rPr>
                <w:color w:val="000000"/>
              </w:rPr>
              <w:t>Fiscal year e</w:t>
            </w:r>
            <w:r w:rsidR="00D463BD" w:rsidRPr="00513641">
              <w:rPr>
                <w:color w:val="000000"/>
              </w:rPr>
              <w:t>nding:</w:t>
            </w:r>
          </w:p>
        </w:tc>
        <w:tc>
          <w:tcPr>
            <w:tcW w:w="5040" w:type="dxa"/>
            <w:tcBorders>
              <w:top w:val="single" w:sz="4" w:space="0" w:color="auto"/>
              <w:bottom w:val="single" w:sz="4" w:space="0" w:color="auto"/>
            </w:tcBorders>
            <w:vAlign w:val="bottom"/>
          </w:tcPr>
          <w:p w14:paraId="43418BA9" w14:textId="77777777" w:rsidR="00D463BD" w:rsidRPr="00513641" w:rsidRDefault="0013126C" w:rsidP="00F06225">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00D463BD" w:rsidRPr="00A74095">
              <w:rPr>
                <w:i/>
                <w:color w:val="000000"/>
              </w:rPr>
              <w:t>&lt;&lt;date – end of period&gt;&gt;</w:t>
            </w:r>
          </w:p>
        </w:tc>
      </w:tr>
      <w:tr w:rsidR="00D463BD" w:rsidRPr="00513641" w14:paraId="712678C5" w14:textId="77777777" w:rsidTr="00A74095">
        <w:trPr>
          <w:jc w:val="center"/>
        </w:trPr>
        <w:tc>
          <w:tcPr>
            <w:tcW w:w="2448" w:type="dxa"/>
            <w:vAlign w:val="bottom"/>
          </w:tcPr>
          <w:p w14:paraId="09B74B79" w14:textId="77777777" w:rsidR="00D463BD" w:rsidRPr="00513641" w:rsidRDefault="00A74095" w:rsidP="00F06225">
            <w:pPr>
              <w:widowControl w:val="0"/>
              <w:spacing w:before="60"/>
              <w:rPr>
                <w:color w:val="000000"/>
              </w:rPr>
            </w:pPr>
            <w:r>
              <w:rPr>
                <w:color w:val="000000"/>
              </w:rPr>
              <w:t>Fiscal year e</w:t>
            </w:r>
            <w:r w:rsidR="00D463BD" w:rsidRPr="00513641">
              <w:rPr>
                <w:color w:val="000000"/>
              </w:rPr>
              <w:t>nding:</w:t>
            </w:r>
          </w:p>
        </w:tc>
        <w:tc>
          <w:tcPr>
            <w:tcW w:w="5040" w:type="dxa"/>
            <w:tcBorders>
              <w:top w:val="single" w:sz="4" w:space="0" w:color="auto"/>
              <w:bottom w:val="single" w:sz="4" w:space="0" w:color="auto"/>
            </w:tcBorders>
            <w:vAlign w:val="bottom"/>
          </w:tcPr>
          <w:p w14:paraId="57D713FB" w14:textId="77777777" w:rsidR="00D463BD" w:rsidRPr="00513641" w:rsidRDefault="0013126C" w:rsidP="00F06225">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00D463BD" w:rsidRPr="00A74095">
              <w:rPr>
                <w:i/>
                <w:color w:val="000000"/>
              </w:rPr>
              <w:t>&lt;&lt;date – end of period&gt;&gt;</w:t>
            </w:r>
          </w:p>
        </w:tc>
      </w:tr>
    </w:tbl>
    <w:p w14:paraId="6BF40FAE" w14:textId="77777777" w:rsidR="00C2000F" w:rsidRDefault="00C2000F" w:rsidP="00F06225">
      <w:pPr>
        <w:widowControl w:val="0"/>
        <w:rPr>
          <w:b/>
          <w:color w:val="000000"/>
        </w:rPr>
      </w:pPr>
    </w:p>
    <w:p w14:paraId="0D0A78A1" w14:textId="77777777" w:rsidR="00A74095" w:rsidRPr="00683394" w:rsidRDefault="00A74095" w:rsidP="00A7409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74095" w14:paraId="6DFFDD97" w14:textId="77777777" w:rsidTr="003E66BC">
        <w:trPr>
          <w:tblHeader/>
        </w:trPr>
        <w:tc>
          <w:tcPr>
            <w:tcW w:w="7971" w:type="dxa"/>
            <w:tcBorders>
              <w:top w:val="nil"/>
              <w:left w:val="nil"/>
              <w:bottom w:val="nil"/>
              <w:right w:val="nil"/>
            </w:tcBorders>
          </w:tcPr>
          <w:p w14:paraId="65C27A0C" w14:textId="77777777" w:rsidR="00A74095" w:rsidRDefault="00A74095" w:rsidP="003E66BC">
            <w:pPr>
              <w:keepNext/>
            </w:pPr>
          </w:p>
        </w:tc>
        <w:tc>
          <w:tcPr>
            <w:tcW w:w="698" w:type="dxa"/>
            <w:tcBorders>
              <w:top w:val="nil"/>
              <w:left w:val="nil"/>
              <w:bottom w:val="nil"/>
              <w:right w:val="nil"/>
            </w:tcBorders>
            <w:vAlign w:val="bottom"/>
          </w:tcPr>
          <w:p w14:paraId="70D11C16" w14:textId="77777777" w:rsidR="00A74095" w:rsidRPr="003E66BC" w:rsidRDefault="00A74095" w:rsidP="003E66BC">
            <w:pPr>
              <w:keepNext/>
              <w:jc w:val="center"/>
              <w:rPr>
                <w:b/>
                <w:sz w:val="22"/>
              </w:rPr>
            </w:pPr>
            <w:r w:rsidRPr="003E66BC">
              <w:rPr>
                <w:b/>
                <w:sz w:val="22"/>
              </w:rPr>
              <w:t>Yes</w:t>
            </w:r>
          </w:p>
        </w:tc>
        <w:tc>
          <w:tcPr>
            <w:tcW w:w="277" w:type="dxa"/>
            <w:tcBorders>
              <w:top w:val="nil"/>
              <w:left w:val="nil"/>
              <w:bottom w:val="nil"/>
              <w:right w:val="nil"/>
            </w:tcBorders>
          </w:tcPr>
          <w:p w14:paraId="212F7041" w14:textId="77777777" w:rsidR="00A74095" w:rsidRPr="003E66BC" w:rsidRDefault="00A74095" w:rsidP="003E66BC">
            <w:pPr>
              <w:keepNext/>
              <w:jc w:val="center"/>
              <w:rPr>
                <w:b/>
                <w:sz w:val="22"/>
              </w:rPr>
            </w:pPr>
          </w:p>
        </w:tc>
        <w:tc>
          <w:tcPr>
            <w:tcW w:w="630" w:type="dxa"/>
            <w:tcBorders>
              <w:top w:val="nil"/>
              <w:left w:val="nil"/>
              <w:bottom w:val="nil"/>
              <w:right w:val="nil"/>
            </w:tcBorders>
            <w:vAlign w:val="bottom"/>
          </w:tcPr>
          <w:p w14:paraId="33F2359F" w14:textId="77777777" w:rsidR="00A74095" w:rsidRPr="003E66BC" w:rsidRDefault="00A74095" w:rsidP="003E66BC">
            <w:pPr>
              <w:keepNext/>
              <w:jc w:val="center"/>
              <w:rPr>
                <w:b/>
                <w:sz w:val="22"/>
              </w:rPr>
            </w:pPr>
            <w:r w:rsidRPr="003E66BC">
              <w:rPr>
                <w:b/>
                <w:sz w:val="22"/>
              </w:rPr>
              <w:t>No</w:t>
            </w:r>
          </w:p>
        </w:tc>
      </w:tr>
      <w:tr w:rsidR="00A74095" w14:paraId="3DCFEE04" w14:textId="77777777" w:rsidTr="003E66BC">
        <w:tc>
          <w:tcPr>
            <w:tcW w:w="7971" w:type="dxa"/>
            <w:tcBorders>
              <w:top w:val="nil"/>
              <w:left w:val="nil"/>
              <w:bottom w:val="nil"/>
              <w:right w:val="nil"/>
            </w:tcBorders>
          </w:tcPr>
          <w:p w14:paraId="0BE4D8FA" w14:textId="42DD524F" w:rsidR="00A74095" w:rsidRPr="00A74095" w:rsidRDefault="00A74095" w:rsidP="003E66BC">
            <w:pPr>
              <w:keepNext/>
              <w:numPr>
                <w:ilvl w:val="0"/>
                <w:numId w:val="44"/>
              </w:numPr>
              <w:tabs>
                <w:tab w:val="right" w:leader="dot" w:pos="7740"/>
              </w:tabs>
              <w:spacing w:before="60"/>
            </w:pPr>
            <w:r w:rsidRPr="003E66BC">
              <w:rPr>
                <w:color w:val="000000"/>
              </w:rPr>
              <w:t>Are less than 3-years of historical financial data available for the borrower?</w:t>
            </w:r>
            <w:r w:rsidRPr="00A74095">
              <w:t xml:space="preserve"> </w:t>
            </w:r>
            <w:r w:rsidRPr="00A74095">
              <w:tab/>
            </w:r>
          </w:p>
        </w:tc>
        <w:tc>
          <w:tcPr>
            <w:tcW w:w="698" w:type="dxa"/>
            <w:tcBorders>
              <w:top w:val="nil"/>
              <w:left w:val="nil"/>
              <w:bottom w:val="nil"/>
              <w:right w:val="nil"/>
            </w:tcBorders>
            <w:vAlign w:val="bottom"/>
          </w:tcPr>
          <w:p w14:paraId="6564B0AE"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2DAF673" w14:textId="77777777" w:rsidR="00A74095" w:rsidRDefault="00A74095" w:rsidP="003E66BC">
            <w:pPr>
              <w:keepNext/>
              <w:jc w:val="center"/>
            </w:pPr>
          </w:p>
        </w:tc>
        <w:tc>
          <w:tcPr>
            <w:tcW w:w="630" w:type="dxa"/>
            <w:tcBorders>
              <w:top w:val="nil"/>
              <w:left w:val="nil"/>
              <w:bottom w:val="nil"/>
              <w:right w:val="nil"/>
            </w:tcBorders>
            <w:vAlign w:val="bottom"/>
          </w:tcPr>
          <w:p w14:paraId="052D818F"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B00124">
              <w:rPr>
                <w:b/>
              </w:rPr>
            </w:r>
            <w:r w:rsidR="00B00124">
              <w:rPr>
                <w:b/>
              </w:rPr>
              <w:fldChar w:fldCharType="separate"/>
            </w:r>
            <w:r w:rsidRPr="003E66BC">
              <w:rPr>
                <w:b/>
              </w:rPr>
              <w:fldChar w:fldCharType="end"/>
            </w:r>
          </w:p>
        </w:tc>
      </w:tr>
      <w:tr w:rsidR="00A74095" w14:paraId="015D4F69" w14:textId="77777777" w:rsidTr="003E66BC">
        <w:tc>
          <w:tcPr>
            <w:tcW w:w="7971" w:type="dxa"/>
            <w:tcBorders>
              <w:top w:val="nil"/>
              <w:left w:val="nil"/>
              <w:bottom w:val="nil"/>
              <w:right w:val="nil"/>
            </w:tcBorders>
          </w:tcPr>
          <w:p w14:paraId="6CEAE997" w14:textId="77777777" w:rsidR="00A74095" w:rsidRPr="00A74095" w:rsidRDefault="00A74095" w:rsidP="003E66BC">
            <w:pPr>
              <w:widowControl w:val="0"/>
              <w:numPr>
                <w:ilvl w:val="0"/>
                <w:numId w:val="44"/>
              </w:numPr>
              <w:tabs>
                <w:tab w:val="right" w:leader="dot" w:pos="7740"/>
              </w:tabs>
              <w:spacing w:before="60"/>
            </w:pPr>
            <w:r w:rsidRPr="003E66BC">
              <w:rPr>
                <w:color w:val="000000"/>
              </w:rPr>
              <w:t>Are the financial statements missing any required information or schedules?</w:t>
            </w:r>
            <w:r w:rsidRPr="00A74095">
              <w:t xml:space="preserve"> </w:t>
            </w:r>
            <w:r w:rsidRPr="00A74095">
              <w:tab/>
            </w:r>
          </w:p>
        </w:tc>
        <w:tc>
          <w:tcPr>
            <w:tcW w:w="698" w:type="dxa"/>
            <w:tcBorders>
              <w:top w:val="nil"/>
              <w:left w:val="nil"/>
              <w:bottom w:val="nil"/>
              <w:right w:val="nil"/>
            </w:tcBorders>
            <w:vAlign w:val="bottom"/>
          </w:tcPr>
          <w:p w14:paraId="0B103367"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790BF54" w14:textId="77777777" w:rsidR="00A74095" w:rsidRDefault="00A74095" w:rsidP="003E66BC">
            <w:pPr>
              <w:keepNext/>
              <w:jc w:val="center"/>
            </w:pPr>
          </w:p>
        </w:tc>
        <w:tc>
          <w:tcPr>
            <w:tcW w:w="630" w:type="dxa"/>
            <w:tcBorders>
              <w:top w:val="nil"/>
              <w:left w:val="nil"/>
              <w:bottom w:val="nil"/>
              <w:right w:val="nil"/>
            </w:tcBorders>
            <w:vAlign w:val="bottom"/>
          </w:tcPr>
          <w:p w14:paraId="5708A2E0"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B00124">
              <w:rPr>
                <w:b/>
              </w:rPr>
            </w:r>
            <w:r w:rsidR="00B00124">
              <w:rPr>
                <w:b/>
              </w:rPr>
              <w:fldChar w:fldCharType="separate"/>
            </w:r>
            <w:r w:rsidRPr="003E66BC">
              <w:rPr>
                <w:b/>
              </w:rPr>
              <w:fldChar w:fldCharType="end"/>
            </w:r>
          </w:p>
        </w:tc>
      </w:tr>
      <w:tr w:rsidR="00A74095" w14:paraId="00544179" w14:textId="77777777" w:rsidTr="003E66BC">
        <w:tc>
          <w:tcPr>
            <w:tcW w:w="7971" w:type="dxa"/>
            <w:tcBorders>
              <w:top w:val="nil"/>
              <w:left w:val="nil"/>
              <w:bottom w:val="nil"/>
              <w:right w:val="nil"/>
            </w:tcBorders>
          </w:tcPr>
          <w:p w14:paraId="73BC0F10" w14:textId="3FAB74B2" w:rsidR="00A74095" w:rsidRPr="00A74095" w:rsidRDefault="00A74095" w:rsidP="003E66BC">
            <w:pPr>
              <w:widowControl w:val="0"/>
              <w:numPr>
                <w:ilvl w:val="0"/>
                <w:numId w:val="44"/>
              </w:numPr>
              <w:tabs>
                <w:tab w:val="right" w:leader="dot" w:pos="7740"/>
              </w:tabs>
              <w:spacing w:before="60"/>
            </w:pPr>
            <w:r w:rsidRPr="003E66BC">
              <w:rPr>
                <w:color w:val="000000"/>
              </w:rPr>
              <w:t>Do the financial statements provided include financial data from assets or liabilities not related to owning and operating this facility?</w:t>
            </w:r>
            <w:r w:rsidRPr="00A74095">
              <w:t xml:space="preserve">  </w:t>
            </w:r>
          </w:p>
        </w:tc>
        <w:tc>
          <w:tcPr>
            <w:tcW w:w="698" w:type="dxa"/>
            <w:tcBorders>
              <w:top w:val="nil"/>
              <w:left w:val="nil"/>
              <w:bottom w:val="nil"/>
              <w:right w:val="nil"/>
            </w:tcBorders>
            <w:vAlign w:val="bottom"/>
          </w:tcPr>
          <w:p w14:paraId="109AC131"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BF234B8" w14:textId="77777777" w:rsidR="00A74095" w:rsidRDefault="00A74095" w:rsidP="003E66BC">
            <w:pPr>
              <w:keepNext/>
              <w:jc w:val="center"/>
            </w:pPr>
          </w:p>
        </w:tc>
        <w:tc>
          <w:tcPr>
            <w:tcW w:w="630" w:type="dxa"/>
            <w:tcBorders>
              <w:top w:val="nil"/>
              <w:left w:val="nil"/>
              <w:bottom w:val="nil"/>
              <w:right w:val="nil"/>
            </w:tcBorders>
            <w:vAlign w:val="bottom"/>
          </w:tcPr>
          <w:p w14:paraId="35DD27FF"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B00124">
              <w:rPr>
                <w:b/>
              </w:rPr>
            </w:r>
            <w:r w:rsidR="00B00124">
              <w:rPr>
                <w:b/>
              </w:rPr>
              <w:fldChar w:fldCharType="separate"/>
            </w:r>
            <w:r w:rsidRPr="003E66BC">
              <w:rPr>
                <w:b/>
              </w:rPr>
              <w:fldChar w:fldCharType="end"/>
            </w:r>
          </w:p>
        </w:tc>
      </w:tr>
      <w:tr w:rsidR="00A74095" w14:paraId="42B4F08C" w14:textId="77777777" w:rsidTr="003E66BC">
        <w:tc>
          <w:tcPr>
            <w:tcW w:w="7971" w:type="dxa"/>
            <w:tcBorders>
              <w:top w:val="nil"/>
              <w:left w:val="nil"/>
              <w:bottom w:val="nil"/>
              <w:right w:val="nil"/>
            </w:tcBorders>
          </w:tcPr>
          <w:p w14:paraId="3B607EA6" w14:textId="2FA89BE5" w:rsidR="00A74095" w:rsidRPr="00A74095" w:rsidRDefault="00A74095" w:rsidP="003E66BC">
            <w:pPr>
              <w:widowControl w:val="0"/>
              <w:numPr>
                <w:ilvl w:val="0"/>
                <w:numId w:val="44"/>
              </w:numPr>
              <w:tabs>
                <w:tab w:val="right" w:leader="dot" w:pos="7740"/>
              </w:tabs>
              <w:spacing w:before="60"/>
            </w:pPr>
            <w:r w:rsidRPr="003E66BC">
              <w:rPr>
                <w:color w:val="000000"/>
              </w:rPr>
              <w:t>Do any of the financial statements indicate a loss prior to depreciation and amortization?</w:t>
            </w:r>
            <w:r w:rsidRPr="00A74095">
              <w:t xml:space="preserve">  </w:t>
            </w:r>
          </w:p>
        </w:tc>
        <w:tc>
          <w:tcPr>
            <w:tcW w:w="698" w:type="dxa"/>
            <w:tcBorders>
              <w:top w:val="nil"/>
              <w:left w:val="nil"/>
              <w:bottom w:val="nil"/>
              <w:right w:val="nil"/>
            </w:tcBorders>
            <w:vAlign w:val="bottom"/>
          </w:tcPr>
          <w:p w14:paraId="7FE768EA"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BB0D397" w14:textId="77777777" w:rsidR="00A74095" w:rsidRDefault="00A74095" w:rsidP="003E66BC">
            <w:pPr>
              <w:keepNext/>
              <w:jc w:val="center"/>
            </w:pPr>
          </w:p>
        </w:tc>
        <w:tc>
          <w:tcPr>
            <w:tcW w:w="630" w:type="dxa"/>
            <w:tcBorders>
              <w:top w:val="nil"/>
              <w:left w:val="nil"/>
              <w:bottom w:val="nil"/>
              <w:right w:val="nil"/>
            </w:tcBorders>
            <w:vAlign w:val="bottom"/>
          </w:tcPr>
          <w:p w14:paraId="79B227FC"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B00124">
              <w:rPr>
                <w:b/>
              </w:rPr>
            </w:r>
            <w:r w:rsidR="00B00124">
              <w:rPr>
                <w:b/>
              </w:rPr>
              <w:fldChar w:fldCharType="separate"/>
            </w:r>
            <w:r w:rsidRPr="003E66BC">
              <w:rPr>
                <w:b/>
              </w:rPr>
              <w:fldChar w:fldCharType="end"/>
            </w:r>
          </w:p>
        </w:tc>
      </w:tr>
      <w:tr w:rsidR="00A74095" w14:paraId="54E930E0" w14:textId="77777777" w:rsidTr="003E66BC">
        <w:tc>
          <w:tcPr>
            <w:tcW w:w="7971" w:type="dxa"/>
            <w:tcBorders>
              <w:top w:val="nil"/>
              <w:left w:val="nil"/>
              <w:bottom w:val="nil"/>
              <w:right w:val="nil"/>
            </w:tcBorders>
          </w:tcPr>
          <w:p w14:paraId="327D0A65" w14:textId="77777777" w:rsidR="00A74095" w:rsidRPr="00A74095" w:rsidRDefault="00A74095" w:rsidP="003E66BC">
            <w:pPr>
              <w:widowControl w:val="0"/>
              <w:numPr>
                <w:ilvl w:val="0"/>
                <w:numId w:val="44"/>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A74095">
              <w:tab/>
            </w:r>
          </w:p>
        </w:tc>
        <w:tc>
          <w:tcPr>
            <w:tcW w:w="698" w:type="dxa"/>
            <w:tcBorders>
              <w:top w:val="nil"/>
              <w:left w:val="nil"/>
              <w:bottom w:val="nil"/>
              <w:right w:val="nil"/>
            </w:tcBorders>
            <w:vAlign w:val="bottom"/>
          </w:tcPr>
          <w:p w14:paraId="02048EE0"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3E9D41C" w14:textId="77777777" w:rsidR="00A74095" w:rsidRDefault="00A74095" w:rsidP="003E66BC">
            <w:pPr>
              <w:keepNext/>
              <w:jc w:val="center"/>
            </w:pPr>
          </w:p>
        </w:tc>
        <w:tc>
          <w:tcPr>
            <w:tcW w:w="630" w:type="dxa"/>
            <w:tcBorders>
              <w:top w:val="nil"/>
              <w:left w:val="nil"/>
              <w:bottom w:val="nil"/>
              <w:right w:val="nil"/>
            </w:tcBorders>
            <w:vAlign w:val="bottom"/>
          </w:tcPr>
          <w:p w14:paraId="3C7AFA82"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B00124">
              <w:rPr>
                <w:b/>
              </w:rPr>
            </w:r>
            <w:r w:rsidR="00B00124">
              <w:rPr>
                <w:b/>
              </w:rPr>
              <w:fldChar w:fldCharType="separate"/>
            </w:r>
            <w:r w:rsidRPr="003E66BC">
              <w:rPr>
                <w:b/>
              </w:rPr>
              <w:fldChar w:fldCharType="end"/>
            </w:r>
          </w:p>
        </w:tc>
      </w:tr>
      <w:tr w:rsidR="00A74095" w14:paraId="37034BED" w14:textId="77777777" w:rsidTr="003E66BC">
        <w:tc>
          <w:tcPr>
            <w:tcW w:w="7971" w:type="dxa"/>
            <w:tcBorders>
              <w:top w:val="nil"/>
              <w:left w:val="nil"/>
              <w:bottom w:val="nil"/>
              <w:right w:val="nil"/>
            </w:tcBorders>
          </w:tcPr>
          <w:p w14:paraId="1104E9E7" w14:textId="5145CB6C" w:rsidR="00A74095" w:rsidRPr="00A74095" w:rsidRDefault="00A74095" w:rsidP="007F411C">
            <w:pPr>
              <w:widowControl w:val="0"/>
              <w:numPr>
                <w:ilvl w:val="0"/>
                <w:numId w:val="44"/>
              </w:numPr>
              <w:tabs>
                <w:tab w:val="right" w:leader="dot" w:pos="7740"/>
              </w:tabs>
              <w:spacing w:before="60"/>
            </w:pPr>
            <w:r w:rsidRPr="003E66BC">
              <w:rPr>
                <w:color w:val="000000"/>
              </w:rPr>
              <w:t>Do the Aging of Accounts Receivable schedules show any material accounts receivables (amounts in excess of 2% of gross income) over 120 days?</w:t>
            </w:r>
            <w:r w:rsidR="00F94D37">
              <w:rPr>
                <w:color w:val="000000"/>
              </w:rPr>
              <w:t xml:space="preserve">  </w:t>
            </w:r>
          </w:p>
        </w:tc>
        <w:tc>
          <w:tcPr>
            <w:tcW w:w="698" w:type="dxa"/>
            <w:tcBorders>
              <w:top w:val="nil"/>
              <w:left w:val="nil"/>
              <w:bottom w:val="nil"/>
              <w:right w:val="nil"/>
            </w:tcBorders>
            <w:vAlign w:val="bottom"/>
          </w:tcPr>
          <w:p w14:paraId="048E054F"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76E58A0" w14:textId="77777777" w:rsidR="00A74095" w:rsidRDefault="00A74095" w:rsidP="003E66BC">
            <w:pPr>
              <w:keepNext/>
              <w:jc w:val="center"/>
            </w:pPr>
          </w:p>
        </w:tc>
        <w:tc>
          <w:tcPr>
            <w:tcW w:w="630" w:type="dxa"/>
            <w:tcBorders>
              <w:top w:val="nil"/>
              <w:left w:val="nil"/>
              <w:bottom w:val="nil"/>
              <w:right w:val="nil"/>
            </w:tcBorders>
            <w:vAlign w:val="bottom"/>
          </w:tcPr>
          <w:p w14:paraId="3F4AE36B"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B00124">
              <w:rPr>
                <w:b/>
              </w:rPr>
            </w:r>
            <w:r w:rsidR="00B00124">
              <w:rPr>
                <w:b/>
              </w:rPr>
              <w:fldChar w:fldCharType="separate"/>
            </w:r>
            <w:r w:rsidRPr="003E66BC">
              <w:rPr>
                <w:b/>
              </w:rPr>
              <w:fldChar w:fldCharType="end"/>
            </w:r>
          </w:p>
        </w:tc>
      </w:tr>
      <w:tr w:rsidR="00A74095" w14:paraId="678B93B6" w14:textId="77777777" w:rsidTr="003E66BC">
        <w:tc>
          <w:tcPr>
            <w:tcW w:w="7971" w:type="dxa"/>
            <w:tcBorders>
              <w:top w:val="nil"/>
              <w:left w:val="nil"/>
              <w:bottom w:val="nil"/>
              <w:right w:val="nil"/>
            </w:tcBorders>
          </w:tcPr>
          <w:p w14:paraId="14848497" w14:textId="7D99D868" w:rsidR="00A74095" w:rsidRPr="00A74095" w:rsidRDefault="00A74095" w:rsidP="003E66BC">
            <w:pPr>
              <w:widowControl w:val="0"/>
              <w:numPr>
                <w:ilvl w:val="0"/>
                <w:numId w:val="44"/>
              </w:numPr>
              <w:tabs>
                <w:tab w:val="right" w:leader="dot" w:pos="7740"/>
              </w:tabs>
              <w:spacing w:before="60"/>
            </w:pPr>
            <w:r w:rsidRPr="003E66BC">
              <w:rPr>
                <w:color w:val="000000"/>
              </w:rPr>
              <w:t>Are there any issues or discrepancies related to tenant deposit accounts (e.g., not fully funded)? (Generally not applicable for SNF.)</w:t>
            </w:r>
            <w:r w:rsidRPr="00A74095">
              <w:t xml:space="preserve">  </w:t>
            </w:r>
            <w:r w:rsidR="008660D2">
              <w:t xml:space="preserve">                     </w:t>
            </w:r>
            <w:r w:rsidR="0013126C">
              <w:fldChar w:fldCharType="begin">
                <w:ffData>
                  <w:name w:val="Check26"/>
                  <w:enabled/>
                  <w:calcOnExit w:val="0"/>
                  <w:checkBox>
                    <w:sizeAuto/>
                    <w:default w:val="0"/>
                  </w:checkBox>
                </w:ffData>
              </w:fldChar>
            </w:r>
            <w:bookmarkStart w:id="527" w:name="Check26"/>
            <w:r w:rsidR="00AC5C38">
              <w:instrText xml:space="preserve"> FORMCHECKBOX </w:instrText>
            </w:r>
            <w:r w:rsidR="00B00124">
              <w:fldChar w:fldCharType="separate"/>
            </w:r>
            <w:r w:rsidR="0013126C">
              <w:fldChar w:fldCharType="end"/>
            </w:r>
            <w:bookmarkEnd w:id="527"/>
            <w:r w:rsidR="00AC5C38">
              <w:t xml:space="preserve"> N/A</w:t>
            </w:r>
          </w:p>
        </w:tc>
        <w:tc>
          <w:tcPr>
            <w:tcW w:w="698" w:type="dxa"/>
            <w:tcBorders>
              <w:top w:val="nil"/>
              <w:left w:val="nil"/>
              <w:bottom w:val="nil"/>
              <w:right w:val="nil"/>
            </w:tcBorders>
            <w:vAlign w:val="bottom"/>
          </w:tcPr>
          <w:p w14:paraId="3ADF3EE4"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17C86D9" w14:textId="77777777" w:rsidR="00A74095" w:rsidRDefault="00A74095" w:rsidP="003E66BC">
            <w:pPr>
              <w:keepNext/>
              <w:jc w:val="center"/>
            </w:pPr>
          </w:p>
        </w:tc>
        <w:tc>
          <w:tcPr>
            <w:tcW w:w="630" w:type="dxa"/>
            <w:tcBorders>
              <w:top w:val="nil"/>
              <w:left w:val="nil"/>
              <w:bottom w:val="nil"/>
              <w:right w:val="nil"/>
            </w:tcBorders>
            <w:vAlign w:val="bottom"/>
          </w:tcPr>
          <w:p w14:paraId="414DFA64"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B00124">
              <w:rPr>
                <w:b/>
              </w:rPr>
            </w:r>
            <w:r w:rsidR="00B00124">
              <w:rPr>
                <w:b/>
              </w:rPr>
              <w:fldChar w:fldCharType="separate"/>
            </w:r>
            <w:r w:rsidRPr="003E66BC">
              <w:rPr>
                <w:b/>
              </w:rPr>
              <w:fldChar w:fldCharType="end"/>
            </w:r>
          </w:p>
        </w:tc>
      </w:tr>
      <w:tr w:rsidR="00A74095" w14:paraId="4C55BF3A" w14:textId="77777777" w:rsidTr="003E66BC">
        <w:tc>
          <w:tcPr>
            <w:tcW w:w="7971" w:type="dxa"/>
            <w:tcBorders>
              <w:top w:val="nil"/>
              <w:left w:val="nil"/>
              <w:bottom w:val="nil"/>
              <w:right w:val="nil"/>
            </w:tcBorders>
          </w:tcPr>
          <w:p w14:paraId="70AE8E99" w14:textId="120FF662" w:rsidR="00A74095" w:rsidRPr="00A74095" w:rsidRDefault="00A74095" w:rsidP="003E66BC">
            <w:pPr>
              <w:widowControl w:val="0"/>
              <w:numPr>
                <w:ilvl w:val="0"/>
                <w:numId w:val="44"/>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A74095">
              <w:t xml:space="preserve">  </w:t>
            </w:r>
          </w:p>
        </w:tc>
        <w:tc>
          <w:tcPr>
            <w:tcW w:w="698" w:type="dxa"/>
            <w:tcBorders>
              <w:top w:val="nil"/>
              <w:left w:val="nil"/>
              <w:bottom w:val="nil"/>
              <w:right w:val="nil"/>
            </w:tcBorders>
            <w:vAlign w:val="bottom"/>
          </w:tcPr>
          <w:p w14:paraId="73A1697B"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2589516" w14:textId="77777777" w:rsidR="00A74095" w:rsidRDefault="00A74095" w:rsidP="003E66BC">
            <w:pPr>
              <w:keepNext/>
              <w:jc w:val="center"/>
            </w:pPr>
          </w:p>
        </w:tc>
        <w:tc>
          <w:tcPr>
            <w:tcW w:w="630" w:type="dxa"/>
            <w:tcBorders>
              <w:top w:val="nil"/>
              <w:left w:val="nil"/>
              <w:bottom w:val="nil"/>
              <w:right w:val="nil"/>
            </w:tcBorders>
            <w:vAlign w:val="bottom"/>
          </w:tcPr>
          <w:p w14:paraId="6B5C3B24"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B00124">
              <w:rPr>
                <w:b/>
              </w:rPr>
            </w:r>
            <w:r w:rsidR="00B00124">
              <w:rPr>
                <w:b/>
              </w:rPr>
              <w:fldChar w:fldCharType="separate"/>
            </w:r>
            <w:r w:rsidRPr="003E66BC">
              <w:rPr>
                <w:b/>
              </w:rPr>
              <w:fldChar w:fldCharType="end"/>
            </w:r>
          </w:p>
        </w:tc>
      </w:tr>
    </w:tbl>
    <w:p w14:paraId="1095E42C" w14:textId="77777777" w:rsidR="00A74095" w:rsidRPr="00683394" w:rsidRDefault="00A74095" w:rsidP="00A74095">
      <w:pPr>
        <w:widowControl w:val="0"/>
      </w:pPr>
    </w:p>
    <w:p w14:paraId="4CB7A454" w14:textId="157184C2" w:rsidR="007F411C" w:rsidRDefault="00AC5C38" w:rsidP="00F06225">
      <w:pPr>
        <w:widowControl w:val="0"/>
        <w:rPr>
          <w:i/>
        </w:rPr>
      </w:pPr>
      <w:r>
        <w:rPr>
          <w:i/>
        </w:rPr>
        <w:t>&lt;&lt;For each “yes</w:t>
      </w:r>
      <w:r w:rsidR="00886239" w:rsidRPr="00AC5C38">
        <w:rPr>
          <w:i/>
        </w:rPr>
        <w:t xml:space="preserve">” answer above, provide a narrative discussion on the topic describing the risk and how it will be mitigated.  </w:t>
      </w:r>
      <w:r w:rsidR="00050FFD" w:rsidRPr="00AC5C38">
        <w:rPr>
          <w:i/>
        </w:rPr>
        <w:t>Example:</w:t>
      </w:r>
      <w:r w:rsidR="00A07CF9" w:rsidRPr="00AC5C38">
        <w:rPr>
          <w:i/>
        </w:rPr>
        <w:t xml:space="preserve"> </w:t>
      </w:r>
      <w:r w:rsidR="007D39CE" w:rsidRPr="00AC5C38">
        <w:rPr>
          <w:b/>
          <w:i/>
          <w:color w:val="000000"/>
          <w:u w:val="single"/>
        </w:rPr>
        <w:t>Tenant Security Deposits</w:t>
      </w:r>
      <w:r w:rsidR="007D39CE" w:rsidRPr="00AC5C38">
        <w:rPr>
          <w:i/>
          <w:color w:val="000000"/>
        </w:rPr>
        <w:t>:</w:t>
      </w:r>
      <w:r w:rsidR="00A07CF9" w:rsidRPr="00AC5C38">
        <w:rPr>
          <w:i/>
        </w:rPr>
        <w:t xml:space="preserve"> </w:t>
      </w:r>
      <w:r w:rsidR="007D39CE" w:rsidRPr="00AC5C38">
        <w:rPr>
          <w:i/>
        </w:rPr>
        <w:t xml:space="preserve">The tenant security deposits do not appear to be fully funded.  At closing, however, the </w:t>
      </w:r>
      <w:r w:rsidR="006F5E7B" w:rsidRPr="00AC5C38">
        <w:rPr>
          <w:i/>
        </w:rPr>
        <w:t>b</w:t>
      </w:r>
      <w:r w:rsidR="00906411" w:rsidRPr="00AC5C38">
        <w:rPr>
          <w:i/>
        </w:rPr>
        <w:t>orrower</w:t>
      </w:r>
      <w:r w:rsidR="007D39CE" w:rsidRPr="00AC5C38">
        <w:rPr>
          <w:i/>
        </w:rPr>
        <w:t xml:space="preserve"> will not be the operator and </w:t>
      </w:r>
      <w:r w:rsidR="007D39CE" w:rsidRPr="00AC5C38">
        <w:rPr>
          <w:i/>
        </w:rPr>
        <w:lastRenderedPageBreak/>
        <w:t>the tenant deposit obligation will fall to the new operator</w:t>
      </w:r>
      <w:r>
        <w:rPr>
          <w:i/>
        </w:rPr>
        <w:t>.  T</w:t>
      </w:r>
      <w:r w:rsidR="007D39CE" w:rsidRPr="00AC5C38">
        <w:rPr>
          <w:i/>
        </w:rPr>
        <w:t xml:space="preserve">herefore, </w:t>
      </w:r>
      <w:r w:rsidR="003C324B" w:rsidRPr="00AC5C38">
        <w:rPr>
          <w:i/>
        </w:rPr>
        <w:t>the underwriter</w:t>
      </w:r>
      <w:r w:rsidR="007D39CE" w:rsidRPr="00AC5C38">
        <w:rPr>
          <w:i/>
        </w:rPr>
        <w:t xml:space="preserve"> has included a commitment condition requiring the new operator to set up project accounts by closing and to provide an acceptable, certified Balance Sheet showing that the tenant secu</w:t>
      </w:r>
      <w:r>
        <w:rPr>
          <w:i/>
        </w:rPr>
        <w:t>rity deposits are fully funded.</w:t>
      </w:r>
    </w:p>
    <w:p w14:paraId="6F779BF8" w14:textId="77777777" w:rsidR="007F411C" w:rsidRDefault="007F411C" w:rsidP="00F06225">
      <w:pPr>
        <w:widowControl w:val="0"/>
        <w:rPr>
          <w:i/>
        </w:rPr>
      </w:pPr>
    </w:p>
    <w:p w14:paraId="615F2621" w14:textId="096BD6F6" w:rsidR="007D39CE" w:rsidRPr="00AC5C38" w:rsidRDefault="007F411C" w:rsidP="00F06225">
      <w:pPr>
        <w:widowControl w:val="0"/>
        <w:rPr>
          <w:i/>
        </w:rPr>
      </w:pPr>
      <w:r w:rsidRPr="007F411C">
        <w:rPr>
          <w:i/>
        </w:rPr>
        <w:t xml:space="preserve">Owner-operated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w:t>
      </w:r>
      <w:r w:rsidR="00451285">
        <w:rPr>
          <w:i/>
        </w:rPr>
        <w:t>(</w:t>
      </w:r>
      <w:r w:rsidRPr="007F411C">
        <w:rPr>
          <w:i/>
        </w:rPr>
        <w:t>e.g.</w:t>
      </w:r>
      <w:r w:rsidR="00451285">
        <w:rPr>
          <w:i/>
        </w:rPr>
        <w:t>,</w:t>
      </w:r>
      <w:r w:rsidRPr="007F411C">
        <w:rPr>
          <w:i/>
        </w:rPr>
        <w:t xml:space="preserve"> access to sources of liquidity in an amount comparable to material accounts receivable over 120 days.)  </w:t>
      </w:r>
      <w:r w:rsidR="003C324B" w:rsidRPr="00AC5C38">
        <w:rPr>
          <w:i/>
        </w:rPr>
        <w:t>&gt;&gt;</w:t>
      </w:r>
      <w:r w:rsidR="0013126C" w:rsidRPr="00AC5C38">
        <w:fldChar w:fldCharType="begin">
          <w:ffData>
            <w:name w:val="Text147"/>
            <w:enabled/>
            <w:calcOnExit w:val="0"/>
            <w:textInput/>
          </w:ffData>
        </w:fldChar>
      </w:r>
      <w:r w:rsidR="00F02F14" w:rsidRPr="00AC5C38">
        <w:instrText xml:space="preserve"> FORMTEXT </w:instrText>
      </w:r>
      <w:r w:rsidR="0013126C" w:rsidRPr="00AC5C38">
        <w:fldChar w:fldCharType="separate"/>
      </w:r>
      <w:r w:rsidR="00F02F14" w:rsidRPr="00AC5C38">
        <w:rPr>
          <w:noProof/>
        </w:rPr>
        <w:t> </w:t>
      </w:r>
      <w:r w:rsidR="00F02F14" w:rsidRPr="00AC5C38">
        <w:rPr>
          <w:noProof/>
        </w:rPr>
        <w:t> </w:t>
      </w:r>
      <w:r w:rsidR="00F02F14" w:rsidRPr="00AC5C38">
        <w:rPr>
          <w:noProof/>
        </w:rPr>
        <w:t> </w:t>
      </w:r>
      <w:r w:rsidR="00F02F14" w:rsidRPr="00AC5C38">
        <w:rPr>
          <w:noProof/>
        </w:rPr>
        <w:t> </w:t>
      </w:r>
      <w:r w:rsidR="00F02F14" w:rsidRPr="00AC5C38">
        <w:rPr>
          <w:noProof/>
        </w:rPr>
        <w:t> </w:t>
      </w:r>
      <w:r w:rsidR="0013126C" w:rsidRPr="00AC5C38">
        <w:fldChar w:fldCharType="end"/>
      </w:r>
    </w:p>
    <w:p w14:paraId="1A469808" w14:textId="77777777" w:rsidR="00A07CF9" w:rsidRPr="00513641" w:rsidRDefault="00A07CF9" w:rsidP="00A07CF9"/>
    <w:p w14:paraId="21432ECB" w14:textId="77777777" w:rsidR="007D39CE" w:rsidRPr="00513641" w:rsidRDefault="007D39CE" w:rsidP="00F06225">
      <w:pPr>
        <w:widowControl w:val="0"/>
        <w:rPr>
          <w:b/>
          <w:color w:val="000000"/>
          <w:u w:val="single"/>
        </w:rPr>
      </w:pPr>
      <w:r w:rsidRPr="00513641">
        <w:rPr>
          <w:b/>
          <w:color w:val="000000"/>
          <w:u w:val="single"/>
        </w:rPr>
        <w:t xml:space="preserve">General </w:t>
      </w:r>
      <w:r w:rsidR="00AC5C38">
        <w:rPr>
          <w:b/>
          <w:color w:val="000000"/>
          <w:u w:val="single"/>
        </w:rPr>
        <w:t>Overview</w:t>
      </w:r>
    </w:p>
    <w:p w14:paraId="2966EAF4" w14:textId="77777777" w:rsidR="00B76471" w:rsidRPr="00AC5C38" w:rsidRDefault="003C324B" w:rsidP="003B4E9D">
      <w:pPr>
        <w:rPr>
          <w:i/>
        </w:rPr>
      </w:pPr>
      <w:r w:rsidRPr="00AC5C38">
        <w:rPr>
          <w:i/>
        </w:rPr>
        <w:t xml:space="preserve">&lt;&lt;Provide Narrative and analysis of financial statements as appropriate.  </w:t>
      </w:r>
      <w:r w:rsidR="00526B89" w:rsidRPr="00AC5C38">
        <w:rPr>
          <w:i/>
        </w:rPr>
        <w:t xml:space="preserve">In addition to the Key Questions above, </w:t>
      </w:r>
      <w:r w:rsidRPr="00AC5C38">
        <w:rPr>
          <w:i/>
        </w:rPr>
        <w:t xml:space="preserve">working capital should </w:t>
      </w:r>
      <w:r w:rsidR="00526B89" w:rsidRPr="00AC5C38">
        <w:rPr>
          <w:i/>
        </w:rPr>
        <w:t>be discussed along with the general financial stability and position of the entity</w:t>
      </w:r>
      <w:r w:rsidRPr="00AC5C38">
        <w:rPr>
          <w:i/>
        </w:rPr>
        <w:t>.</w:t>
      </w:r>
      <w:r w:rsidR="006A37E0" w:rsidRPr="00AC5C38">
        <w:rPr>
          <w:i/>
        </w:rPr>
        <w:t xml:space="preserve"> </w:t>
      </w:r>
      <w:r w:rsidRPr="00AC5C38">
        <w:rPr>
          <w:i/>
        </w:rPr>
        <w:t>&gt;&gt;</w:t>
      </w:r>
      <w:r w:rsidR="00F02F14" w:rsidRPr="00AC5C38">
        <w:rPr>
          <w:i/>
        </w:rPr>
        <w:t xml:space="preserve"> </w:t>
      </w:r>
      <w:r w:rsidR="0013126C" w:rsidRPr="00AC5C38">
        <w:fldChar w:fldCharType="begin">
          <w:ffData>
            <w:name w:val="Text147"/>
            <w:enabled/>
            <w:calcOnExit w:val="0"/>
            <w:textInput/>
          </w:ffData>
        </w:fldChar>
      </w:r>
      <w:r w:rsidR="00F02F14" w:rsidRPr="00AC5C38">
        <w:instrText xml:space="preserve"> FORMTEXT </w:instrText>
      </w:r>
      <w:r w:rsidR="0013126C" w:rsidRPr="00AC5C38">
        <w:fldChar w:fldCharType="separate"/>
      </w:r>
      <w:r w:rsidR="00F02F14" w:rsidRPr="00AC5C38">
        <w:rPr>
          <w:noProof/>
        </w:rPr>
        <w:t> </w:t>
      </w:r>
      <w:r w:rsidR="00F02F14" w:rsidRPr="00AC5C38">
        <w:rPr>
          <w:noProof/>
        </w:rPr>
        <w:t> </w:t>
      </w:r>
      <w:r w:rsidR="00F02F14" w:rsidRPr="00AC5C38">
        <w:rPr>
          <w:noProof/>
        </w:rPr>
        <w:t> </w:t>
      </w:r>
      <w:r w:rsidR="00F02F14" w:rsidRPr="00AC5C38">
        <w:rPr>
          <w:noProof/>
        </w:rPr>
        <w:t> </w:t>
      </w:r>
      <w:r w:rsidR="00F02F14" w:rsidRPr="00AC5C38">
        <w:rPr>
          <w:noProof/>
        </w:rPr>
        <w:t> </w:t>
      </w:r>
      <w:r w:rsidR="0013126C" w:rsidRPr="00AC5C38">
        <w:fldChar w:fldCharType="end"/>
      </w:r>
    </w:p>
    <w:p w14:paraId="6C5057DF" w14:textId="77777777" w:rsidR="003B4E9D" w:rsidRPr="00AC5C38" w:rsidRDefault="003B4E9D" w:rsidP="003B4E9D"/>
    <w:p w14:paraId="6147FFEB" w14:textId="77777777" w:rsidR="00CE2696" w:rsidRPr="003B4E9D" w:rsidRDefault="009E4163" w:rsidP="007D3CA0">
      <w:pPr>
        <w:pStyle w:val="Heading2"/>
      </w:pPr>
      <w:bookmarkStart w:id="528" w:name="_Toc333582323"/>
      <w:bookmarkStart w:id="529" w:name="_Toc84578022"/>
      <w:r>
        <w:t>Conclusion</w:t>
      </w:r>
      <w:bookmarkEnd w:id="528"/>
      <w:bookmarkEnd w:id="529"/>
    </w:p>
    <w:p w14:paraId="2231C898" w14:textId="77777777" w:rsidR="007C6C6E" w:rsidRPr="001E67BE" w:rsidRDefault="005F40FB" w:rsidP="003B4E9D">
      <w:pPr>
        <w:rPr>
          <w:i/>
        </w:rPr>
      </w:pPr>
      <w:r w:rsidRPr="001E67BE">
        <w:rPr>
          <w:i/>
        </w:rPr>
        <w:t>&lt;&lt;Provide narrative discussion of underwriter’s conclusion and recommendation.  For example</w:t>
      </w:r>
      <w:r w:rsidR="001E67BE">
        <w:rPr>
          <w:i/>
        </w:rPr>
        <w:t>:</w:t>
      </w:r>
      <w:r w:rsidRPr="001E67BE">
        <w:rPr>
          <w:i/>
        </w:rPr>
        <w:t xml:space="preserve"> “</w:t>
      </w:r>
      <w:r w:rsidR="00CE2696" w:rsidRPr="001E67BE">
        <w:rPr>
          <w:i/>
        </w:rPr>
        <w:t xml:space="preserve">The </w:t>
      </w:r>
      <w:r w:rsidR="006F5E7B" w:rsidRPr="001E67BE">
        <w:rPr>
          <w:i/>
        </w:rPr>
        <w:t>b</w:t>
      </w:r>
      <w:r w:rsidR="00906411" w:rsidRPr="001E67BE">
        <w:rPr>
          <w:i/>
        </w:rPr>
        <w:t>orrower</w:t>
      </w:r>
      <w:r w:rsidR="00CE2696" w:rsidRPr="001E67BE">
        <w:rPr>
          <w:i/>
        </w:rPr>
        <w:t xml:space="preserve"> entity has demonstrated </w:t>
      </w:r>
      <w:r w:rsidRPr="001E67BE">
        <w:rPr>
          <w:i/>
        </w:rPr>
        <w:t xml:space="preserve">an </w:t>
      </w:r>
      <w:r w:rsidR="00CE2696" w:rsidRPr="001E67BE">
        <w:rPr>
          <w:i/>
        </w:rPr>
        <w:t>acceptable financial and credit history</w:t>
      </w:r>
      <w:r w:rsidRPr="001E67BE">
        <w:rPr>
          <w:i/>
        </w:rPr>
        <w:t xml:space="preserve">.  The </w:t>
      </w:r>
      <w:r w:rsidR="006F5E7B" w:rsidRPr="001E67BE">
        <w:rPr>
          <w:i/>
        </w:rPr>
        <w:t>b</w:t>
      </w:r>
      <w:r w:rsidR="00906411" w:rsidRPr="001E67BE">
        <w:rPr>
          <w:i/>
        </w:rPr>
        <w:t>orrower</w:t>
      </w:r>
      <w:r w:rsidRPr="001E67BE">
        <w:rPr>
          <w:i/>
        </w:rPr>
        <w:t xml:space="preserve"> </w:t>
      </w:r>
      <w:r w:rsidR="00CE2696" w:rsidRPr="001E67BE">
        <w:rPr>
          <w:i/>
        </w:rPr>
        <w:t xml:space="preserve">has the experience to continue to successfully own this </w:t>
      </w:r>
      <w:r w:rsidRPr="001E67BE">
        <w:rPr>
          <w:i/>
        </w:rPr>
        <w:t>facility</w:t>
      </w:r>
      <w:r w:rsidR="00CE2696" w:rsidRPr="001E67BE">
        <w:rPr>
          <w:i/>
        </w:rPr>
        <w:t xml:space="preserve">.  The underwriter recommends this </w:t>
      </w:r>
      <w:r w:rsidR="006F5E7B" w:rsidRPr="001E67BE">
        <w:rPr>
          <w:i/>
        </w:rPr>
        <w:t>b</w:t>
      </w:r>
      <w:r w:rsidR="00906411" w:rsidRPr="001E67BE">
        <w:rPr>
          <w:i/>
        </w:rPr>
        <w:t>orrower</w:t>
      </w:r>
      <w:r w:rsidR="00CE2696" w:rsidRPr="001E67BE">
        <w:rPr>
          <w:i/>
        </w:rPr>
        <w:t xml:space="preserve"> for approval as an acceptable participant in this transaction.</w:t>
      </w:r>
      <w:r w:rsidRPr="001E67BE">
        <w:rPr>
          <w:i/>
        </w:rPr>
        <w:t>”&gt;&gt;</w:t>
      </w:r>
      <w:r w:rsidR="00F02F14" w:rsidRPr="001E67BE">
        <w:rPr>
          <w:i/>
        </w:rPr>
        <w:t xml:space="preserve"> </w:t>
      </w:r>
      <w:r w:rsidR="0013126C" w:rsidRPr="001E67BE">
        <w:fldChar w:fldCharType="begin">
          <w:ffData>
            <w:name w:val="Text147"/>
            <w:enabled/>
            <w:calcOnExit w:val="0"/>
            <w:textInput/>
          </w:ffData>
        </w:fldChar>
      </w:r>
      <w:r w:rsidR="00F02F14" w:rsidRPr="001E67BE">
        <w:instrText xml:space="preserve"> FORMTEXT </w:instrText>
      </w:r>
      <w:r w:rsidR="0013126C" w:rsidRPr="001E67BE">
        <w:fldChar w:fldCharType="separate"/>
      </w:r>
      <w:r w:rsidR="00F02F14" w:rsidRPr="001E67BE">
        <w:rPr>
          <w:noProof/>
        </w:rPr>
        <w:t> </w:t>
      </w:r>
      <w:r w:rsidR="00F02F14" w:rsidRPr="001E67BE">
        <w:rPr>
          <w:noProof/>
        </w:rPr>
        <w:t> </w:t>
      </w:r>
      <w:r w:rsidR="00F02F14" w:rsidRPr="001E67BE">
        <w:rPr>
          <w:noProof/>
        </w:rPr>
        <w:t> </w:t>
      </w:r>
      <w:r w:rsidR="00F02F14" w:rsidRPr="001E67BE">
        <w:rPr>
          <w:noProof/>
        </w:rPr>
        <w:t> </w:t>
      </w:r>
      <w:r w:rsidR="00F02F14" w:rsidRPr="001E67BE">
        <w:rPr>
          <w:noProof/>
        </w:rPr>
        <w:t> </w:t>
      </w:r>
      <w:r w:rsidR="0013126C" w:rsidRPr="001E67BE">
        <w:fldChar w:fldCharType="end"/>
      </w:r>
    </w:p>
    <w:p w14:paraId="6AE92A1C" w14:textId="77777777" w:rsidR="003B4E9D" w:rsidRPr="001E67BE" w:rsidRDefault="003B4E9D" w:rsidP="003B4E9D"/>
    <w:p w14:paraId="0E016B89" w14:textId="77777777" w:rsidR="007C00D1" w:rsidRPr="00C27AAE" w:rsidRDefault="007C00D1" w:rsidP="007D3CA0">
      <w:pPr>
        <w:pStyle w:val="Heading1"/>
      </w:pPr>
      <w:bookmarkStart w:id="530" w:name="_Toc260046865"/>
      <w:bookmarkStart w:id="531" w:name="_Toc333582324"/>
      <w:bookmarkStart w:id="532" w:name="_Toc84578023"/>
      <w:r w:rsidRPr="00C27AAE">
        <w:t xml:space="preserve">Principal of the </w:t>
      </w:r>
      <w:r w:rsidR="00906411">
        <w:t>Borrower</w:t>
      </w:r>
      <w:r w:rsidR="007317AE" w:rsidRPr="00C27AAE">
        <w:t xml:space="preserve"> – </w:t>
      </w:r>
      <w:r w:rsidR="00715CE7" w:rsidRPr="00C27AAE">
        <w:t>&lt;&lt;</w:t>
      </w:r>
      <w:r w:rsidR="00C27AAE" w:rsidRPr="00C27AAE">
        <w:rPr>
          <w:color w:val="0000FF"/>
        </w:rPr>
        <w:t xml:space="preserve">enter </w:t>
      </w:r>
      <w:r w:rsidR="00D3680C">
        <w:rPr>
          <w:color w:val="0000FF"/>
        </w:rPr>
        <w:t>Principal Name</w:t>
      </w:r>
      <w:r w:rsidR="00715CE7" w:rsidRPr="00C27AAE">
        <w:t>&gt;&gt;</w:t>
      </w:r>
      <w:bookmarkEnd w:id="530"/>
      <w:bookmarkEnd w:id="531"/>
      <w:bookmarkEnd w:id="532"/>
    </w:p>
    <w:p w14:paraId="678727E1" w14:textId="77777777" w:rsidR="007C00D1" w:rsidRPr="00AC5C38" w:rsidRDefault="00715CE7" w:rsidP="00C27AAE">
      <w:pPr>
        <w:rPr>
          <w:i/>
          <w:szCs w:val="20"/>
        </w:rPr>
      </w:pPr>
      <w:r w:rsidRPr="00AC5C38">
        <w:rPr>
          <w:i/>
          <w:szCs w:val="20"/>
        </w:rPr>
        <w:t>&lt;&lt;</w:t>
      </w:r>
      <w:r w:rsidR="006A37E0" w:rsidRPr="00AC5C38">
        <w:rPr>
          <w:i/>
          <w:szCs w:val="20"/>
        </w:rPr>
        <w:t>Provide</w:t>
      </w:r>
      <w:r w:rsidRPr="00AC5C38">
        <w:rPr>
          <w:i/>
          <w:szCs w:val="20"/>
        </w:rPr>
        <w:t xml:space="preserve"> this section for each principal of the </w:t>
      </w:r>
      <w:r w:rsidR="006F5E7B" w:rsidRPr="00AC5C38">
        <w:rPr>
          <w:i/>
          <w:szCs w:val="20"/>
        </w:rPr>
        <w:t>b</w:t>
      </w:r>
      <w:r w:rsidR="00906411" w:rsidRPr="00AC5C38">
        <w:rPr>
          <w:i/>
          <w:szCs w:val="20"/>
        </w:rPr>
        <w:t>orrower</w:t>
      </w:r>
      <w:r w:rsidR="00AC5C38">
        <w:rPr>
          <w:i/>
          <w:szCs w:val="20"/>
        </w:rPr>
        <w:t>.</w:t>
      </w:r>
      <w:r w:rsidRPr="00AC5C38">
        <w:rPr>
          <w:i/>
          <w:szCs w:val="20"/>
        </w:rPr>
        <w:t>&gt;&gt;</w:t>
      </w:r>
    </w:p>
    <w:p w14:paraId="4711DD05" w14:textId="77777777" w:rsidR="00C27AAE" w:rsidRDefault="00C27AAE" w:rsidP="00C27AAE"/>
    <w:p w14:paraId="1358F371" w14:textId="77777777" w:rsidR="00AC5C38" w:rsidRPr="00683394" w:rsidRDefault="00AC5C38" w:rsidP="00AC5C3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C5C38" w14:paraId="1CC3B595" w14:textId="77777777" w:rsidTr="003E66BC">
        <w:trPr>
          <w:tblHeader/>
        </w:trPr>
        <w:tc>
          <w:tcPr>
            <w:tcW w:w="7971" w:type="dxa"/>
            <w:tcBorders>
              <w:top w:val="nil"/>
              <w:left w:val="nil"/>
              <w:bottom w:val="nil"/>
              <w:right w:val="nil"/>
            </w:tcBorders>
          </w:tcPr>
          <w:p w14:paraId="567FFBBC" w14:textId="77777777" w:rsidR="00AC5C38" w:rsidRDefault="00AC5C38" w:rsidP="003E66BC">
            <w:pPr>
              <w:keepNext/>
            </w:pPr>
          </w:p>
        </w:tc>
        <w:tc>
          <w:tcPr>
            <w:tcW w:w="698" w:type="dxa"/>
            <w:tcBorders>
              <w:top w:val="nil"/>
              <w:left w:val="nil"/>
              <w:bottom w:val="nil"/>
              <w:right w:val="nil"/>
            </w:tcBorders>
            <w:vAlign w:val="bottom"/>
          </w:tcPr>
          <w:p w14:paraId="06E9324B" w14:textId="77777777" w:rsidR="00AC5C38" w:rsidRPr="003E66BC" w:rsidRDefault="00AC5C38" w:rsidP="003E66BC">
            <w:pPr>
              <w:keepNext/>
              <w:jc w:val="center"/>
              <w:rPr>
                <w:b/>
                <w:sz w:val="22"/>
              </w:rPr>
            </w:pPr>
            <w:r w:rsidRPr="003E66BC">
              <w:rPr>
                <w:b/>
                <w:sz w:val="22"/>
              </w:rPr>
              <w:t>Yes</w:t>
            </w:r>
          </w:p>
        </w:tc>
        <w:tc>
          <w:tcPr>
            <w:tcW w:w="277" w:type="dxa"/>
            <w:tcBorders>
              <w:top w:val="nil"/>
              <w:left w:val="nil"/>
              <w:bottom w:val="nil"/>
              <w:right w:val="nil"/>
            </w:tcBorders>
          </w:tcPr>
          <w:p w14:paraId="3B3B164D" w14:textId="77777777" w:rsidR="00AC5C38" w:rsidRPr="003E66BC" w:rsidRDefault="00AC5C38" w:rsidP="003E66BC">
            <w:pPr>
              <w:keepNext/>
              <w:jc w:val="center"/>
              <w:rPr>
                <w:b/>
                <w:sz w:val="22"/>
              </w:rPr>
            </w:pPr>
          </w:p>
        </w:tc>
        <w:tc>
          <w:tcPr>
            <w:tcW w:w="630" w:type="dxa"/>
            <w:tcBorders>
              <w:top w:val="nil"/>
              <w:left w:val="nil"/>
              <w:bottom w:val="nil"/>
              <w:right w:val="nil"/>
            </w:tcBorders>
            <w:vAlign w:val="bottom"/>
          </w:tcPr>
          <w:p w14:paraId="64D36482" w14:textId="77777777" w:rsidR="00AC5C38" w:rsidRPr="003E66BC" w:rsidRDefault="00AC5C38" w:rsidP="003E66BC">
            <w:pPr>
              <w:keepNext/>
              <w:jc w:val="center"/>
              <w:rPr>
                <w:b/>
                <w:sz w:val="22"/>
              </w:rPr>
            </w:pPr>
            <w:r w:rsidRPr="003E66BC">
              <w:rPr>
                <w:b/>
                <w:sz w:val="22"/>
              </w:rPr>
              <w:t>No</w:t>
            </w:r>
          </w:p>
        </w:tc>
      </w:tr>
      <w:tr w:rsidR="00AC5C38" w14:paraId="23EB9B1F" w14:textId="77777777" w:rsidTr="003E66BC">
        <w:tc>
          <w:tcPr>
            <w:tcW w:w="7971" w:type="dxa"/>
            <w:tcBorders>
              <w:top w:val="nil"/>
              <w:left w:val="nil"/>
              <w:bottom w:val="nil"/>
              <w:right w:val="nil"/>
            </w:tcBorders>
          </w:tcPr>
          <w:p w14:paraId="1B19CD41" w14:textId="7C8E8000" w:rsidR="00AC5C38" w:rsidRPr="00AC5C38" w:rsidRDefault="00A4424A" w:rsidP="00230136">
            <w:pPr>
              <w:numPr>
                <w:ilvl w:val="0"/>
                <w:numId w:val="45"/>
              </w:numPr>
              <w:tabs>
                <w:tab w:val="right" w:leader="dot" w:pos="7740"/>
              </w:tabs>
              <w:spacing w:before="60"/>
            </w:pPr>
            <w:r>
              <w:rPr>
                <w:color w:val="000000"/>
              </w:rPr>
              <w:t>I</w:t>
            </w:r>
            <w:r w:rsidR="00284113" w:rsidRPr="003E66BC">
              <w:rPr>
                <w:color w:val="000000"/>
              </w:rPr>
              <w:t>s or has the p</w:t>
            </w:r>
            <w:r w:rsidR="00AC5C38" w:rsidRPr="003E66BC">
              <w:rPr>
                <w:color w:val="000000"/>
              </w:rPr>
              <w:t>r</w:t>
            </w:r>
            <w:r w:rsidR="005F30D7">
              <w:rPr>
                <w:color w:val="000000"/>
              </w:rPr>
              <w:t xml:space="preserve">incipal of the borrower </w:t>
            </w:r>
            <w:r w:rsidR="00284113" w:rsidRPr="003E66BC">
              <w:rPr>
                <w:color w:val="000000"/>
              </w:rPr>
              <w:t>been delinquent on any f</w:t>
            </w:r>
            <w:r w:rsidR="00AC5C38" w:rsidRPr="003E66BC">
              <w:rPr>
                <w:color w:val="000000"/>
              </w:rPr>
              <w:t xml:space="preserve">ederal debt? </w:t>
            </w:r>
            <w:r w:rsidR="00AC5C38" w:rsidRPr="00AC5C38">
              <w:t xml:space="preserve"> </w:t>
            </w:r>
          </w:p>
        </w:tc>
        <w:tc>
          <w:tcPr>
            <w:tcW w:w="698" w:type="dxa"/>
            <w:tcBorders>
              <w:top w:val="nil"/>
              <w:left w:val="nil"/>
              <w:bottom w:val="nil"/>
              <w:right w:val="nil"/>
            </w:tcBorders>
            <w:vAlign w:val="bottom"/>
          </w:tcPr>
          <w:p w14:paraId="7F6BD540" w14:textId="77777777" w:rsidR="0027559F" w:rsidRDefault="0027559F" w:rsidP="003E66BC">
            <w:pPr>
              <w:keepNext/>
              <w:jc w:val="center"/>
            </w:pPr>
          </w:p>
          <w:p w14:paraId="47E3EBF6" w14:textId="1B3FF3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DE022CC" w14:textId="77777777" w:rsidR="00AC5C38" w:rsidRDefault="00AC5C38" w:rsidP="003E66BC">
            <w:pPr>
              <w:keepNext/>
              <w:jc w:val="center"/>
            </w:pPr>
          </w:p>
        </w:tc>
        <w:tc>
          <w:tcPr>
            <w:tcW w:w="630" w:type="dxa"/>
            <w:tcBorders>
              <w:top w:val="nil"/>
              <w:left w:val="nil"/>
              <w:bottom w:val="nil"/>
              <w:right w:val="nil"/>
            </w:tcBorders>
            <w:vAlign w:val="bottom"/>
          </w:tcPr>
          <w:p w14:paraId="75108BE9" w14:textId="77777777" w:rsidR="0027559F" w:rsidRDefault="0027559F" w:rsidP="003E66BC">
            <w:pPr>
              <w:keepNext/>
              <w:jc w:val="center"/>
              <w:rPr>
                <w:b/>
              </w:rPr>
            </w:pPr>
          </w:p>
          <w:p w14:paraId="2DADA38C" w14:textId="77777777" w:rsidR="0027559F" w:rsidRDefault="0027559F" w:rsidP="003E66BC">
            <w:pPr>
              <w:keepNext/>
              <w:jc w:val="center"/>
            </w:pPr>
          </w:p>
          <w:p w14:paraId="6AA3AB32" w14:textId="4B9EFF1C"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B00124">
              <w:rPr>
                <w:b/>
              </w:rPr>
            </w:r>
            <w:r w:rsidR="00B00124">
              <w:rPr>
                <w:b/>
              </w:rPr>
              <w:fldChar w:fldCharType="separate"/>
            </w:r>
            <w:r w:rsidRPr="003E66BC">
              <w:rPr>
                <w:b/>
              </w:rPr>
              <w:fldChar w:fldCharType="end"/>
            </w:r>
          </w:p>
        </w:tc>
      </w:tr>
      <w:tr w:rsidR="00AC5C38" w14:paraId="7DF5D5D5" w14:textId="77777777" w:rsidTr="003E66BC">
        <w:tc>
          <w:tcPr>
            <w:tcW w:w="7971" w:type="dxa"/>
            <w:tcBorders>
              <w:top w:val="nil"/>
              <w:left w:val="nil"/>
              <w:bottom w:val="nil"/>
              <w:right w:val="nil"/>
            </w:tcBorders>
          </w:tcPr>
          <w:p w14:paraId="20AAB4B4" w14:textId="0AA71C34" w:rsidR="00AC5C38" w:rsidRPr="00AC5C38" w:rsidRDefault="00A4424A" w:rsidP="00B67391">
            <w:pPr>
              <w:widowControl w:val="0"/>
              <w:numPr>
                <w:ilvl w:val="0"/>
                <w:numId w:val="45"/>
              </w:numPr>
              <w:tabs>
                <w:tab w:val="right" w:leader="dot" w:pos="7740"/>
              </w:tabs>
              <w:spacing w:before="60"/>
            </w:pPr>
            <w:r>
              <w:rPr>
                <w:color w:val="000000"/>
              </w:rPr>
              <w:t>I</w:t>
            </w:r>
            <w:r w:rsidR="00AC5C38" w:rsidRPr="003E66BC">
              <w:rPr>
                <w:color w:val="000000"/>
              </w:rPr>
              <w:t xml:space="preserve">s or has the </w:t>
            </w:r>
            <w:r w:rsidR="00284113" w:rsidRPr="003E66BC">
              <w:rPr>
                <w:color w:val="000000"/>
              </w:rPr>
              <w:t>p</w:t>
            </w:r>
            <w:r w:rsidR="00AC5C38" w:rsidRPr="003E66BC">
              <w:rPr>
                <w:color w:val="000000"/>
              </w:rPr>
              <w:t>rincipal</w:t>
            </w:r>
            <w:r w:rsidR="00284113" w:rsidRPr="003E66BC">
              <w:rPr>
                <w:color w:val="000000"/>
              </w:rPr>
              <w:t xml:space="preserve"> of the borrower</w:t>
            </w:r>
            <w:r w:rsidR="00AC5C38" w:rsidRPr="003E66BC">
              <w:rPr>
                <w:color w:val="000000"/>
              </w:rPr>
              <w:t xml:space="preserve"> been a defendant in any suit or legal action?</w:t>
            </w:r>
            <w:r w:rsidR="00AC5C38" w:rsidRPr="00AC5C38">
              <w:t xml:space="preserve">  </w:t>
            </w:r>
          </w:p>
        </w:tc>
        <w:tc>
          <w:tcPr>
            <w:tcW w:w="698" w:type="dxa"/>
            <w:tcBorders>
              <w:top w:val="nil"/>
              <w:left w:val="nil"/>
              <w:bottom w:val="nil"/>
              <w:right w:val="nil"/>
            </w:tcBorders>
            <w:vAlign w:val="bottom"/>
          </w:tcPr>
          <w:p w14:paraId="4FE318F5" w14:textId="777777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641585A" w14:textId="77777777" w:rsidR="00AC5C38" w:rsidRDefault="00AC5C38" w:rsidP="003E66BC">
            <w:pPr>
              <w:keepNext/>
              <w:jc w:val="center"/>
            </w:pPr>
          </w:p>
        </w:tc>
        <w:tc>
          <w:tcPr>
            <w:tcW w:w="630" w:type="dxa"/>
            <w:tcBorders>
              <w:top w:val="nil"/>
              <w:left w:val="nil"/>
              <w:bottom w:val="nil"/>
              <w:right w:val="nil"/>
            </w:tcBorders>
            <w:vAlign w:val="bottom"/>
          </w:tcPr>
          <w:p w14:paraId="23E75D5F" w14:textId="77777777"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B00124">
              <w:rPr>
                <w:b/>
              </w:rPr>
            </w:r>
            <w:r w:rsidR="00B00124">
              <w:rPr>
                <w:b/>
              </w:rPr>
              <w:fldChar w:fldCharType="separate"/>
            </w:r>
            <w:r w:rsidRPr="003E66BC">
              <w:rPr>
                <w:b/>
              </w:rPr>
              <w:fldChar w:fldCharType="end"/>
            </w:r>
          </w:p>
        </w:tc>
      </w:tr>
      <w:tr w:rsidR="00AC5C38" w14:paraId="4BBEF269" w14:textId="77777777" w:rsidTr="003E66BC">
        <w:tc>
          <w:tcPr>
            <w:tcW w:w="7971" w:type="dxa"/>
            <w:tcBorders>
              <w:top w:val="nil"/>
              <w:left w:val="nil"/>
              <w:bottom w:val="nil"/>
              <w:right w:val="nil"/>
            </w:tcBorders>
          </w:tcPr>
          <w:p w14:paraId="5B1941CA" w14:textId="1C24CC32" w:rsidR="00AC5C38" w:rsidRPr="00AC5C38" w:rsidRDefault="00A4424A" w:rsidP="00B67391">
            <w:pPr>
              <w:widowControl w:val="0"/>
              <w:numPr>
                <w:ilvl w:val="0"/>
                <w:numId w:val="45"/>
              </w:numPr>
              <w:tabs>
                <w:tab w:val="right" w:leader="dot" w:pos="7740"/>
              </w:tabs>
              <w:spacing w:before="60"/>
            </w:pPr>
            <w:r>
              <w:rPr>
                <w:color w:val="000000"/>
              </w:rPr>
              <w:t>H</w:t>
            </w:r>
            <w:r w:rsidR="00284113" w:rsidRPr="003E66BC">
              <w:rPr>
                <w:color w:val="000000"/>
              </w:rPr>
              <w:t>as the p</w:t>
            </w:r>
            <w:r w:rsidR="00AC5C38" w:rsidRPr="003E66BC">
              <w:rPr>
                <w:color w:val="000000"/>
              </w:rPr>
              <w:t xml:space="preserve">rincipal </w:t>
            </w:r>
            <w:r w:rsidR="00284113" w:rsidRPr="003E66BC">
              <w:rPr>
                <w:color w:val="000000"/>
              </w:rPr>
              <w:t xml:space="preserve">of the borrower </w:t>
            </w:r>
            <w:r w:rsidR="00AC5C38" w:rsidRPr="003E66BC">
              <w:rPr>
                <w:color w:val="000000"/>
              </w:rPr>
              <w:t>ever filed for bankruptcy or made compromised settlements with creditors?</w:t>
            </w:r>
            <w:r w:rsidR="00AC5C38" w:rsidRPr="00AC5C38">
              <w:t xml:space="preserve">  </w:t>
            </w:r>
          </w:p>
        </w:tc>
        <w:tc>
          <w:tcPr>
            <w:tcW w:w="698" w:type="dxa"/>
            <w:tcBorders>
              <w:top w:val="nil"/>
              <w:left w:val="nil"/>
              <w:bottom w:val="nil"/>
              <w:right w:val="nil"/>
            </w:tcBorders>
            <w:vAlign w:val="bottom"/>
          </w:tcPr>
          <w:p w14:paraId="72FDD47F" w14:textId="777777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ECDFE7B" w14:textId="77777777" w:rsidR="00AC5C38" w:rsidRDefault="00AC5C38" w:rsidP="003E66BC">
            <w:pPr>
              <w:keepNext/>
              <w:jc w:val="center"/>
            </w:pPr>
          </w:p>
        </w:tc>
        <w:tc>
          <w:tcPr>
            <w:tcW w:w="630" w:type="dxa"/>
            <w:tcBorders>
              <w:top w:val="nil"/>
              <w:left w:val="nil"/>
              <w:bottom w:val="nil"/>
              <w:right w:val="nil"/>
            </w:tcBorders>
            <w:vAlign w:val="bottom"/>
          </w:tcPr>
          <w:p w14:paraId="0FA86F35" w14:textId="77777777"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B00124">
              <w:rPr>
                <w:b/>
              </w:rPr>
            </w:r>
            <w:r w:rsidR="00B00124">
              <w:rPr>
                <w:b/>
              </w:rPr>
              <w:fldChar w:fldCharType="separate"/>
            </w:r>
            <w:r w:rsidRPr="003E66BC">
              <w:rPr>
                <w:b/>
              </w:rPr>
              <w:fldChar w:fldCharType="end"/>
            </w:r>
          </w:p>
        </w:tc>
      </w:tr>
      <w:tr w:rsidR="00AC5C38" w14:paraId="02D212C6" w14:textId="77777777" w:rsidTr="003E66BC">
        <w:tc>
          <w:tcPr>
            <w:tcW w:w="7971" w:type="dxa"/>
            <w:tcBorders>
              <w:top w:val="nil"/>
              <w:left w:val="nil"/>
              <w:bottom w:val="nil"/>
              <w:right w:val="nil"/>
            </w:tcBorders>
          </w:tcPr>
          <w:p w14:paraId="77667BC9" w14:textId="4ABA6C96" w:rsidR="00AC5C38" w:rsidRPr="00AC5C38" w:rsidRDefault="00A4424A" w:rsidP="00B67391">
            <w:pPr>
              <w:widowControl w:val="0"/>
              <w:numPr>
                <w:ilvl w:val="0"/>
                <w:numId w:val="45"/>
              </w:numPr>
              <w:tabs>
                <w:tab w:val="right" w:leader="dot" w:pos="7740"/>
              </w:tabs>
              <w:spacing w:before="60"/>
            </w:pPr>
            <w:r>
              <w:rPr>
                <w:color w:val="000000"/>
              </w:rPr>
              <w:t>A</w:t>
            </w:r>
            <w:r w:rsidR="00AC5C38" w:rsidRPr="003E66BC">
              <w:rPr>
                <w:color w:val="000000"/>
              </w:rPr>
              <w:t xml:space="preserve">re there </w:t>
            </w:r>
            <w:r w:rsidR="00284113" w:rsidRPr="003E66BC">
              <w:rPr>
                <w:color w:val="000000"/>
              </w:rPr>
              <w:t>judgments recorded against the principal of the borrower</w:t>
            </w:r>
            <w:r w:rsidR="00AC5C38" w:rsidRPr="003E66BC">
              <w:rPr>
                <w:color w:val="000000"/>
              </w:rPr>
              <w:t>?</w:t>
            </w:r>
            <w:r w:rsidR="00AC5C38" w:rsidRPr="00AC5C38">
              <w:t xml:space="preserve">  </w:t>
            </w:r>
          </w:p>
        </w:tc>
        <w:tc>
          <w:tcPr>
            <w:tcW w:w="698" w:type="dxa"/>
            <w:tcBorders>
              <w:top w:val="nil"/>
              <w:left w:val="nil"/>
              <w:bottom w:val="nil"/>
              <w:right w:val="nil"/>
            </w:tcBorders>
            <w:vAlign w:val="bottom"/>
          </w:tcPr>
          <w:p w14:paraId="31A7BF76" w14:textId="777777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B68EBDC" w14:textId="77777777" w:rsidR="00AC5C38" w:rsidRDefault="00AC5C38" w:rsidP="003E66BC">
            <w:pPr>
              <w:keepNext/>
              <w:jc w:val="center"/>
            </w:pPr>
          </w:p>
        </w:tc>
        <w:tc>
          <w:tcPr>
            <w:tcW w:w="630" w:type="dxa"/>
            <w:tcBorders>
              <w:top w:val="nil"/>
              <w:left w:val="nil"/>
              <w:bottom w:val="nil"/>
              <w:right w:val="nil"/>
            </w:tcBorders>
            <w:vAlign w:val="bottom"/>
          </w:tcPr>
          <w:p w14:paraId="532D102B" w14:textId="77777777"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B00124">
              <w:rPr>
                <w:b/>
              </w:rPr>
            </w:r>
            <w:r w:rsidR="00B00124">
              <w:rPr>
                <w:b/>
              </w:rPr>
              <w:fldChar w:fldCharType="separate"/>
            </w:r>
            <w:r w:rsidRPr="003E66BC">
              <w:rPr>
                <w:b/>
              </w:rPr>
              <w:fldChar w:fldCharType="end"/>
            </w:r>
          </w:p>
        </w:tc>
      </w:tr>
      <w:tr w:rsidR="00AC5C38" w14:paraId="565B9467" w14:textId="77777777" w:rsidTr="003E66BC">
        <w:tc>
          <w:tcPr>
            <w:tcW w:w="7971" w:type="dxa"/>
            <w:tcBorders>
              <w:top w:val="nil"/>
              <w:left w:val="nil"/>
              <w:bottom w:val="nil"/>
              <w:right w:val="nil"/>
            </w:tcBorders>
          </w:tcPr>
          <w:p w14:paraId="5026DE8A" w14:textId="6CE488D6" w:rsidR="00AC5C38" w:rsidRPr="00AC5C38" w:rsidRDefault="00A4424A" w:rsidP="00B67391">
            <w:pPr>
              <w:widowControl w:val="0"/>
              <w:numPr>
                <w:ilvl w:val="0"/>
                <w:numId w:val="45"/>
              </w:numPr>
              <w:tabs>
                <w:tab w:val="right" w:leader="dot" w:pos="7740"/>
              </w:tabs>
              <w:spacing w:before="60"/>
            </w:pPr>
            <w:r>
              <w:rPr>
                <w:color w:val="000000"/>
              </w:rPr>
              <w:t>A</w:t>
            </w:r>
            <w:r w:rsidR="00AC5C38" w:rsidRPr="003E66BC">
              <w:rPr>
                <w:color w:val="000000"/>
              </w:rPr>
              <w:t>re there any uns</w:t>
            </w:r>
            <w:r w:rsidR="00284113" w:rsidRPr="003E66BC">
              <w:rPr>
                <w:color w:val="000000"/>
              </w:rPr>
              <w:t>atisfied tax liens against the principal of the borrower</w:t>
            </w:r>
            <w:r w:rsidR="00AC5C38" w:rsidRPr="003E66BC">
              <w:rPr>
                <w:color w:val="000000"/>
              </w:rPr>
              <w:t>?</w:t>
            </w:r>
            <w:r w:rsidR="00AC5C38" w:rsidRPr="00AC5C38">
              <w:t xml:space="preserve"> </w:t>
            </w:r>
          </w:p>
        </w:tc>
        <w:tc>
          <w:tcPr>
            <w:tcW w:w="698" w:type="dxa"/>
            <w:tcBorders>
              <w:top w:val="nil"/>
              <w:left w:val="nil"/>
              <w:bottom w:val="nil"/>
              <w:right w:val="nil"/>
            </w:tcBorders>
            <w:vAlign w:val="bottom"/>
          </w:tcPr>
          <w:p w14:paraId="7E343F34" w14:textId="777777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569B463" w14:textId="77777777" w:rsidR="00AC5C38" w:rsidRDefault="00AC5C38" w:rsidP="003E66BC">
            <w:pPr>
              <w:keepNext/>
              <w:jc w:val="center"/>
            </w:pPr>
          </w:p>
        </w:tc>
        <w:tc>
          <w:tcPr>
            <w:tcW w:w="630" w:type="dxa"/>
            <w:tcBorders>
              <w:top w:val="nil"/>
              <w:left w:val="nil"/>
              <w:bottom w:val="nil"/>
              <w:right w:val="nil"/>
            </w:tcBorders>
            <w:vAlign w:val="bottom"/>
          </w:tcPr>
          <w:p w14:paraId="333A159A" w14:textId="77777777"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B00124">
              <w:rPr>
                <w:b/>
              </w:rPr>
            </w:r>
            <w:r w:rsidR="00B00124">
              <w:rPr>
                <w:b/>
              </w:rPr>
              <w:fldChar w:fldCharType="separate"/>
            </w:r>
            <w:r w:rsidRPr="003E66BC">
              <w:rPr>
                <w:b/>
              </w:rPr>
              <w:fldChar w:fldCharType="end"/>
            </w:r>
          </w:p>
        </w:tc>
      </w:tr>
      <w:tr w:rsidR="00AC5C38" w14:paraId="58913AF0" w14:textId="77777777" w:rsidTr="003E66BC">
        <w:tc>
          <w:tcPr>
            <w:tcW w:w="7971" w:type="dxa"/>
            <w:tcBorders>
              <w:top w:val="nil"/>
              <w:left w:val="nil"/>
              <w:bottom w:val="nil"/>
              <w:right w:val="nil"/>
            </w:tcBorders>
          </w:tcPr>
          <w:p w14:paraId="12591CFF" w14:textId="3E6F5AA4" w:rsidR="00AC5C38" w:rsidRPr="00AC5C38" w:rsidRDefault="00264085" w:rsidP="00B67391">
            <w:pPr>
              <w:widowControl w:val="0"/>
              <w:numPr>
                <w:ilvl w:val="0"/>
                <w:numId w:val="45"/>
              </w:numPr>
              <w:tabs>
                <w:tab w:val="right" w:leader="dot" w:pos="7740"/>
              </w:tabs>
              <w:spacing w:before="60"/>
            </w:pPr>
            <w:r>
              <w:rPr>
                <w:rFonts w:eastAsia="Calibri"/>
              </w:rPr>
              <w:t xml:space="preserve">Is this principal a principal </w:t>
            </w:r>
            <w:r w:rsidRPr="003E66BC">
              <w:rPr>
                <w:rFonts w:eastAsia="Calibri"/>
              </w:rPr>
              <w:t xml:space="preserve">of any other HUD-insured projects or principals of a project(s) applying for HUD insurance </w:t>
            </w:r>
            <w:r>
              <w:rPr>
                <w:rFonts w:eastAsia="Calibri"/>
              </w:rPr>
              <w:t xml:space="preserve">or TPA </w:t>
            </w:r>
            <w:r w:rsidRPr="003E66BC">
              <w:rPr>
                <w:rFonts w:eastAsia="Calibri"/>
              </w:rPr>
              <w:t>within the next 18 months?</w:t>
            </w:r>
            <w:r w:rsidRPr="00AC5C38">
              <w:t xml:space="preserve">  </w:t>
            </w:r>
          </w:p>
        </w:tc>
        <w:tc>
          <w:tcPr>
            <w:tcW w:w="698" w:type="dxa"/>
            <w:tcBorders>
              <w:top w:val="nil"/>
              <w:left w:val="nil"/>
              <w:bottom w:val="nil"/>
              <w:right w:val="nil"/>
            </w:tcBorders>
            <w:vAlign w:val="bottom"/>
          </w:tcPr>
          <w:p w14:paraId="7FBA137D" w14:textId="777777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08A8CBC" w14:textId="77777777" w:rsidR="00AC5C38" w:rsidRDefault="00AC5C38" w:rsidP="003E66BC">
            <w:pPr>
              <w:keepNext/>
              <w:jc w:val="center"/>
            </w:pPr>
          </w:p>
        </w:tc>
        <w:tc>
          <w:tcPr>
            <w:tcW w:w="630" w:type="dxa"/>
            <w:tcBorders>
              <w:top w:val="nil"/>
              <w:left w:val="nil"/>
              <w:bottom w:val="nil"/>
              <w:right w:val="nil"/>
            </w:tcBorders>
            <w:vAlign w:val="bottom"/>
          </w:tcPr>
          <w:p w14:paraId="7E45D88B" w14:textId="77777777"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B00124">
              <w:rPr>
                <w:b/>
              </w:rPr>
            </w:r>
            <w:r w:rsidR="00B00124">
              <w:rPr>
                <w:b/>
              </w:rPr>
              <w:fldChar w:fldCharType="separate"/>
            </w:r>
            <w:r w:rsidRPr="003E66BC">
              <w:rPr>
                <w:b/>
              </w:rPr>
              <w:fldChar w:fldCharType="end"/>
            </w:r>
          </w:p>
        </w:tc>
      </w:tr>
    </w:tbl>
    <w:p w14:paraId="568EFF59" w14:textId="77777777" w:rsidR="00AC5C38" w:rsidRPr="00683394" w:rsidRDefault="00AC5C38" w:rsidP="00AC5C38">
      <w:pPr>
        <w:widowControl w:val="0"/>
      </w:pPr>
    </w:p>
    <w:p w14:paraId="46E6E454" w14:textId="77777777" w:rsidR="00D1067D" w:rsidRPr="00AC5C38" w:rsidRDefault="001E67BE" w:rsidP="00156849">
      <w:pPr>
        <w:rPr>
          <w:i/>
        </w:rPr>
      </w:pPr>
      <w:r>
        <w:rPr>
          <w:i/>
        </w:rPr>
        <w:t>&lt;&lt;For each “yes</w:t>
      </w:r>
      <w:r w:rsidR="00D1067D" w:rsidRPr="00AC5C38">
        <w:rPr>
          <w:i/>
        </w:rPr>
        <w:t xml:space="preserve">” answer above, provide a narrative discussion on the topic describing the risk </w:t>
      </w:r>
      <w:r w:rsidR="00D1067D" w:rsidRPr="00AC5C38">
        <w:rPr>
          <w:i/>
          <w:u w:val="single"/>
        </w:rPr>
        <w:t>and</w:t>
      </w:r>
      <w:r w:rsidR="00FC0947" w:rsidRPr="00AC5C38">
        <w:rPr>
          <w:i/>
        </w:rPr>
        <w:t xml:space="preserve"> how it will be mitigated. &gt;&gt;</w:t>
      </w:r>
      <w:r>
        <w:rPr>
          <w:i/>
        </w:rPr>
        <w:t xml:space="preserve">  </w:t>
      </w:r>
      <w:r w:rsidR="0013126C">
        <w:rPr>
          <w:color w:val="000000"/>
        </w:rPr>
        <w:fldChar w:fldCharType="begin">
          <w:ffData>
            <w:name w:val="Text149"/>
            <w:enabled/>
            <w:calcOnExit w:val="0"/>
            <w:textInput/>
          </w:ffData>
        </w:fldChar>
      </w:r>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p>
    <w:p w14:paraId="22D2530B" w14:textId="77777777" w:rsidR="00156849" w:rsidRPr="00AC5C38" w:rsidRDefault="00156849" w:rsidP="00156849"/>
    <w:p w14:paraId="79C88F61" w14:textId="77777777" w:rsidR="007C00D1" w:rsidRPr="00156849" w:rsidRDefault="009E4163" w:rsidP="007D3CA0">
      <w:pPr>
        <w:pStyle w:val="Heading2"/>
      </w:pPr>
      <w:bookmarkStart w:id="533" w:name="_Toc260046866"/>
      <w:bookmarkStart w:id="534" w:name="_Toc333582325"/>
      <w:bookmarkStart w:id="535" w:name="_Toc84578024"/>
      <w:r>
        <w:t>Organization</w:t>
      </w:r>
      <w:r w:rsidR="00C35E39" w:rsidRPr="00156849">
        <w:t xml:space="preserve"> (not applicable to individuals)</w:t>
      </w:r>
      <w:bookmarkEnd w:id="533"/>
      <w:bookmarkEnd w:id="534"/>
      <w:bookmarkEnd w:id="535"/>
    </w:p>
    <w:p w14:paraId="1E3179E5" w14:textId="77777777" w:rsidR="00C35E39" w:rsidRPr="00AC5C38" w:rsidRDefault="00715CE7" w:rsidP="00156849">
      <w:pPr>
        <w:rPr>
          <w:i/>
          <w:szCs w:val="20"/>
        </w:rPr>
      </w:pPr>
      <w:r w:rsidRPr="00AC5C38">
        <w:rPr>
          <w:i/>
          <w:szCs w:val="20"/>
        </w:rPr>
        <w:t>&lt;&lt;</w:t>
      </w:r>
      <w:r w:rsidR="00C35E39" w:rsidRPr="00AC5C38">
        <w:rPr>
          <w:i/>
          <w:szCs w:val="20"/>
        </w:rPr>
        <w:t>If the principal is an entity, provide the following</w:t>
      </w:r>
      <w:r w:rsidR="00AC5C38">
        <w:rPr>
          <w:i/>
          <w:szCs w:val="20"/>
        </w:rPr>
        <w:t xml:space="preserve"> information</w:t>
      </w:r>
      <w:r w:rsidR="00C35E39" w:rsidRPr="00AC5C38">
        <w:rPr>
          <w:i/>
          <w:szCs w:val="20"/>
        </w:rPr>
        <w:t>:</w:t>
      </w:r>
      <w:r w:rsidR="00AC5C38">
        <w:rPr>
          <w:i/>
          <w:szCs w:val="20"/>
        </w:rPr>
        <w:t>&gt;&gt;</w:t>
      </w:r>
    </w:p>
    <w:p w14:paraId="6B1E1131" w14:textId="77777777" w:rsidR="00C35E39" w:rsidRPr="00513641" w:rsidRDefault="00C35E39" w:rsidP="00F06225">
      <w:pPr>
        <w:widowControl w:val="0"/>
        <w:rPr>
          <w:color w:val="000000"/>
        </w:rPr>
      </w:pPr>
    </w:p>
    <w:tbl>
      <w:tblPr>
        <w:tblW w:w="0" w:type="auto"/>
        <w:jc w:val="center"/>
        <w:tblLook w:val="01E0" w:firstRow="1" w:lastRow="1" w:firstColumn="1" w:lastColumn="1" w:noHBand="0" w:noVBand="0"/>
      </w:tblPr>
      <w:tblGrid>
        <w:gridCol w:w="2388"/>
        <w:gridCol w:w="4608"/>
      </w:tblGrid>
      <w:tr w:rsidR="00C35E39" w:rsidRPr="00513641" w14:paraId="305C13AF" w14:textId="77777777" w:rsidTr="00AC5C38">
        <w:trPr>
          <w:jc w:val="center"/>
        </w:trPr>
        <w:tc>
          <w:tcPr>
            <w:tcW w:w="2388" w:type="dxa"/>
            <w:vAlign w:val="bottom"/>
          </w:tcPr>
          <w:p w14:paraId="7B867E2E" w14:textId="77777777" w:rsidR="00C35E39" w:rsidRPr="00513641" w:rsidRDefault="00C35E39" w:rsidP="00F06225">
            <w:pPr>
              <w:widowControl w:val="0"/>
              <w:spacing w:before="60"/>
              <w:rPr>
                <w:color w:val="000000"/>
              </w:rPr>
            </w:pPr>
            <w:r w:rsidRPr="00513641">
              <w:rPr>
                <w:color w:val="000000"/>
              </w:rPr>
              <w:t>State of Organization:</w:t>
            </w:r>
          </w:p>
        </w:tc>
        <w:tc>
          <w:tcPr>
            <w:tcW w:w="4608" w:type="dxa"/>
            <w:tcBorders>
              <w:bottom w:val="single" w:sz="4" w:space="0" w:color="auto"/>
            </w:tcBorders>
            <w:vAlign w:val="bottom"/>
          </w:tcPr>
          <w:p w14:paraId="71A3B4CD" w14:textId="77777777" w:rsidR="00C35E39" w:rsidRPr="00513641" w:rsidRDefault="0013126C" w:rsidP="00F06225">
            <w:pPr>
              <w:widowControl w:val="0"/>
              <w:rPr>
                <w:color w:val="000000"/>
              </w:rPr>
            </w:pPr>
            <w:r>
              <w:rPr>
                <w:color w:val="000000"/>
              </w:rPr>
              <w:fldChar w:fldCharType="begin">
                <w:ffData>
                  <w:name w:val="Text149"/>
                  <w:enabled/>
                  <w:calcOnExit w:val="0"/>
                  <w:textInput/>
                </w:ffData>
              </w:fldChar>
            </w:r>
            <w:bookmarkStart w:id="536" w:name="Text149"/>
            <w:r w:rsidR="00AC5C38">
              <w:rPr>
                <w:color w:val="000000"/>
              </w:rPr>
              <w:instrText xml:space="preserve"> FORMTEXT </w:instrText>
            </w:r>
            <w:r>
              <w:rPr>
                <w:color w:val="000000"/>
              </w:rPr>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536"/>
          </w:p>
        </w:tc>
      </w:tr>
      <w:tr w:rsidR="00C35E39" w:rsidRPr="00513641" w14:paraId="5F78C489" w14:textId="77777777" w:rsidTr="00AC5C38">
        <w:trPr>
          <w:jc w:val="center"/>
        </w:trPr>
        <w:tc>
          <w:tcPr>
            <w:tcW w:w="2388" w:type="dxa"/>
            <w:vAlign w:val="bottom"/>
          </w:tcPr>
          <w:p w14:paraId="576BFA1D" w14:textId="77777777" w:rsidR="00C35E39" w:rsidRPr="00513641" w:rsidRDefault="00C35E39" w:rsidP="00F06225">
            <w:pPr>
              <w:widowControl w:val="0"/>
              <w:spacing w:before="60"/>
              <w:rPr>
                <w:color w:val="000000"/>
              </w:rPr>
            </w:pPr>
            <w:r w:rsidRPr="00513641">
              <w:rPr>
                <w:color w:val="000000"/>
              </w:rPr>
              <w:t>Date Formed:</w:t>
            </w:r>
          </w:p>
        </w:tc>
        <w:tc>
          <w:tcPr>
            <w:tcW w:w="4608" w:type="dxa"/>
            <w:tcBorders>
              <w:top w:val="single" w:sz="4" w:space="0" w:color="auto"/>
              <w:bottom w:val="single" w:sz="4" w:space="0" w:color="auto"/>
            </w:tcBorders>
            <w:vAlign w:val="bottom"/>
          </w:tcPr>
          <w:p w14:paraId="646706B2" w14:textId="77777777" w:rsidR="00C35E39" w:rsidRPr="00513641" w:rsidRDefault="0013126C" w:rsidP="00F06225">
            <w:pPr>
              <w:widowControl w:val="0"/>
              <w:rPr>
                <w:color w:val="000000"/>
              </w:rPr>
            </w:pPr>
            <w:r>
              <w:rPr>
                <w:color w:val="000000"/>
              </w:rPr>
              <w:fldChar w:fldCharType="begin">
                <w:ffData>
                  <w:name w:val="Text150"/>
                  <w:enabled/>
                  <w:calcOnExit w:val="0"/>
                  <w:textInput/>
                </w:ffData>
              </w:fldChar>
            </w:r>
            <w:bookmarkStart w:id="537" w:name="Text150"/>
            <w:r w:rsidR="00AC5C38">
              <w:rPr>
                <w:color w:val="000000"/>
              </w:rPr>
              <w:instrText xml:space="preserve"> FORMTEXT </w:instrText>
            </w:r>
            <w:r>
              <w:rPr>
                <w:color w:val="000000"/>
              </w:rPr>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537"/>
          </w:p>
        </w:tc>
      </w:tr>
      <w:tr w:rsidR="00C35E39" w:rsidRPr="00513641" w14:paraId="14AB9584" w14:textId="77777777" w:rsidTr="00AC5C38">
        <w:trPr>
          <w:jc w:val="center"/>
        </w:trPr>
        <w:tc>
          <w:tcPr>
            <w:tcW w:w="2388" w:type="dxa"/>
            <w:vAlign w:val="bottom"/>
          </w:tcPr>
          <w:p w14:paraId="3718AEDC" w14:textId="77777777" w:rsidR="00C35E39" w:rsidRPr="00513641" w:rsidRDefault="00C35E39" w:rsidP="00F06225">
            <w:pPr>
              <w:widowControl w:val="0"/>
              <w:spacing w:before="60"/>
              <w:rPr>
                <w:color w:val="000000"/>
              </w:rPr>
            </w:pPr>
            <w:r w:rsidRPr="00513641">
              <w:rPr>
                <w:color w:val="000000"/>
              </w:rPr>
              <w:t>Termination Date:</w:t>
            </w:r>
          </w:p>
        </w:tc>
        <w:tc>
          <w:tcPr>
            <w:tcW w:w="4608" w:type="dxa"/>
            <w:tcBorders>
              <w:top w:val="single" w:sz="4" w:space="0" w:color="auto"/>
              <w:bottom w:val="single" w:sz="4" w:space="0" w:color="auto"/>
            </w:tcBorders>
            <w:vAlign w:val="bottom"/>
          </w:tcPr>
          <w:p w14:paraId="48F907C3" w14:textId="77777777" w:rsidR="00C35E39" w:rsidRPr="00513641" w:rsidRDefault="0013126C" w:rsidP="00F06225">
            <w:pPr>
              <w:widowControl w:val="0"/>
              <w:rPr>
                <w:color w:val="000000"/>
              </w:rPr>
            </w:pPr>
            <w:r>
              <w:rPr>
                <w:color w:val="000000"/>
              </w:rPr>
              <w:fldChar w:fldCharType="begin">
                <w:ffData>
                  <w:name w:val="Text151"/>
                  <w:enabled/>
                  <w:calcOnExit w:val="0"/>
                  <w:textInput/>
                </w:ffData>
              </w:fldChar>
            </w:r>
            <w:bookmarkStart w:id="538" w:name="Text151"/>
            <w:r w:rsidR="00AC5C38">
              <w:rPr>
                <w:color w:val="000000"/>
              </w:rPr>
              <w:instrText xml:space="preserve"> FORMTEXT </w:instrText>
            </w:r>
            <w:r>
              <w:rPr>
                <w:color w:val="000000"/>
              </w:rPr>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538"/>
          </w:p>
        </w:tc>
      </w:tr>
    </w:tbl>
    <w:p w14:paraId="15939BFB" w14:textId="77777777" w:rsidR="00C35E39" w:rsidRPr="00513641" w:rsidRDefault="00C35E39" w:rsidP="00F06225">
      <w:pPr>
        <w:widowControl w:val="0"/>
        <w:rPr>
          <w:color w:val="000000"/>
        </w:rPr>
      </w:pPr>
    </w:p>
    <w:p w14:paraId="5AD3BA68" w14:textId="77777777" w:rsidR="007C00D1" w:rsidRPr="001E67BE" w:rsidRDefault="007C00D1" w:rsidP="00156849">
      <w:pPr>
        <w:rPr>
          <w:i/>
        </w:rPr>
      </w:pPr>
      <w:r w:rsidRPr="001E67BE">
        <w:rPr>
          <w:i/>
        </w:rPr>
        <w:t>&lt;&lt;</w:t>
      </w:r>
      <w:r w:rsidR="001E67BE">
        <w:rPr>
          <w:i/>
        </w:rPr>
        <w:t>Provide</w:t>
      </w:r>
      <w:r w:rsidR="00156849" w:rsidRPr="001E67BE">
        <w:rPr>
          <w:i/>
        </w:rPr>
        <w:t xml:space="preserve"> o</w:t>
      </w:r>
      <w:r w:rsidRPr="001E67BE">
        <w:rPr>
          <w:i/>
        </w:rPr>
        <w:t xml:space="preserve">rganization </w:t>
      </w:r>
      <w:r w:rsidR="001E67BE">
        <w:rPr>
          <w:i/>
        </w:rPr>
        <w:t>c</w:t>
      </w:r>
      <w:r w:rsidRPr="001E67BE">
        <w:rPr>
          <w:i/>
        </w:rPr>
        <w:t>hart</w:t>
      </w:r>
      <w:r w:rsidR="00715CE7" w:rsidRPr="001E67BE">
        <w:rPr>
          <w:i/>
        </w:rPr>
        <w:t xml:space="preserve"> and </w:t>
      </w:r>
      <w:r w:rsidR="001E67BE">
        <w:rPr>
          <w:i/>
        </w:rPr>
        <w:t>narrative, as applicable.</w:t>
      </w:r>
      <w:r w:rsidRPr="001E67BE">
        <w:rPr>
          <w:i/>
        </w:rPr>
        <w:t>&gt;&gt;</w:t>
      </w:r>
      <w:r w:rsidR="001E67BE">
        <w:rPr>
          <w:i/>
        </w:rPr>
        <w:t xml:space="preserve">  </w:t>
      </w:r>
      <w:r w:rsidR="0013126C">
        <w:rPr>
          <w:color w:val="000000"/>
        </w:rPr>
        <w:fldChar w:fldCharType="begin">
          <w:ffData>
            <w:name w:val="Text149"/>
            <w:enabled/>
            <w:calcOnExit w:val="0"/>
            <w:textInput/>
          </w:ffData>
        </w:fldChar>
      </w:r>
      <w:r w:rsidR="001E67BE">
        <w:rPr>
          <w:color w:val="000000"/>
        </w:rPr>
        <w:instrText xml:space="preserve"> FORMTEXT </w:instrText>
      </w:r>
      <w:r w:rsidR="0013126C">
        <w:rPr>
          <w:color w:val="000000"/>
        </w:rPr>
      </w:r>
      <w:r w:rsidR="0013126C">
        <w:rPr>
          <w:color w:val="000000"/>
        </w:rPr>
        <w:fldChar w:fldCharType="separate"/>
      </w:r>
      <w:r w:rsidR="001E67BE">
        <w:rPr>
          <w:noProof/>
          <w:color w:val="000000"/>
        </w:rPr>
        <w:t> </w:t>
      </w:r>
      <w:r w:rsidR="001E67BE">
        <w:rPr>
          <w:noProof/>
          <w:color w:val="000000"/>
        </w:rPr>
        <w:t> </w:t>
      </w:r>
      <w:r w:rsidR="001E67BE">
        <w:rPr>
          <w:noProof/>
          <w:color w:val="000000"/>
        </w:rPr>
        <w:t> </w:t>
      </w:r>
      <w:r w:rsidR="001E67BE">
        <w:rPr>
          <w:noProof/>
          <w:color w:val="000000"/>
        </w:rPr>
        <w:t> </w:t>
      </w:r>
      <w:r w:rsidR="001E67BE">
        <w:rPr>
          <w:noProof/>
          <w:color w:val="000000"/>
        </w:rPr>
        <w:t> </w:t>
      </w:r>
      <w:r w:rsidR="0013126C">
        <w:rPr>
          <w:color w:val="000000"/>
        </w:rPr>
        <w:fldChar w:fldCharType="end"/>
      </w:r>
    </w:p>
    <w:p w14:paraId="07A319E7" w14:textId="77777777" w:rsidR="00156849" w:rsidRPr="00156849" w:rsidRDefault="00156849" w:rsidP="00156849"/>
    <w:p w14:paraId="17255889" w14:textId="77777777" w:rsidR="007C00D1" w:rsidRPr="00156849" w:rsidRDefault="009E4163" w:rsidP="007D3CA0">
      <w:pPr>
        <w:pStyle w:val="Heading2"/>
      </w:pPr>
      <w:bookmarkStart w:id="539" w:name="_Toc333582326"/>
      <w:bookmarkStart w:id="540" w:name="_Toc84578025"/>
      <w:r>
        <w:t>Experience/Qualifica</w:t>
      </w:r>
      <w:r w:rsidR="001E67BE">
        <w:t>ti</w:t>
      </w:r>
      <w:r>
        <w:t>ons</w:t>
      </w:r>
      <w:bookmarkEnd w:id="539"/>
      <w:bookmarkEnd w:id="540"/>
    </w:p>
    <w:p w14:paraId="0EC23A4B" w14:textId="77777777" w:rsidR="007C00D1" w:rsidRPr="001E67BE" w:rsidRDefault="006A37E0" w:rsidP="00156849">
      <w:pPr>
        <w:rPr>
          <w:i/>
        </w:rPr>
      </w:pPr>
      <w:r w:rsidRPr="001E67BE">
        <w:rPr>
          <w:i/>
        </w:rPr>
        <w:t>&lt;&lt;</w:t>
      </w:r>
      <w:r w:rsidR="001E67BE">
        <w:rPr>
          <w:i/>
        </w:rPr>
        <w:t>Provide n</w:t>
      </w:r>
      <w:r w:rsidR="00715CE7" w:rsidRPr="001E67BE">
        <w:rPr>
          <w:i/>
        </w:rPr>
        <w:t xml:space="preserve">arrative description of </w:t>
      </w:r>
      <w:r w:rsidR="009D1034" w:rsidRPr="001E67BE">
        <w:rPr>
          <w:i/>
        </w:rPr>
        <w:t>principal’s</w:t>
      </w:r>
      <w:r w:rsidR="00715CE7" w:rsidRPr="001E67BE">
        <w:rPr>
          <w:i/>
        </w:rPr>
        <w:t xml:space="preserve"> experience and qualifications</w:t>
      </w:r>
      <w:r w:rsidR="001E67BE">
        <w:rPr>
          <w:i/>
        </w:rPr>
        <w:t xml:space="preserve">.  </w:t>
      </w:r>
      <w:r w:rsidR="00715CE7" w:rsidRPr="001E67BE">
        <w:rPr>
          <w:i/>
        </w:rPr>
        <w:t xml:space="preserve">Discussion should highlight direct experience and involvement in other </w:t>
      </w:r>
      <w:r w:rsidR="008E4CA3">
        <w:rPr>
          <w:i/>
        </w:rPr>
        <w:t>HUD</w:t>
      </w:r>
      <w:r w:rsidR="00715CE7" w:rsidRPr="001E67BE">
        <w:rPr>
          <w:i/>
        </w:rPr>
        <w:t xml:space="preserve"> transactions.</w:t>
      </w:r>
      <w:r w:rsidR="00456093" w:rsidRPr="001E67BE">
        <w:rPr>
          <w:i/>
        </w:rPr>
        <w:t xml:space="preserve">  This section should clearly demonstrate that the </w:t>
      </w:r>
      <w:r w:rsidR="006F5E7B" w:rsidRPr="001E67BE">
        <w:rPr>
          <w:i/>
        </w:rPr>
        <w:t>b</w:t>
      </w:r>
      <w:r w:rsidR="00906411" w:rsidRPr="001E67BE">
        <w:rPr>
          <w:i/>
        </w:rPr>
        <w:t>orrower</w:t>
      </w:r>
      <w:r w:rsidR="00456093" w:rsidRPr="001E67BE">
        <w:rPr>
          <w:i/>
        </w:rPr>
        <w:t xml:space="preserve"> has sufficient expertise to successfully own th</w:t>
      </w:r>
      <w:r w:rsidR="009D1034" w:rsidRPr="001E67BE">
        <w:rPr>
          <w:i/>
        </w:rPr>
        <w:t>e</w:t>
      </w:r>
      <w:r w:rsidR="00456093" w:rsidRPr="001E67BE">
        <w:rPr>
          <w:i/>
        </w:rPr>
        <w:t xml:space="preserve"> facility.</w:t>
      </w:r>
      <w:r w:rsidRPr="001E67BE">
        <w:rPr>
          <w:i/>
        </w:rPr>
        <w:t xml:space="preserve"> </w:t>
      </w:r>
      <w:r w:rsidR="00456093" w:rsidRPr="001E67BE">
        <w:rPr>
          <w:i/>
        </w:rPr>
        <w:t>&gt;&gt;</w:t>
      </w:r>
      <w:r w:rsidR="001E67BE">
        <w:rPr>
          <w:i/>
        </w:rPr>
        <w:t xml:space="preserve">  </w:t>
      </w:r>
      <w:r w:rsidR="0013126C" w:rsidRPr="001E67BE">
        <w:rPr>
          <w:color w:val="000000"/>
        </w:rPr>
        <w:fldChar w:fldCharType="begin">
          <w:ffData>
            <w:name w:val="Text149"/>
            <w:enabled/>
            <w:calcOnExit w:val="0"/>
            <w:textInput/>
          </w:ffData>
        </w:fldChar>
      </w:r>
      <w:r w:rsidR="001E67BE" w:rsidRPr="001E67BE">
        <w:rPr>
          <w:color w:val="000000"/>
        </w:rPr>
        <w:instrText xml:space="preserve"> FORMTEXT </w:instrText>
      </w:r>
      <w:r w:rsidR="0013126C" w:rsidRPr="001E67BE">
        <w:rPr>
          <w:color w:val="000000"/>
        </w:rPr>
      </w:r>
      <w:r w:rsidR="0013126C" w:rsidRPr="001E67BE">
        <w:rPr>
          <w:color w:val="000000"/>
        </w:rPr>
        <w:fldChar w:fldCharType="separate"/>
      </w:r>
      <w:r w:rsidR="001E67BE" w:rsidRPr="001E67BE">
        <w:rPr>
          <w:noProof/>
          <w:color w:val="000000"/>
        </w:rPr>
        <w:t> </w:t>
      </w:r>
      <w:r w:rsidR="001E67BE" w:rsidRPr="001E67BE">
        <w:rPr>
          <w:noProof/>
          <w:color w:val="000000"/>
        </w:rPr>
        <w:t> </w:t>
      </w:r>
      <w:r w:rsidR="001E67BE" w:rsidRPr="001E67BE">
        <w:rPr>
          <w:noProof/>
          <w:color w:val="000000"/>
        </w:rPr>
        <w:t> </w:t>
      </w:r>
      <w:r w:rsidR="001E67BE" w:rsidRPr="001E67BE">
        <w:rPr>
          <w:noProof/>
          <w:color w:val="000000"/>
        </w:rPr>
        <w:t> </w:t>
      </w:r>
      <w:r w:rsidR="001E67BE" w:rsidRPr="001E67BE">
        <w:rPr>
          <w:noProof/>
          <w:color w:val="000000"/>
        </w:rPr>
        <w:t> </w:t>
      </w:r>
      <w:r w:rsidR="0013126C" w:rsidRPr="001E67BE">
        <w:rPr>
          <w:color w:val="000000"/>
        </w:rPr>
        <w:fldChar w:fldCharType="end"/>
      </w:r>
    </w:p>
    <w:p w14:paraId="4C42FD67" w14:textId="77777777" w:rsidR="00F313DB" w:rsidRPr="001E67BE" w:rsidRDefault="00F313DB" w:rsidP="002C4AB0">
      <w:pPr>
        <w:rPr>
          <w:b/>
        </w:rPr>
      </w:pPr>
      <w:bookmarkStart w:id="541" w:name="_Toc260046868"/>
    </w:p>
    <w:p w14:paraId="41002E10" w14:textId="77777777" w:rsidR="007C00D1" w:rsidRDefault="009E4163" w:rsidP="007D3CA0">
      <w:pPr>
        <w:pStyle w:val="Heading2"/>
      </w:pPr>
      <w:bookmarkStart w:id="542" w:name="_Toc333582327"/>
      <w:bookmarkStart w:id="543" w:name="_Toc84578026"/>
      <w:bookmarkEnd w:id="541"/>
      <w:r>
        <w:t>Credit History</w:t>
      </w:r>
      <w:bookmarkEnd w:id="542"/>
      <w:bookmarkEnd w:id="543"/>
    </w:p>
    <w:tbl>
      <w:tblPr>
        <w:tblW w:w="0" w:type="auto"/>
        <w:tblLook w:val="01E0" w:firstRow="1" w:lastRow="1" w:firstColumn="1" w:lastColumn="1" w:noHBand="0" w:noVBand="0"/>
      </w:tblPr>
      <w:tblGrid>
        <w:gridCol w:w="2148"/>
        <w:gridCol w:w="5520"/>
      </w:tblGrid>
      <w:tr w:rsidR="001E67BE" w:rsidRPr="00513641" w14:paraId="0E263B8A" w14:textId="77777777" w:rsidTr="00D62538">
        <w:tc>
          <w:tcPr>
            <w:tcW w:w="2148" w:type="dxa"/>
            <w:vAlign w:val="bottom"/>
          </w:tcPr>
          <w:p w14:paraId="3EF3E6E4" w14:textId="77777777" w:rsidR="001E67BE" w:rsidRPr="00513641" w:rsidRDefault="001E67BE" w:rsidP="00D62538">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2DED92D2" w14:textId="77777777" w:rsidR="001E67BE" w:rsidRPr="00513641" w:rsidRDefault="0013126C" w:rsidP="00D62538">
            <w:pPr>
              <w:keepNext/>
              <w:keepLines/>
              <w:rPr>
                <w:color w:val="000000"/>
              </w:rPr>
            </w:pPr>
            <w:r w:rsidRPr="00F02F14">
              <w:fldChar w:fldCharType="begin">
                <w:ffData>
                  <w:name w:val="Text147"/>
                  <w:enabled/>
                  <w:calcOnExit w:val="0"/>
                  <w:textInput/>
                </w:ffData>
              </w:fldChar>
            </w:r>
            <w:r w:rsidR="001E67BE" w:rsidRPr="00F02F14">
              <w:instrText xml:space="preserve"> FORMTEXT </w:instrText>
            </w:r>
            <w:r w:rsidRPr="00F02F14">
              <w:fldChar w:fldCharType="separate"/>
            </w:r>
            <w:r w:rsidR="001E67BE" w:rsidRPr="00F02F14">
              <w:rPr>
                <w:noProof/>
              </w:rPr>
              <w:t> </w:t>
            </w:r>
            <w:r w:rsidR="001E67BE" w:rsidRPr="00F02F14">
              <w:rPr>
                <w:noProof/>
              </w:rPr>
              <w:t> </w:t>
            </w:r>
            <w:r w:rsidR="001E67BE" w:rsidRPr="00F02F14">
              <w:rPr>
                <w:noProof/>
              </w:rPr>
              <w:t> </w:t>
            </w:r>
            <w:r w:rsidR="001E67BE" w:rsidRPr="00F02F14">
              <w:rPr>
                <w:noProof/>
              </w:rPr>
              <w:t> </w:t>
            </w:r>
            <w:r w:rsidR="001E67BE" w:rsidRPr="00F02F14">
              <w:rPr>
                <w:noProof/>
              </w:rPr>
              <w:t> </w:t>
            </w:r>
            <w:r w:rsidRPr="00F02F14">
              <w:fldChar w:fldCharType="end"/>
            </w:r>
            <w:r w:rsidR="001E67BE">
              <w:t xml:space="preserve">  </w:t>
            </w:r>
            <w:r w:rsidR="001E67BE" w:rsidRPr="00BC6BA5">
              <w:rPr>
                <w:i/>
                <w:color w:val="000000"/>
              </w:rPr>
              <w:t>&lt;&lt;within 60 days of submission&gt;&gt;</w:t>
            </w:r>
          </w:p>
        </w:tc>
      </w:tr>
      <w:tr w:rsidR="001E67BE" w:rsidRPr="00513641" w14:paraId="756D880A" w14:textId="77777777" w:rsidTr="00D62538">
        <w:tc>
          <w:tcPr>
            <w:tcW w:w="2148" w:type="dxa"/>
            <w:vAlign w:val="bottom"/>
          </w:tcPr>
          <w:p w14:paraId="6BC6C7EA" w14:textId="77777777" w:rsidR="001E67BE" w:rsidRPr="00513641" w:rsidRDefault="001E67BE" w:rsidP="00D62538">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43F05158" w14:textId="77777777" w:rsidR="001E67BE" w:rsidRPr="00513641" w:rsidRDefault="0013126C" w:rsidP="00D62538">
            <w:pPr>
              <w:keepNext/>
              <w:keepLines/>
              <w:rPr>
                <w:color w:val="000000"/>
              </w:rPr>
            </w:pPr>
            <w:r w:rsidRPr="00F02F14">
              <w:fldChar w:fldCharType="begin">
                <w:ffData>
                  <w:name w:val="Text147"/>
                  <w:enabled/>
                  <w:calcOnExit w:val="0"/>
                  <w:textInput/>
                </w:ffData>
              </w:fldChar>
            </w:r>
            <w:r w:rsidR="001E67BE" w:rsidRPr="00F02F14">
              <w:instrText xml:space="preserve"> FORMTEXT </w:instrText>
            </w:r>
            <w:r w:rsidRPr="00F02F14">
              <w:fldChar w:fldCharType="separate"/>
            </w:r>
            <w:r w:rsidR="001E67BE" w:rsidRPr="00F02F14">
              <w:rPr>
                <w:noProof/>
              </w:rPr>
              <w:t> </w:t>
            </w:r>
            <w:r w:rsidR="001E67BE" w:rsidRPr="00F02F14">
              <w:rPr>
                <w:noProof/>
              </w:rPr>
              <w:t> </w:t>
            </w:r>
            <w:r w:rsidR="001E67BE" w:rsidRPr="00F02F14">
              <w:rPr>
                <w:noProof/>
              </w:rPr>
              <w:t> </w:t>
            </w:r>
            <w:r w:rsidR="001E67BE" w:rsidRPr="00F02F14">
              <w:rPr>
                <w:noProof/>
              </w:rPr>
              <w:t> </w:t>
            </w:r>
            <w:r w:rsidR="001E67BE" w:rsidRPr="00F02F14">
              <w:rPr>
                <w:noProof/>
              </w:rPr>
              <w:t> </w:t>
            </w:r>
            <w:r w:rsidRPr="00F02F14">
              <w:fldChar w:fldCharType="end"/>
            </w:r>
          </w:p>
        </w:tc>
      </w:tr>
      <w:tr w:rsidR="001E67BE" w:rsidRPr="00513641" w14:paraId="3D4F5448" w14:textId="77777777" w:rsidTr="00D62538">
        <w:tc>
          <w:tcPr>
            <w:tcW w:w="2148" w:type="dxa"/>
            <w:vAlign w:val="bottom"/>
          </w:tcPr>
          <w:p w14:paraId="0608D721" w14:textId="77777777" w:rsidR="001E67BE" w:rsidRPr="00513641" w:rsidRDefault="001E67BE" w:rsidP="00D62538">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1C31CB42" w14:textId="77777777" w:rsidR="001E67BE" w:rsidRPr="00513641" w:rsidRDefault="0013126C" w:rsidP="00D62538">
            <w:pPr>
              <w:keepNext/>
              <w:keepLines/>
              <w:rPr>
                <w:color w:val="000000"/>
              </w:rPr>
            </w:pPr>
            <w:r w:rsidRPr="00F02F14">
              <w:fldChar w:fldCharType="begin">
                <w:ffData>
                  <w:name w:val="Text147"/>
                  <w:enabled/>
                  <w:calcOnExit w:val="0"/>
                  <w:textInput/>
                </w:ffData>
              </w:fldChar>
            </w:r>
            <w:r w:rsidR="001E67BE" w:rsidRPr="00F02F14">
              <w:instrText xml:space="preserve"> FORMTEXT </w:instrText>
            </w:r>
            <w:r w:rsidRPr="00F02F14">
              <w:fldChar w:fldCharType="separate"/>
            </w:r>
            <w:r w:rsidR="001E67BE" w:rsidRPr="00F02F14">
              <w:rPr>
                <w:noProof/>
              </w:rPr>
              <w:t> </w:t>
            </w:r>
            <w:r w:rsidR="001E67BE" w:rsidRPr="00F02F14">
              <w:rPr>
                <w:noProof/>
              </w:rPr>
              <w:t> </w:t>
            </w:r>
            <w:r w:rsidR="001E67BE" w:rsidRPr="00F02F14">
              <w:rPr>
                <w:noProof/>
              </w:rPr>
              <w:t> </w:t>
            </w:r>
            <w:r w:rsidR="001E67BE" w:rsidRPr="00F02F14">
              <w:rPr>
                <w:noProof/>
              </w:rPr>
              <w:t> </w:t>
            </w:r>
            <w:r w:rsidR="001E67BE" w:rsidRPr="00F02F14">
              <w:rPr>
                <w:noProof/>
              </w:rPr>
              <w:t> </w:t>
            </w:r>
            <w:r w:rsidRPr="00F02F14">
              <w:fldChar w:fldCharType="end"/>
            </w:r>
          </w:p>
        </w:tc>
      </w:tr>
    </w:tbl>
    <w:p w14:paraId="27611591" w14:textId="77777777" w:rsidR="001E67BE" w:rsidRDefault="001E67BE" w:rsidP="001E67BE"/>
    <w:p w14:paraId="5285131F" w14:textId="77777777" w:rsidR="001E67BE" w:rsidRPr="00BC6BA5" w:rsidRDefault="001E67BE" w:rsidP="001E67BE">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0013126C" w:rsidRPr="00BC6BA5">
        <w:fldChar w:fldCharType="begin">
          <w:ffData>
            <w:name w:val="Text147"/>
            <w:enabled/>
            <w:calcOnExit w:val="0"/>
            <w:textInput/>
          </w:ffData>
        </w:fldChar>
      </w:r>
      <w:r w:rsidRPr="00BC6BA5">
        <w:instrText xml:space="preserve"> FORMTEXT </w:instrText>
      </w:r>
      <w:r w:rsidR="0013126C"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13126C" w:rsidRPr="00BC6BA5">
        <w:fldChar w:fldCharType="end"/>
      </w:r>
    </w:p>
    <w:p w14:paraId="563B75FC" w14:textId="77777777" w:rsidR="001E67BE" w:rsidRDefault="001E67BE" w:rsidP="001E67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E67BE" w14:paraId="4783DA81" w14:textId="77777777" w:rsidTr="003E66BC">
        <w:tc>
          <w:tcPr>
            <w:tcW w:w="9576" w:type="dxa"/>
          </w:tcPr>
          <w:p w14:paraId="677325F3" w14:textId="3C58201E" w:rsidR="00D62538" w:rsidRPr="001E67BE" w:rsidRDefault="001E67BE" w:rsidP="00230136">
            <w:pPr>
              <w:spacing w:before="120"/>
            </w:pPr>
            <w:r w:rsidRPr="00230136">
              <w:rPr>
                <w:b/>
                <w:i/>
              </w:rPr>
              <w:t>Program Guidance:</w:t>
            </w:r>
            <w:r w:rsidR="009E06E5" w:rsidRPr="00230136">
              <w:rPr>
                <w:i/>
              </w:rPr>
              <w:t xml:space="preserve"> Handbook </w:t>
            </w:r>
            <w:r w:rsidR="009E06E5" w:rsidRPr="00230136">
              <w:rPr>
                <w:i/>
                <w:color w:val="000000"/>
                <w:szCs w:val="20"/>
              </w:rPr>
              <w:t xml:space="preserve">4232.1, Section II Production, </w:t>
            </w:r>
            <w:r w:rsidR="00166426" w:rsidRPr="00230136">
              <w:rPr>
                <w:i/>
                <w:color w:val="000000"/>
                <w:szCs w:val="20"/>
              </w:rPr>
              <w:t>Chapter</w:t>
            </w:r>
            <w:r w:rsidR="009E06E5" w:rsidRPr="00230136">
              <w:rPr>
                <w:i/>
                <w:color w:val="000000"/>
                <w:szCs w:val="20"/>
              </w:rPr>
              <w:t xml:space="preserve"> 6.1</w:t>
            </w:r>
            <w:r w:rsidR="00166426" w:rsidRPr="00230136">
              <w:rPr>
                <w:i/>
                <w:color w:val="000000"/>
                <w:szCs w:val="20"/>
              </w:rPr>
              <w:t>.</w:t>
            </w:r>
            <w:r w:rsidR="009E06E5" w:rsidRPr="00230136">
              <w:rPr>
                <w:i/>
                <w:color w:val="000000"/>
                <w:szCs w:val="20"/>
              </w:rPr>
              <w:t>F</w:t>
            </w:r>
            <w:r w:rsidR="00166426" w:rsidRPr="00230136">
              <w:rPr>
                <w:i/>
                <w:color w:val="000000"/>
                <w:szCs w:val="20"/>
              </w:rPr>
              <w:t>, The Credit Investigation</w:t>
            </w:r>
            <w:r w:rsidR="009E06E5" w:rsidRPr="00230136">
              <w:rPr>
                <w:i/>
                <w:color w:val="000000"/>
                <w:szCs w:val="20"/>
              </w:rPr>
              <w:t>.</w:t>
            </w:r>
            <w:r w:rsidR="009E06E5" w:rsidRPr="00230136">
              <w:rPr>
                <w:i/>
              </w:rPr>
              <w:t xml:space="preserve"> </w:t>
            </w:r>
            <w:r w:rsidR="009E06E5">
              <w:t xml:space="preserve"> </w:t>
            </w:r>
          </w:p>
        </w:tc>
      </w:tr>
    </w:tbl>
    <w:p w14:paraId="2862710A" w14:textId="77777777" w:rsidR="001E67BE" w:rsidRDefault="001E67BE" w:rsidP="001E67BE"/>
    <w:p w14:paraId="63974EDE" w14:textId="77777777" w:rsidR="001E67BE" w:rsidRPr="00683394" w:rsidRDefault="001E67BE" w:rsidP="001E67B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E67BE" w14:paraId="09333B5F" w14:textId="77777777" w:rsidTr="003E66BC">
        <w:trPr>
          <w:tblHeader/>
        </w:trPr>
        <w:tc>
          <w:tcPr>
            <w:tcW w:w="7971" w:type="dxa"/>
            <w:tcBorders>
              <w:top w:val="nil"/>
              <w:left w:val="nil"/>
              <w:bottom w:val="nil"/>
              <w:right w:val="nil"/>
            </w:tcBorders>
          </w:tcPr>
          <w:p w14:paraId="3EB98A5E" w14:textId="77777777" w:rsidR="001E67BE" w:rsidRDefault="001E67BE" w:rsidP="003E66BC">
            <w:pPr>
              <w:keepNext/>
            </w:pPr>
          </w:p>
        </w:tc>
        <w:tc>
          <w:tcPr>
            <w:tcW w:w="698" w:type="dxa"/>
            <w:tcBorders>
              <w:top w:val="nil"/>
              <w:left w:val="nil"/>
              <w:bottom w:val="nil"/>
              <w:right w:val="nil"/>
            </w:tcBorders>
            <w:vAlign w:val="bottom"/>
          </w:tcPr>
          <w:p w14:paraId="6EFE0B51" w14:textId="77777777" w:rsidR="001E67BE" w:rsidRPr="003E66BC" w:rsidRDefault="001E67BE" w:rsidP="003E66BC">
            <w:pPr>
              <w:keepNext/>
              <w:jc w:val="center"/>
              <w:rPr>
                <w:b/>
                <w:sz w:val="22"/>
              </w:rPr>
            </w:pPr>
            <w:r w:rsidRPr="003E66BC">
              <w:rPr>
                <w:b/>
                <w:sz w:val="22"/>
              </w:rPr>
              <w:t>Yes</w:t>
            </w:r>
          </w:p>
        </w:tc>
        <w:tc>
          <w:tcPr>
            <w:tcW w:w="277" w:type="dxa"/>
            <w:tcBorders>
              <w:top w:val="nil"/>
              <w:left w:val="nil"/>
              <w:bottom w:val="nil"/>
              <w:right w:val="nil"/>
            </w:tcBorders>
          </w:tcPr>
          <w:p w14:paraId="23051418" w14:textId="77777777" w:rsidR="001E67BE" w:rsidRPr="003E66BC" w:rsidRDefault="001E67BE" w:rsidP="003E66BC">
            <w:pPr>
              <w:keepNext/>
              <w:jc w:val="center"/>
              <w:rPr>
                <w:b/>
                <w:sz w:val="22"/>
              </w:rPr>
            </w:pPr>
          </w:p>
        </w:tc>
        <w:tc>
          <w:tcPr>
            <w:tcW w:w="630" w:type="dxa"/>
            <w:tcBorders>
              <w:top w:val="nil"/>
              <w:left w:val="nil"/>
              <w:bottom w:val="nil"/>
              <w:right w:val="nil"/>
            </w:tcBorders>
            <w:vAlign w:val="bottom"/>
          </w:tcPr>
          <w:p w14:paraId="14E0A554" w14:textId="77777777" w:rsidR="001E67BE" w:rsidRPr="003E66BC" w:rsidRDefault="001E67BE" w:rsidP="003E66BC">
            <w:pPr>
              <w:keepNext/>
              <w:jc w:val="center"/>
              <w:rPr>
                <w:b/>
                <w:sz w:val="22"/>
              </w:rPr>
            </w:pPr>
            <w:r w:rsidRPr="003E66BC">
              <w:rPr>
                <w:b/>
                <w:sz w:val="22"/>
              </w:rPr>
              <w:t>No</w:t>
            </w:r>
          </w:p>
        </w:tc>
      </w:tr>
      <w:tr w:rsidR="001E67BE" w14:paraId="01BF7FB1" w14:textId="77777777" w:rsidTr="003E66BC">
        <w:tc>
          <w:tcPr>
            <w:tcW w:w="7971" w:type="dxa"/>
            <w:tcBorders>
              <w:top w:val="nil"/>
              <w:left w:val="nil"/>
              <w:bottom w:val="nil"/>
              <w:right w:val="nil"/>
            </w:tcBorders>
          </w:tcPr>
          <w:p w14:paraId="0D79534D" w14:textId="6AACECB9" w:rsidR="001E67BE" w:rsidRDefault="001E67BE" w:rsidP="003E66BC">
            <w:pPr>
              <w:keepNext/>
              <w:numPr>
                <w:ilvl w:val="0"/>
                <w:numId w:val="47"/>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027D75C3" w14:textId="77777777" w:rsidR="001E67BE" w:rsidRDefault="0013126C" w:rsidP="003E66BC">
            <w:pPr>
              <w:keepNext/>
              <w:jc w:val="center"/>
            </w:pPr>
            <w:r>
              <w:fldChar w:fldCharType="begin">
                <w:ffData>
                  <w:name w:val="Check2"/>
                  <w:enabled/>
                  <w:calcOnExit w:val="0"/>
                  <w:checkBox>
                    <w:sizeAuto/>
                    <w:default w:val="0"/>
                  </w:checkBox>
                </w:ffData>
              </w:fldChar>
            </w:r>
            <w:r w:rsidR="001E67B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21B6394" w14:textId="77777777" w:rsidR="001E67BE" w:rsidRDefault="001E67BE" w:rsidP="003E66BC">
            <w:pPr>
              <w:keepNext/>
              <w:jc w:val="center"/>
            </w:pPr>
          </w:p>
        </w:tc>
        <w:tc>
          <w:tcPr>
            <w:tcW w:w="630" w:type="dxa"/>
            <w:tcBorders>
              <w:top w:val="nil"/>
              <w:left w:val="nil"/>
              <w:bottom w:val="nil"/>
              <w:right w:val="nil"/>
            </w:tcBorders>
            <w:vAlign w:val="bottom"/>
          </w:tcPr>
          <w:p w14:paraId="0FC7DEEA" w14:textId="77777777" w:rsidR="001E67B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67BE" w:rsidRPr="003E66BC">
              <w:rPr>
                <w:b/>
              </w:rPr>
              <w:instrText xml:space="preserve"> FORMCHECKBOX </w:instrText>
            </w:r>
            <w:r w:rsidR="00B00124">
              <w:rPr>
                <w:b/>
              </w:rPr>
            </w:r>
            <w:r w:rsidR="00B00124">
              <w:rPr>
                <w:b/>
              </w:rPr>
              <w:fldChar w:fldCharType="separate"/>
            </w:r>
            <w:r w:rsidRPr="003E66BC">
              <w:rPr>
                <w:b/>
              </w:rPr>
              <w:fldChar w:fldCharType="end"/>
            </w:r>
          </w:p>
        </w:tc>
      </w:tr>
      <w:tr w:rsidR="001E67BE" w14:paraId="31898CC2" w14:textId="77777777" w:rsidTr="003E66BC">
        <w:tc>
          <w:tcPr>
            <w:tcW w:w="7971" w:type="dxa"/>
            <w:tcBorders>
              <w:top w:val="nil"/>
              <w:left w:val="nil"/>
              <w:bottom w:val="nil"/>
              <w:right w:val="nil"/>
            </w:tcBorders>
          </w:tcPr>
          <w:p w14:paraId="2A92641F" w14:textId="07025D49" w:rsidR="001E67BE" w:rsidRPr="009D2AA9" w:rsidRDefault="001E67BE" w:rsidP="003E66BC">
            <w:pPr>
              <w:widowControl w:val="0"/>
              <w:numPr>
                <w:ilvl w:val="0"/>
                <w:numId w:val="47"/>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4D17C34B" w14:textId="77777777" w:rsidR="001E67BE" w:rsidRDefault="0013126C" w:rsidP="003E66BC">
            <w:pPr>
              <w:keepNext/>
              <w:jc w:val="center"/>
            </w:pPr>
            <w:r>
              <w:fldChar w:fldCharType="begin">
                <w:ffData>
                  <w:name w:val="Check2"/>
                  <w:enabled/>
                  <w:calcOnExit w:val="0"/>
                  <w:checkBox>
                    <w:sizeAuto/>
                    <w:default w:val="0"/>
                  </w:checkBox>
                </w:ffData>
              </w:fldChar>
            </w:r>
            <w:r w:rsidR="001E67B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3ABF069" w14:textId="77777777" w:rsidR="001E67BE" w:rsidRDefault="001E67BE" w:rsidP="003E66BC">
            <w:pPr>
              <w:keepNext/>
              <w:jc w:val="center"/>
            </w:pPr>
          </w:p>
        </w:tc>
        <w:tc>
          <w:tcPr>
            <w:tcW w:w="630" w:type="dxa"/>
            <w:tcBorders>
              <w:top w:val="nil"/>
              <w:left w:val="nil"/>
              <w:bottom w:val="nil"/>
              <w:right w:val="nil"/>
            </w:tcBorders>
            <w:vAlign w:val="bottom"/>
          </w:tcPr>
          <w:p w14:paraId="1632AFA8" w14:textId="77777777" w:rsidR="001E67B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67BE" w:rsidRPr="003E66BC">
              <w:rPr>
                <w:b/>
              </w:rPr>
              <w:instrText xml:space="preserve"> FORMCHECKBOX </w:instrText>
            </w:r>
            <w:r w:rsidR="00B00124">
              <w:rPr>
                <w:b/>
              </w:rPr>
            </w:r>
            <w:r w:rsidR="00B00124">
              <w:rPr>
                <w:b/>
              </w:rPr>
              <w:fldChar w:fldCharType="separate"/>
            </w:r>
            <w:r w:rsidRPr="003E66BC">
              <w:rPr>
                <w:b/>
              </w:rPr>
              <w:fldChar w:fldCharType="end"/>
            </w:r>
          </w:p>
        </w:tc>
      </w:tr>
    </w:tbl>
    <w:p w14:paraId="04E9C852" w14:textId="77777777" w:rsidR="001E67BE" w:rsidRPr="00683394" w:rsidRDefault="001E67BE" w:rsidP="001E67BE">
      <w:pPr>
        <w:widowControl w:val="0"/>
      </w:pPr>
    </w:p>
    <w:p w14:paraId="17B69D1A" w14:textId="77777777" w:rsidR="001E67BE" w:rsidRPr="00A74095" w:rsidRDefault="001E67BE" w:rsidP="001E67BE">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13126C" w:rsidRPr="00A74095">
        <w:fldChar w:fldCharType="begin">
          <w:ffData>
            <w:name w:val="Text147"/>
            <w:enabled/>
            <w:calcOnExit w:val="0"/>
            <w:textInput/>
          </w:ffData>
        </w:fldChar>
      </w:r>
      <w:r w:rsidRPr="00A74095">
        <w:instrText xml:space="preserve"> FORMTEXT </w:instrText>
      </w:r>
      <w:r w:rsidR="0013126C"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13126C" w:rsidRPr="00A74095">
        <w:fldChar w:fldCharType="end"/>
      </w:r>
    </w:p>
    <w:p w14:paraId="53B5A178" w14:textId="77777777" w:rsidR="001E67BE" w:rsidRPr="00513641" w:rsidRDefault="001E67BE" w:rsidP="001E67BE"/>
    <w:p w14:paraId="7A006D2E" w14:textId="77777777" w:rsidR="00034866" w:rsidRDefault="009E4163" w:rsidP="007D3CA0">
      <w:pPr>
        <w:pStyle w:val="Heading2"/>
      </w:pPr>
      <w:bookmarkStart w:id="544" w:name="_Toc260046869"/>
      <w:bookmarkStart w:id="545" w:name="_Toc333582328"/>
      <w:bookmarkStart w:id="546" w:name="_Toc84578027"/>
      <w:r>
        <w:lastRenderedPageBreak/>
        <w:t>Other Business Concerns</w:t>
      </w:r>
      <w:r w:rsidR="001A0719" w:rsidRPr="006B0CDE">
        <w:t xml:space="preserve">/232 </w:t>
      </w:r>
      <w:bookmarkEnd w:id="544"/>
      <w:r>
        <w:t>Applica</w:t>
      </w:r>
      <w:r w:rsidR="00D62538">
        <w:t>ti</w:t>
      </w:r>
      <w:r>
        <w:t>ons</w:t>
      </w:r>
      <w:bookmarkEnd w:id="545"/>
      <w:bookmarkEnd w:id="546"/>
    </w:p>
    <w:p w14:paraId="7D696FD3" w14:textId="77777777" w:rsidR="00D62538" w:rsidRDefault="00D62538" w:rsidP="00D62538"/>
    <w:p w14:paraId="50F3E411" w14:textId="77777777" w:rsidR="00D62538" w:rsidRPr="00683394" w:rsidRDefault="00D62538" w:rsidP="00D6253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62538" w14:paraId="6FCD5134" w14:textId="77777777" w:rsidTr="00D62538">
        <w:trPr>
          <w:tblHeader/>
        </w:trPr>
        <w:tc>
          <w:tcPr>
            <w:tcW w:w="7971" w:type="dxa"/>
            <w:tcBorders>
              <w:top w:val="nil"/>
              <w:left w:val="nil"/>
              <w:bottom w:val="nil"/>
              <w:right w:val="nil"/>
            </w:tcBorders>
          </w:tcPr>
          <w:p w14:paraId="3781481A" w14:textId="77777777" w:rsidR="00D62538" w:rsidRDefault="00D62538" w:rsidP="00D62538">
            <w:pPr>
              <w:keepNext/>
            </w:pPr>
          </w:p>
        </w:tc>
        <w:tc>
          <w:tcPr>
            <w:tcW w:w="698" w:type="dxa"/>
            <w:tcBorders>
              <w:top w:val="nil"/>
              <w:left w:val="nil"/>
              <w:bottom w:val="nil"/>
              <w:right w:val="nil"/>
            </w:tcBorders>
            <w:vAlign w:val="bottom"/>
          </w:tcPr>
          <w:p w14:paraId="75B7E4CF" w14:textId="77777777" w:rsidR="00D62538" w:rsidRPr="0054780D" w:rsidRDefault="00D62538" w:rsidP="00D62538">
            <w:pPr>
              <w:keepNext/>
              <w:jc w:val="center"/>
              <w:rPr>
                <w:b/>
              </w:rPr>
            </w:pPr>
            <w:r w:rsidRPr="0054780D">
              <w:rPr>
                <w:b/>
                <w:sz w:val="22"/>
              </w:rPr>
              <w:t>Yes</w:t>
            </w:r>
          </w:p>
        </w:tc>
        <w:tc>
          <w:tcPr>
            <w:tcW w:w="277" w:type="dxa"/>
            <w:tcBorders>
              <w:top w:val="nil"/>
              <w:left w:val="nil"/>
              <w:bottom w:val="nil"/>
              <w:right w:val="nil"/>
            </w:tcBorders>
          </w:tcPr>
          <w:p w14:paraId="2AD1D176" w14:textId="77777777" w:rsidR="00D62538" w:rsidRPr="0054780D" w:rsidRDefault="00D62538" w:rsidP="00D62538">
            <w:pPr>
              <w:keepNext/>
              <w:jc w:val="center"/>
              <w:rPr>
                <w:b/>
              </w:rPr>
            </w:pPr>
          </w:p>
        </w:tc>
        <w:tc>
          <w:tcPr>
            <w:tcW w:w="630" w:type="dxa"/>
            <w:tcBorders>
              <w:top w:val="nil"/>
              <w:left w:val="nil"/>
              <w:bottom w:val="nil"/>
              <w:right w:val="nil"/>
            </w:tcBorders>
            <w:vAlign w:val="bottom"/>
          </w:tcPr>
          <w:p w14:paraId="4E5D63DF" w14:textId="77777777" w:rsidR="00D62538" w:rsidRPr="0054780D" w:rsidRDefault="00D62538" w:rsidP="00D62538">
            <w:pPr>
              <w:keepNext/>
              <w:jc w:val="center"/>
              <w:rPr>
                <w:b/>
              </w:rPr>
            </w:pPr>
            <w:r w:rsidRPr="0054780D">
              <w:rPr>
                <w:b/>
                <w:sz w:val="22"/>
              </w:rPr>
              <w:t>No</w:t>
            </w:r>
          </w:p>
        </w:tc>
      </w:tr>
      <w:tr w:rsidR="00D62538" w14:paraId="3BA1425D" w14:textId="77777777" w:rsidTr="00D62538">
        <w:tc>
          <w:tcPr>
            <w:tcW w:w="7971" w:type="dxa"/>
            <w:tcBorders>
              <w:top w:val="nil"/>
              <w:left w:val="nil"/>
              <w:bottom w:val="nil"/>
              <w:right w:val="nil"/>
            </w:tcBorders>
          </w:tcPr>
          <w:p w14:paraId="32B12703" w14:textId="7081AD5C" w:rsidR="00D62538" w:rsidRDefault="00D62538" w:rsidP="00253765">
            <w:pPr>
              <w:keepNext/>
              <w:numPr>
                <w:ilvl w:val="0"/>
                <w:numId w:val="48"/>
              </w:numPr>
              <w:tabs>
                <w:tab w:val="right" w:leader="dot" w:pos="7740"/>
              </w:tabs>
              <w:spacing w:before="60"/>
            </w:pPr>
            <w:r w:rsidRPr="00D62538">
              <w:rPr>
                <w:color w:val="000000"/>
              </w:rPr>
              <w:t>Does the Principal identify any other business concerns?</w:t>
            </w:r>
            <w:r>
              <w:t xml:space="preserve"> </w:t>
            </w:r>
          </w:p>
        </w:tc>
        <w:tc>
          <w:tcPr>
            <w:tcW w:w="698" w:type="dxa"/>
            <w:tcBorders>
              <w:top w:val="nil"/>
              <w:left w:val="nil"/>
              <w:bottom w:val="nil"/>
              <w:right w:val="nil"/>
            </w:tcBorders>
            <w:vAlign w:val="bottom"/>
          </w:tcPr>
          <w:p w14:paraId="51325FF3" w14:textId="77777777" w:rsidR="00D62538" w:rsidRDefault="0013126C" w:rsidP="00D62538">
            <w:pPr>
              <w:keepNext/>
              <w:jc w:val="center"/>
            </w:pPr>
            <w:r>
              <w:fldChar w:fldCharType="begin">
                <w:ffData>
                  <w:name w:val="Check2"/>
                  <w:enabled/>
                  <w:calcOnExit w:val="0"/>
                  <w:checkBox>
                    <w:sizeAuto/>
                    <w:default w:val="0"/>
                  </w:checkBox>
                </w:ffData>
              </w:fldChar>
            </w:r>
            <w:r w:rsidR="00D6253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497E085" w14:textId="77777777" w:rsidR="00D62538" w:rsidRDefault="00D62538" w:rsidP="00D62538">
            <w:pPr>
              <w:keepNext/>
              <w:jc w:val="center"/>
            </w:pPr>
          </w:p>
        </w:tc>
        <w:tc>
          <w:tcPr>
            <w:tcW w:w="630" w:type="dxa"/>
            <w:tcBorders>
              <w:top w:val="nil"/>
              <w:left w:val="nil"/>
              <w:bottom w:val="nil"/>
              <w:right w:val="nil"/>
            </w:tcBorders>
            <w:vAlign w:val="bottom"/>
          </w:tcPr>
          <w:p w14:paraId="218D0FBB" w14:textId="77777777" w:rsidR="00D62538" w:rsidRPr="0054780D" w:rsidRDefault="0013126C" w:rsidP="00D62538">
            <w:pPr>
              <w:keepNext/>
              <w:jc w:val="center"/>
              <w:rPr>
                <w:b/>
              </w:rPr>
            </w:pPr>
            <w:r w:rsidRPr="0054780D">
              <w:rPr>
                <w:b/>
              </w:rPr>
              <w:fldChar w:fldCharType="begin">
                <w:ffData>
                  <w:name w:val="Check3"/>
                  <w:enabled/>
                  <w:calcOnExit w:val="0"/>
                  <w:checkBox>
                    <w:sizeAuto/>
                    <w:default w:val="0"/>
                  </w:checkBox>
                </w:ffData>
              </w:fldChar>
            </w:r>
            <w:r w:rsidR="00D62538" w:rsidRPr="0054780D">
              <w:rPr>
                <w:b/>
              </w:rPr>
              <w:instrText xml:space="preserve"> FORMCHECKBOX </w:instrText>
            </w:r>
            <w:r w:rsidR="00B00124">
              <w:rPr>
                <w:b/>
              </w:rPr>
            </w:r>
            <w:r w:rsidR="00B00124">
              <w:rPr>
                <w:b/>
              </w:rPr>
              <w:fldChar w:fldCharType="separate"/>
            </w:r>
            <w:r w:rsidRPr="0054780D">
              <w:rPr>
                <w:b/>
              </w:rPr>
              <w:fldChar w:fldCharType="end"/>
            </w:r>
          </w:p>
        </w:tc>
      </w:tr>
      <w:tr w:rsidR="00D62538" w:rsidRPr="0054780D" w14:paraId="2397C1CD" w14:textId="77777777" w:rsidTr="00D62538">
        <w:tc>
          <w:tcPr>
            <w:tcW w:w="7971" w:type="dxa"/>
            <w:tcBorders>
              <w:top w:val="nil"/>
              <w:left w:val="nil"/>
              <w:bottom w:val="nil"/>
              <w:right w:val="nil"/>
            </w:tcBorders>
          </w:tcPr>
          <w:p w14:paraId="347BC3ED" w14:textId="2B3A2987" w:rsidR="00D62538" w:rsidRPr="009D2AA9" w:rsidRDefault="00D62538" w:rsidP="00B67391">
            <w:pPr>
              <w:widowControl w:val="0"/>
              <w:numPr>
                <w:ilvl w:val="1"/>
                <w:numId w:val="48"/>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rsidR="00B67391">
              <w:t xml:space="preserve">                                        </w:t>
            </w:r>
            <w:r w:rsidR="0013126C">
              <w:fldChar w:fldCharType="begin">
                <w:ffData>
                  <w:name w:val="Check2"/>
                  <w:enabled/>
                  <w:calcOnExit w:val="0"/>
                  <w:checkBox>
                    <w:sizeAuto/>
                    <w:default w:val="0"/>
                  </w:checkBox>
                </w:ffData>
              </w:fldChar>
            </w:r>
            <w:r>
              <w:instrText xml:space="preserve"> FORMCHECKBOX </w:instrText>
            </w:r>
            <w:r w:rsidR="00B00124">
              <w:fldChar w:fldCharType="separate"/>
            </w:r>
            <w:r w:rsidR="0013126C">
              <w:fldChar w:fldCharType="end"/>
            </w:r>
            <w:r>
              <w:t xml:space="preserve"> N/A</w:t>
            </w:r>
          </w:p>
        </w:tc>
        <w:tc>
          <w:tcPr>
            <w:tcW w:w="698" w:type="dxa"/>
            <w:tcBorders>
              <w:top w:val="nil"/>
              <w:left w:val="nil"/>
              <w:bottom w:val="nil"/>
              <w:right w:val="nil"/>
            </w:tcBorders>
            <w:vAlign w:val="bottom"/>
          </w:tcPr>
          <w:p w14:paraId="0B182248" w14:textId="77777777" w:rsidR="00D62538" w:rsidRDefault="0013126C" w:rsidP="00D62538">
            <w:pPr>
              <w:keepNext/>
              <w:jc w:val="center"/>
            </w:pPr>
            <w:r>
              <w:fldChar w:fldCharType="begin">
                <w:ffData>
                  <w:name w:val="Check2"/>
                  <w:enabled/>
                  <w:calcOnExit w:val="0"/>
                  <w:checkBox>
                    <w:sizeAuto/>
                    <w:default w:val="0"/>
                  </w:checkBox>
                </w:ffData>
              </w:fldChar>
            </w:r>
            <w:r w:rsidR="00D6253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7E7ED10" w14:textId="77777777" w:rsidR="00D62538" w:rsidRDefault="00D62538" w:rsidP="00D62538">
            <w:pPr>
              <w:keepNext/>
              <w:jc w:val="center"/>
            </w:pPr>
          </w:p>
        </w:tc>
        <w:tc>
          <w:tcPr>
            <w:tcW w:w="630" w:type="dxa"/>
            <w:tcBorders>
              <w:top w:val="nil"/>
              <w:left w:val="nil"/>
              <w:bottom w:val="nil"/>
              <w:right w:val="nil"/>
            </w:tcBorders>
            <w:vAlign w:val="bottom"/>
          </w:tcPr>
          <w:p w14:paraId="577E4E89" w14:textId="77777777" w:rsidR="00D62538" w:rsidRPr="0054780D" w:rsidRDefault="0013126C" w:rsidP="00D62538">
            <w:pPr>
              <w:keepNext/>
              <w:jc w:val="center"/>
              <w:rPr>
                <w:b/>
              </w:rPr>
            </w:pPr>
            <w:r w:rsidRPr="0054780D">
              <w:rPr>
                <w:b/>
              </w:rPr>
              <w:fldChar w:fldCharType="begin">
                <w:ffData>
                  <w:name w:val="Check3"/>
                  <w:enabled/>
                  <w:calcOnExit w:val="0"/>
                  <w:checkBox>
                    <w:sizeAuto/>
                    <w:default w:val="0"/>
                  </w:checkBox>
                </w:ffData>
              </w:fldChar>
            </w:r>
            <w:r w:rsidR="00D62538" w:rsidRPr="0054780D">
              <w:rPr>
                <w:b/>
              </w:rPr>
              <w:instrText xml:space="preserve"> FORMCHECKBOX </w:instrText>
            </w:r>
            <w:r w:rsidR="00B00124">
              <w:rPr>
                <w:b/>
              </w:rPr>
            </w:r>
            <w:r w:rsidR="00B00124">
              <w:rPr>
                <w:b/>
              </w:rPr>
              <w:fldChar w:fldCharType="separate"/>
            </w:r>
            <w:r w:rsidRPr="0054780D">
              <w:rPr>
                <w:b/>
              </w:rPr>
              <w:fldChar w:fldCharType="end"/>
            </w:r>
          </w:p>
        </w:tc>
      </w:tr>
      <w:tr w:rsidR="00D62538" w:rsidRPr="0054780D" w14:paraId="1A030BC8" w14:textId="77777777" w:rsidTr="00D62538">
        <w:tc>
          <w:tcPr>
            <w:tcW w:w="7971" w:type="dxa"/>
            <w:tcBorders>
              <w:top w:val="nil"/>
              <w:left w:val="nil"/>
              <w:bottom w:val="nil"/>
              <w:right w:val="nil"/>
            </w:tcBorders>
          </w:tcPr>
          <w:p w14:paraId="0FF29BC2" w14:textId="730B39FB" w:rsidR="00D62538" w:rsidRPr="009D2AA9" w:rsidRDefault="00D62538" w:rsidP="00B67391">
            <w:pPr>
              <w:widowControl w:val="0"/>
              <w:numPr>
                <w:ilvl w:val="1"/>
                <w:numId w:val="48"/>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rsidR="00B67391">
              <w:rPr>
                <w:color w:val="000000"/>
              </w:rPr>
              <w:t xml:space="preserve">                             </w:t>
            </w:r>
            <w:r w:rsidR="0013126C">
              <w:fldChar w:fldCharType="begin">
                <w:ffData>
                  <w:name w:val="Check2"/>
                  <w:enabled/>
                  <w:calcOnExit w:val="0"/>
                  <w:checkBox>
                    <w:sizeAuto/>
                    <w:default w:val="0"/>
                  </w:checkBox>
                </w:ffData>
              </w:fldChar>
            </w:r>
            <w:r>
              <w:instrText xml:space="preserve"> FORMCHECKBOX </w:instrText>
            </w:r>
            <w:r w:rsidR="00B00124">
              <w:fldChar w:fldCharType="separate"/>
            </w:r>
            <w:r w:rsidR="0013126C">
              <w:fldChar w:fldCharType="end"/>
            </w:r>
            <w:r>
              <w:t xml:space="preserve"> N/A</w:t>
            </w:r>
          </w:p>
        </w:tc>
        <w:tc>
          <w:tcPr>
            <w:tcW w:w="698" w:type="dxa"/>
            <w:tcBorders>
              <w:top w:val="nil"/>
              <w:left w:val="nil"/>
              <w:bottom w:val="nil"/>
              <w:right w:val="nil"/>
            </w:tcBorders>
            <w:vAlign w:val="bottom"/>
          </w:tcPr>
          <w:p w14:paraId="694E237C" w14:textId="77777777" w:rsidR="00D62538" w:rsidRDefault="0013126C" w:rsidP="00D62538">
            <w:pPr>
              <w:keepNext/>
              <w:jc w:val="center"/>
            </w:pPr>
            <w:r>
              <w:fldChar w:fldCharType="begin">
                <w:ffData>
                  <w:name w:val="Check2"/>
                  <w:enabled/>
                  <w:calcOnExit w:val="0"/>
                  <w:checkBox>
                    <w:sizeAuto/>
                    <w:default w:val="0"/>
                  </w:checkBox>
                </w:ffData>
              </w:fldChar>
            </w:r>
            <w:r w:rsidR="00D6253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5B44D38" w14:textId="77777777" w:rsidR="00D62538" w:rsidRDefault="00D62538" w:rsidP="00D62538">
            <w:pPr>
              <w:keepNext/>
              <w:jc w:val="center"/>
            </w:pPr>
          </w:p>
        </w:tc>
        <w:tc>
          <w:tcPr>
            <w:tcW w:w="630" w:type="dxa"/>
            <w:tcBorders>
              <w:top w:val="nil"/>
              <w:left w:val="nil"/>
              <w:bottom w:val="nil"/>
              <w:right w:val="nil"/>
            </w:tcBorders>
            <w:vAlign w:val="bottom"/>
          </w:tcPr>
          <w:p w14:paraId="2103633E" w14:textId="77777777" w:rsidR="00D62538" w:rsidRPr="0054780D" w:rsidRDefault="0013126C" w:rsidP="00D62538">
            <w:pPr>
              <w:keepNext/>
              <w:jc w:val="center"/>
              <w:rPr>
                <w:b/>
              </w:rPr>
            </w:pPr>
            <w:r w:rsidRPr="0054780D">
              <w:rPr>
                <w:b/>
              </w:rPr>
              <w:fldChar w:fldCharType="begin">
                <w:ffData>
                  <w:name w:val="Check3"/>
                  <w:enabled/>
                  <w:calcOnExit w:val="0"/>
                  <w:checkBox>
                    <w:sizeAuto/>
                    <w:default w:val="0"/>
                  </w:checkBox>
                </w:ffData>
              </w:fldChar>
            </w:r>
            <w:r w:rsidR="00D62538" w:rsidRPr="0054780D">
              <w:rPr>
                <w:b/>
              </w:rPr>
              <w:instrText xml:space="preserve"> FORMCHECKBOX </w:instrText>
            </w:r>
            <w:r w:rsidR="00B00124">
              <w:rPr>
                <w:b/>
              </w:rPr>
            </w:r>
            <w:r w:rsidR="00B00124">
              <w:rPr>
                <w:b/>
              </w:rPr>
              <w:fldChar w:fldCharType="separate"/>
            </w:r>
            <w:r w:rsidRPr="0054780D">
              <w:rPr>
                <w:b/>
              </w:rPr>
              <w:fldChar w:fldCharType="end"/>
            </w:r>
          </w:p>
        </w:tc>
      </w:tr>
      <w:tr w:rsidR="00D62538" w:rsidRPr="0054780D" w14:paraId="20E6B1DD" w14:textId="77777777" w:rsidTr="00D62538">
        <w:tc>
          <w:tcPr>
            <w:tcW w:w="7971" w:type="dxa"/>
            <w:tcBorders>
              <w:top w:val="nil"/>
              <w:left w:val="nil"/>
              <w:bottom w:val="nil"/>
              <w:right w:val="nil"/>
            </w:tcBorders>
          </w:tcPr>
          <w:p w14:paraId="01E7AB5C" w14:textId="1BDBF2C7" w:rsidR="00D62538" w:rsidRPr="009D2AA9" w:rsidRDefault="00D62538" w:rsidP="0063122C">
            <w:pPr>
              <w:widowControl w:val="0"/>
              <w:numPr>
                <w:ilvl w:val="0"/>
                <w:numId w:val="48"/>
              </w:numPr>
              <w:tabs>
                <w:tab w:val="right" w:leader="dot" w:pos="7740"/>
              </w:tabs>
              <w:spacing w:before="60"/>
            </w:pPr>
            <w:r w:rsidRPr="00D62538">
              <w:rPr>
                <w:color w:val="000000"/>
              </w:rPr>
              <w:t xml:space="preserve">Does the Principal identify any other Section 232 </w:t>
            </w:r>
            <w:r w:rsidR="00FF4EE7">
              <w:t xml:space="preserve">program (i.e., </w:t>
            </w:r>
            <w:r w:rsidR="00FF4EE7" w:rsidRPr="00F876F4">
              <w:t>223(f), 241(a), 223(a)(7), 232(i), or 223(d)</w:t>
            </w:r>
            <w:r w:rsidR="00FF4EE7">
              <w:t xml:space="preserve">) </w:t>
            </w:r>
            <w:r w:rsidRPr="00D62538">
              <w:rPr>
                <w:color w:val="000000"/>
              </w:rPr>
              <w:t>l</w:t>
            </w:r>
            <w:r>
              <w:rPr>
                <w:color w:val="000000"/>
              </w:rPr>
              <w:t xml:space="preserve">oans on </w:t>
            </w:r>
            <w:r w:rsidR="0063122C">
              <w:rPr>
                <w:color w:val="000000"/>
              </w:rPr>
              <w:t>the Consolidated Certification – Principal of Borrower (</w:t>
            </w:r>
            <w:ins w:id="547" w:author="Sands, Becky" w:date="2021-10-06T15:07:00Z">
              <w:r w:rsidR="001E3FF9">
                <w:rPr>
                  <w:color w:val="000000"/>
                </w:rPr>
                <w:t>F</w:t>
              </w:r>
            </w:ins>
            <w:del w:id="548" w:author="Sands, Becky" w:date="2021-10-06T15:07:00Z">
              <w:r w:rsidR="0063122C" w:rsidDel="001E3FF9">
                <w:rPr>
                  <w:color w:val="000000"/>
                </w:rPr>
                <w:delText>f</w:delText>
              </w:r>
            </w:del>
            <w:r w:rsidR="0063122C">
              <w:rPr>
                <w:color w:val="000000"/>
              </w:rPr>
              <w:t>orm HUD-90014-ORCF)</w:t>
            </w:r>
            <w:r>
              <w:rPr>
                <w:color w:val="000000"/>
              </w:rPr>
              <w:t xml:space="preserve"> and Attachment 2</w:t>
            </w:r>
            <w:r w:rsidRPr="00D62538">
              <w:rPr>
                <w:color w:val="000000"/>
              </w:rPr>
              <w:t xml:space="preserve"> </w:t>
            </w:r>
            <w:r w:rsidR="0063122C">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2FA5A8A3" w14:textId="77777777" w:rsidR="00D62538" w:rsidRDefault="0013126C" w:rsidP="00D62538">
            <w:pPr>
              <w:keepNext/>
              <w:jc w:val="center"/>
            </w:pPr>
            <w:r>
              <w:fldChar w:fldCharType="begin">
                <w:ffData>
                  <w:name w:val="Check2"/>
                  <w:enabled/>
                  <w:calcOnExit w:val="0"/>
                  <w:checkBox>
                    <w:sizeAuto/>
                    <w:default w:val="0"/>
                  </w:checkBox>
                </w:ffData>
              </w:fldChar>
            </w:r>
            <w:r w:rsidR="00D6253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143423F" w14:textId="77777777" w:rsidR="00D62538" w:rsidRDefault="00D62538" w:rsidP="00D62538">
            <w:pPr>
              <w:keepNext/>
              <w:jc w:val="center"/>
            </w:pPr>
          </w:p>
        </w:tc>
        <w:tc>
          <w:tcPr>
            <w:tcW w:w="630" w:type="dxa"/>
            <w:tcBorders>
              <w:top w:val="nil"/>
              <w:left w:val="nil"/>
              <w:bottom w:val="nil"/>
              <w:right w:val="nil"/>
            </w:tcBorders>
            <w:vAlign w:val="bottom"/>
          </w:tcPr>
          <w:p w14:paraId="0C512AE1" w14:textId="77777777" w:rsidR="00D62538" w:rsidRPr="0054780D" w:rsidRDefault="0013126C" w:rsidP="00D62538">
            <w:pPr>
              <w:keepNext/>
              <w:jc w:val="center"/>
              <w:rPr>
                <w:b/>
              </w:rPr>
            </w:pPr>
            <w:r w:rsidRPr="0054780D">
              <w:rPr>
                <w:b/>
              </w:rPr>
              <w:fldChar w:fldCharType="begin">
                <w:ffData>
                  <w:name w:val="Check3"/>
                  <w:enabled/>
                  <w:calcOnExit w:val="0"/>
                  <w:checkBox>
                    <w:sizeAuto/>
                    <w:default w:val="0"/>
                  </w:checkBox>
                </w:ffData>
              </w:fldChar>
            </w:r>
            <w:r w:rsidR="00D62538" w:rsidRPr="0054780D">
              <w:rPr>
                <w:b/>
              </w:rPr>
              <w:instrText xml:space="preserve"> FORMCHECKBOX </w:instrText>
            </w:r>
            <w:r w:rsidR="00B00124">
              <w:rPr>
                <w:b/>
              </w:rPr>
            </w:r>
            <w:r w:rsidR="00B00124">
              <w:rPr>
                <w:b/>
              </w:rPr>
              <w:fldChar w:fldCharType="separate"/>
            </w:r>
            <w:r w:rsidRPr="0054780D">
              <w:rPr>
                <w:b/>
              </w:rPr>
              <w:fldChar w:fldCharType="end"/>
            </w:r>
          </w:p>
        </w:tc>
      </w:tr>
    </w:tbl>
    <w:p w14:paraId="6E5887BB" w14:textId="77777777" w:rsidR="0095304C" w:rsidRDefault="0095304C" w:rsidP="00497FC2">
      <w:pPr>
        <w:rPr>
          <w:i/>
        </w:rPr>
      </w:pPr>
    </w:p>
    <w:p w14:paraId="4EEF23C5" w14:textId="4ED5778F" w:rsidR="00497FC2" w:rsidRPr="00D62538" w:rsidRDefault="00497FC2" w:rsidP="00497FC2">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p>
    <w:p w14:paraId="473C2B63" w14:textId="77777777" w:rsidR="00497FC2" w:rsidRPr="00D62538" w:rsidRDefault="00497FC2" w:rsidP="00497FC2">
      <w:pPr>
        <w:widowControl w:val="0"/>
        <w:rPr>
          <w:i/>
          <w:color w:val="000000"/>
        </w:rPr>
      </w:pPr>
    </w:p>
    <w:p w14:paraId="6A59413D" w14:textId="77777777" w:rsidR="00497FC2" w:rsidRPr="00D62538" w:rsidRDefault="00497FC2" w:rsidP="00497FC2">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required&gt;&gt;</w:t>
      </w:r>
      <w:r>
        <w:rPr>
          <w:i/>
          <w:color w:val="000000"/>
        </w:rPr>
        <w:t xml:space="preserve">  </w:t>
      </w:r>
      <w:r w:rsidRPr="004562E3">
        <w:rPr>
          <w:color w:val="000000"/>
        </w:rPr>
        <w:fldChar w:fldCharType="begin">
          <w:ffData>
            <w:name w:val="Text152"/>
            <w:enabled/>
            <w:calcOnExit w:val="0"/>
            <w:textInput/>
          </w:ffData>
        </w:fldChar>
      </w:r>
      <w:bookmarkStart w:id="549" w:name="Text152"/>
      <w:r w:rsidRPr="004562E3">
        <w:rPr>
          <w:color w:val="000000"/>
        </w:rPr>
        <w:instrText xml:space="preserve"> FORMTEXT </w:instrText>
      </w:r>
      <w:r w:rsidRPr="004562E3">
        <w:rPr>
          <w:color w:val="000000"/>
        </w:rPr>
      </w:r>
      <w:r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color w:val="000000"/>
        </w:rPr>
        <w:fldChar w:fldCharType="end"/>
      </w:r>
      <w:bookmarkEnd w:id="549"/>
    </w:p>
    <w:p w14:paraId="4D422C23" w14:textId="223A59AF" w:rsidR="00D62538" w:rsidRDefault="00D62538" w:rsidP="00D62538"/>
    <w:p w14:paraId="3953E7C8" w14:textId="77777777" w:rsidR="00497FC2" w:rsidRPr="00AF46D8" w:rsidRDefault="00497FC2" w:rsidP="00497FC2">
      <w:pPr>
        <w:keepNext/>
        <w:keepLines/>
      </w:pPr>
      <w:r>
        <w:rPr>
          <w:b/>
          <w:u w:val="single"/>
        </w:rPr>
        <w:t xml:space="preserve">Credit Reports for </w:t>
      </w:r>
      <w:r w:rsidRPr="00AF46D8">
        <w:rPr>
          <w:b/>
          <w:u w:val="single"/>
        </w:rPr>
        <w:t>Other Business Concerns</w:t>
      </w:r>
      <w:r w:rsidRPr="00AF46D8">
        <w:t>:</w:t>
      </w:r>
    </w:p>
    <w:p w14:paraId="62EFAF68" w14:textId="77777777" w:rsidR="00497FC2" w:rsidRDefault="00497FC2" w:rsidP="00497FC2">
      <w:pPr>
        <w:keepNext/>
        <w:keepLines/>
      </w:pPr>
      <w:r w:rsidRPr="00EE1806">
        <w:rPr>
          <w:i/>
        </w:rPr>
        <w:t xml:space="preserve">&lt;&lt;Provide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bookmarkStart w:id="550"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0"/>
    </w:p>
    <w:p w14:paraId="64025524" w14:textId="77777777" w:rsidR="00497FC2" w:rsidRDefault="00497FC2" w:rsidP="00497FC2"/>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497FC2" w:rsidRPr="009D7F62" w14:paraId="6A11EC47" w14:textId="77777777" w:rsidTr="006F36C2">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488940F6" w14:textId="77777777" w:rsidR="00497FC2" w:rsidRPr="009D7F62" w:rsidRDefault="00497FC2" w:rsidP="006F36C2">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548DF302" w14:textId="77777777" w:rsidR="00497FC2" w:rsidRPr="009D7F62" w:rsidRDefault="00497FC2" w:rsidP="006F36C2">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64B0852B" w14:textId="77777777" w:rsidR="00497FC2" w:rsidRPr="009D7F62" w:rsidRDefault="00497FC2" w:rsidP="006F36C2">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62F19C9C" w14:textId="77777777" w:rsidR="00497FC2" w:rsidRPr="009D7F62" w:rsidRDefault="00497FC2" w:rsidP="006F36C2">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497FC2" w:rsidRPr="00414E74" w14:paraId="6C02B013" w14:textId="77777777" w:rsidTr="006F36C2">
        <w:trPr>
          <w:trHeight w:val="171"/>
        </w:trPr>
        <w:tc>
          <w:tcPr>
            <w:tcW w:w="2862" w:type="dxa"/>
            <w:tcBorders>
              <w:top w:val="single" w:sz="4" w:space="0" w:color="A6A6A6"/>
            </w:tcBorders>
          </w:tcPr>
          <w:p w14:paraId="4CA2574E" w14:textId="77777777" w:rsidR="00497FC2" w:rsidRDefault="00497FC2" w:rsidP="006F36C2">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14:paraId="0AFC1A50" w14:textId="77777777" w:rsidR="00497FC2" w:rsidRDefault="00497FC2" w:rsidP="006F36C2">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14:paraId="048A33C7" w14:textId="77777777" w:rsidR="00497FC2" w:rsidRDefault="00497FC2" w:rsidP="006F36C2">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14:paraId="44F0FC0F" w14:textId="77777777" w:rsidR="00497FC2" w:rsidRDefault="00497FC2" w:rsidP="006F36C2">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rsidR="00497FC2" w:rsidRPr="00414E74" w14:paraId="2F9B9572" w14:textId="77777777" w:rsidTr="006F36C2">
        <w:trPr>
          <w:trHeight w:val="171"/>
        </w:trPr>
        <w:tc>
          <w:tcPr>
            <w:tcW w:w="2862" w:type="dxa"/>
          </w:tcPr>
          <w:p w14:paraId="3E29C6EF" w14:textId="77777777" w:rsidR="00497FC2" w:rsidRDefault="00497FC2" w:rsidP="006F36C2">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14:paraId="63C18661" w14:textId="77777777" w:rsidR="00497FC2" w:rsidRDefault="00497FC2" w:rsidP="006F36C2">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14:paraId="124D22FD" w14:textId="77777777" w:rsidR="00497FC2" w:rsidRDefault="00497FC2" w:rsidP="006F36C2">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14:paraId="3443FF08" w14:textId="77777777" w:rsidR="00497FC2" w:rsidRDefault="00497FC2" w:rsidP="006F36C2">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14:paraId="25D94149" w14:textId="74AE3EEF" w:rsidR="00F313DB" w:rsidRPr="00497FC2" w:rsidRDefault="00F313DB" w:rsidP="006B0CDE">
      <w:bookmarkStart w:id="551" w:name="_Toc260046870"/>
    </w:p>
    <w:p w14:paraId="5E51176B" w14:textId="77777777" w:rsidR="007C00D1" w:rsidRPr="006B0CDE" w:rsidRDefault="009E4163" w:rsidP="007D3CA0">
      <w:pPr>
        <w:pStyle w:val="Heading2"/>
      </w:pPr>
      <w:bookmarkStart w:id="552" w:name="_Toc333582330"/>
      <w:bookmarkStart w:id="553" w:name="_Toc84578028"/>
      <w:bookmarkEnd w:id="551"/>
      <w:r>
        <w:t>Conclusion</w:t>
      </w:r>
      <w:bookmarkEnd w:id="552"/>
      <w:bookmarkEnd w:id="553"/>
    </w:p>
    <w:p w14:paraId="67FC4E31" w14:textId="77777777" w:rsidR="00FD1279" w:rsidRPr="008673EB" w:rsidRDefault="00673CE8" w:rsidP="006B0CDE">
      <w:pPr>
        <w:rPr>
          <w:i/>
        </w:rPr>
      </w:pPr>
      <w:r w:rsidRPr="008673EB">
        <w:rPr>
          <w:i/>
        </w:rPr>
        <w:t xml:space="preserve">&lt;&lt;Provide narrative discussion of underwriter’s conclusion and recommendation.  For example, “XXXXX </w:t>
      </w:r>
      <w:r w:rsidR="007C00D1" w:rsidRPr="008673EB">
        <w:rPr>
          <w:i/>
        </w:rPr>
        <w:t xml:space="preserve">has demonstrated </w:t>
      </w:r>
      <w:r w:rsidR="00F52684" w:rsidRPr="008673EB">
        <w:rPr>
          <w:i/>
        </w:rPr>
        <w:t xml:space="preserve">an </w:t>
      </w:r>
      <w:r w:rsidR="007C00D1" w:rsidRPr="008673EB">
        <w:rPr>
          <w:i/>
        </w:rPr>
        <w:t xml:space="preserve">acceptable credit history and </w:t>
      </w:r>
      <w:r w:rsidR="00F52684" w:rsidRPr="008673EB">
        <w:rPr>
          <w:i/>
        </w:rPr>
        <w:t>sufficient</w:t>
      </w:r>
      <w:r w:rsidR="007C00D1" w:rsidRPr="008673EB">
        <w:rPr>
          <w:i/>
        </w:rPr>
        <w:t xml:space="preserve"> experience</w:t>
      </w:r>
      <w:r w:rsidR="00F52684" w:rsidRPr="008673EB">
        <w:rPr>
          <w:i/>
        </w:rPr>
        <w:t xml:space="preserve"> owning and operating this and other facilities</w:t>
      </w:r>
      <w:r w:rsidR="007C00D1" w:rsidRPr="008673EB">
        <w:rPr>
          <w:i/>
        </w:rPr>
        <w:t xml:space="preserve">.  The underwriter recommends this </w:t>
      </w:r>
      <w:r w:rsidR="00F52684" w:rsidRPr="008673EB">
        <w:rPr>
          <w:i/>
        </w:rPr>
        <w:t xml:space="preserve">principal </w:t>
      </w:r>
      <w:r w:rsidR="007C00D1" w:rsidRPr="008673EB">
        <w:rPr>
          <w:i/>
        </w:rPr>
        <w:t>as an acceptable participant in this transaction.</w:t>
      </w:r>
      <w:r w:rsidRPr="008673EB">
        <w:rPr>
          <w:i/>
        </w:rPr>
        <w:t>”&gt;&gt;</w:t>
      </w:r>
      <w:r w:rsidR="008673EB">
        <w:rPr>
          <w:i/>
        </w:rPr>
        <w:t xml:space="preserve">  </w:t>
      </w:r>
      <w:r w:rsidR="0013126C" w:rsidRPr="008673EB">
        <w:fldChar w:fldCharType="begin">
          <w:ffData>
            <w:name w:val="Text153"/>
            <w:enabled/>
            <w:calcOnExit w:val="0"/>
            <w:textInput/>
          </w:ffData>
        </w:fldChar>
      </w:r>
      <w:bookmarkStart w:id="554" w:name="Text153"/>
      <w:r w:rsidR="008673EB" w:rsidRPr="008673EB">
        <w:instrText xml:space="preserve"> FORMTEXT </w:instrText>
      </w:r>
      <w:r w:rsidR="0013126C" w:rsidRPr="008673EB">
        <w:fldChar w:fldCharType="separate"/>
      </w:r>
      <w:r w:rsidR="008673EB" w:rsidRPr="008673EB">
        <w:rPr>
          <w:noProof/>
        </w:rPr>
        <w:t> </w:t>
      </w:r>
      <w:r w:rsidR="008673EB" w:rsidRPr="008673EB">
        <w:rPr>
          <w:noProof/>
        </w:rPr>
        <w:t> </w:t>
      </w:r>
      <w:r w:rsidR="008673EB" w:rsidRPr="008673EB">
        <w:rPr>
          <w:noProof/>
        </w:rPr>
        <w:t> </w:t>
      </w:r>
      <w:r w:rsidR="008673EB" w:rsidRPr="008673EB">
        <w:rPr>
          <w:noProof/>
        </w:rPr>
        <w:t> </w:t>
      </w:r>
      <w:r w:rsidR="008673EB" w:rsidRPr="008673EB">
        <w:rPr>
          <w:noProof/>
        </w:rPr>
        <w:t> </w:t>
      </w:r>
      <w:r w:rsidR="0013126C" w:rsidRPr="008673EB">
        <w:fldChar w:fldCharType="end"/>
      </w:r>
      <w:bookmarkEnd w:id="554"/>
    </w:p>
    <w:p w14:paraId="5550A456" w14:textId="77777777" w:rsidR="006B0CDE" w:rsidRPr="008673EB" w:rsidRDefault="006B0CDE" w:rsidP="006B0CDE"/>
    <w:p w14:paraId="11BD5EB9" w14:textId="77777777" w:rsidR="00FD1279" w:rsidRDefault="00FD1279" w:rsidP="007D3CA0">
      <w:pPr>
        <w:pStyle w:val="Heading1"/>
      </w:pPr>
      <w:bookmarkStart w:id="555" w:name="_Operator"/>
      <w:bookmarkStart w:id="556" w:name="_Toc260046872"/>
      <w:bookmarkStart w:id="557" w:name="_Toc333582331"/>
      <w:bookmarkStart w:id="558" w:name="_Toc84578029"/>
      <w:bookmarkEnd w:id="555"/>
      <w:r w:rsidRPr="00592F2F">
        <w:t>Operator</w:t>
      </w:r>
      <w:bookmarkEnd w:id="556"/>
      <w:bookmarkEnd w:id="557"/>
      <w:bookmarkEnd w:id="558"/>
    </w:p>
    <w:p w14:paraId="28E78CC4" w14:textId="77777777" w:rsidR="0090016C" w:rsidRPr="00592F2F" w:rsidRDefault="0090016C" w:rsidP="0090016C"/>
    <w:tbl>
      <w:tblPr>
        <w:tblW w:w="0" w:type="auto"/>
        <w:tblLook w:val="01E0" w:firstRow="1" w:lastRow="1" w:firstColumn="1" w:lastColumn="1" w:noHBand="0" w:noVBand="0"/>
      </w:tblPr>
      <w:tblGrid>
        <w:gridCol w:w="2388"/>
        <w:gridCol w:w="4920"/>
      </w:tblGrid>
      <w:tr w:rsidR="00FD1279" w:rsidRPr="00513641" w14:paraId="22FC1100" w14:textId="77777777" w:rsidTr="00286F8D">
        <w:tc>
          <w:tcPr>
            <w:tcW w:w="2388" w:type="dxa"/>
            <w:vAlign w:val="bottom"/>
          </w:tcPr>
          <w:p w14:paraId="560FFF76" w14:textId="77777777" w:rsidR="00FD1279" w:rsidRPr="00513641" w:rsidRDefault="00FD1279" w:rsidP="00F06225">
            <w:pPr>
              <w:widowControl w:val="0"/>
              <w:spacing w:before="60"/>
              <w:rPr>
                <w:color w:val="000000"/>
              </w:rPr>
            </w:pPr>
            <w:r w:rsidRPr="00513641">
              <w:rPr>
                <w:color w:val="000000"/>
              </w:rPr>
              <w:t>Name:</w:t>
            </w:r>
          </w:p>
        </w:tc>
        <w:tc>
          <w:tcPr>
            <w:tcW w:w="4920" w:type="dxa"/>
            <w:tcBorders>
              <w:bottom w:val="single" w:sz="4" w:space="0" w:color="auto"/>
            </w:tcBorders>
            <w:vAlign w:val="bottom"/>
          </w:tcPr>
          <w:p w14:paraId="3EC83DEA" w14:textId="77777777" w:rsidR="00FD1279" w:rsidRPr="00513641" w:rsidRDefault="0013126C" w:rsidP="00F06225">
            <w:pPr>
              <w:widowControl w:val="0"/>
              <w:rPr>
                <w:color w:val="000000"/>
              </w:rPr>
            </w:pPr>
            <w:r>
              <w:rPr>
                <w:color w:val="000000"/>
              </w:rPr>
              <w:fldChar w:fldCharType="begin">
                <w:ffData>
                  <w:name w:val="Text154"/>
                  <w:enabled/>
                  <w:calcOnExit w:val="0"/>
                  <w:textInput/>
                </w:ffData>
              </w:fldChar>
            </w:r>
            <w:bookmarkStart w:id="559" w:name="Text154"/>
            <w:r w:rsidR="008673EB">
              <w:rPr>
                <w:color w:val="000000"/>
              </w:rPr>
              <w:instrText xml:space="preserve"> FORMTEXT </w:instrText>
            </w:r>
            <w:r>
              <w:rPr>
                <w:color w:val="000000"/>
              </w:rPr>
            </w:r>
            <w:r>
              <w:rPr>
                <w:color w:val="000000"/>
              </w:rPr>
              <w:fldChar w:fldCharType="separate"/>
            </w:r>
            <w:r w:rsidR="008673EB">
              <w:rPr>
                <w:noProof/>
                <w:color w:val="000000"/>
              </w:rPr>
              <w:t> </w:t>
            </w:r>
            <w:r w:rsidR="008673EB">
              <w:rPr>
                <w:noProof/>
                <w:color w:val="000000"/>
              </w:rPr>
              <w:t> </w:t>
            </w:r>
            <w:r w:rsidR="008673EB">
              <w:rPr>
                <w:noProof/>
                <w:color w:val="000000"/>
              </w:rPr>
              <w:t> </w:t>
            </w:r>
            <w:r w:rsidR="008673EB">
              <w:rPr>
                <w:noProof/>
                <w:color w:val="000000"/>
              </w:rPr>
              <w:t> </w:t>
            </w:r>
            <w:r w:rsidR="008673EB">
              <w:rPr>
                <w:noProof/>
                <w:color w:val="000000"/>
              </w:rPr>
              <w:t> </w:t>
            </w:r>
            <w:r>
              <w:rPr>
                <w:color w:val="000000"/>
              </w:rPr>
              <w:fldChar w:fldCharType="end"/>
            </w:r>
            <w:bookmarkEnd w:id="559"/>
          </w:p>
        </w:tc>
      </w:tr>
      <w:tr w:rsidR="008673EB" w:rsidRPr="00513641" w14:paraId="7F223F21" w14:textId="77777777" w:rsidTr="000674A4">
        <w:tc>
          <w:tcPr>
            <w:tcW w:w="2388" w:type="dxa"/>
            <w:vAlign w:val="bottom"/>
          </w:tcPr>
          <w:p w14:paraId="3B25026B" w14:textId="77777777" w:rsidR="008673EB" w:rsidRPr="00513641" w:rsidRDefault="008673EB" w:rsidP="00F06225">
            <w:pPr>
              <w:widowControl w:val="0"/>
              <w:spacing w:before="60"/>
              <w:rPr>
                <w:color w:val="000000"/>
              </w:rPr>
            </w:pPr>
            <w:r w:rsidRPr="00513641">
              <w:rPr>
                <w:color w:val="000000"/>
              </w:rPr>
              <w:lastRenderedPageBreak/>
              <w:t>State of Organization:</w:t>
            </w:r>
          </w:p>
        </w:tc>
        <w:tc>
          <w:tcPr>
            <w:tcW w:w="4920" w:type="dxa"/>
            <w:tcBorders>
              <w:top w:val="single" w:sz="4" w:space="0" w:color="auto"/>
              <w:bottom w:val="single" w:sz="4" w:space="0" w:color="auto"/>
            </w:tcBorders>
          </w:tcPr>
          <w:p w14:paraId="15DA9F69" w14:textId="77777777" w:rsidR="008673EB" w:rsidRDefault="0013126C">
            <w:r w:rsidRPr="00D57ADA">
              <w:rPr>
                <w:color w:val="000000"/>
              </w:rPr>
              <w:fldChar w:fldCharType="begin">
                <w:ffData>
                  <w:name w:val="Text154"/>
                  <w:enabled/>
                  <w:calcOnExit w:val="0"/>
                  <w:textInput/>
                </w:ffData>
              </w:fldChar>
            </w:r>
            <w:r w:rsidR="008673EB" w:rsidRPr="00D57ADA">
              <w:rPr>
                <w:color w:val="000000"/>
              </w:rPr>
              <w:instrText xml:space="preserve"> FORMTEXT </w:instrText>
            </w:r>
            <w:r w:rsidRPr="00D57ADA">
              <w:rPr>
                <w:color w:val="000000"/>
              </w:rPr>
            </w:r>
            <w:r w:rsidRPr="00D57ADA">
              <w:rPr>
                <w:color w:val="000000"/>
              </w:rPr>
              <w:fldChar w:fldCharType="separate"/>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Pr="00D57ADA">
              <w:rPr>
                <w:color w:val="000000"/>
              </w:rPr>
              <w:fldChar w:fldCharType="end"/>
            </w:r>
          </w:p>
        </w:tc>
      </w:tr>
      <w:tr w:rsidR="008673EB" w:rsidRPr="00513641" w14:paraId="5D3CA270" w14:textId="77777777" w:rsidTr="000674A4">
        <w:tc>
          <w:tcPr>
            <w:tcW w:w="2388" w:type="dxa"/>
            <w:vAlign w:val="bottom"/>
          </w:tcPr>
          <w:p w14:paraId="5FDCD9D6" w14:textId="77777777" w:rsidR="008673EB" w:rsidRPr="00513641" w:rsidRDefault="008673EB" w:rsidP="00F06225">
            <w:pPr>
              <w:widowControl w:val="0"/>
              <w:spacing w:before="60"/>
              <w:rPr>
                <w:color w:val="000000"/>
              </w:rPr>
            </w:pPr>
            <w:r w:rsidRPr="00513641">
              <w:rPr>
                <w:color w:val="000000"/>
              </w:rPr>
              <w:t>Date Formed:</w:t>
            </w:r>
          </w:p>
        </w:tc>
        <w:tc>
          <w:tcPr>
            <w:tcW w:w="4920" w:type="dxa"/>
            <w:tcBorders>
              <w:top w:val="single" w:sz="4" w:space="0" w:color="auto"/>
              <w:bottom w:val="single" w:sz="4" w:space="0" w:color="auto"/>
            </w:tcBorders>
          </w:tcPr>
          <w:p w14:paraId="369DC288" w14:textId="77777777" w:rsidR="008673EB" w:rsidRDefault="0013126C">
            <w:r w:rsidRPr="00D57ADA">
              <w:rPr>
                <w:color w:val="000000"/>
              </w:rPr>
              <w:fldChar w:fldCharType="begin">
                <w:ffData>
                  <w:name w:val="Text154"/>
                  <w:enabled/>
                  <w:calcOnExit w:val="0"/>
                  <w:textInput/>
                </w:ffData>
              </w:fldChar>
            </w:r>
            <w:r w:rsidR="008673EB" w:rsidRPr="00D57ADA">
              <w:rPr>
                <w:color w:val="000000"/>
              </w:rPr>
              <w:instrText xml:space="preserve"> FORMTEXT </w:instrText>
            </w:r>
            <w:r w:rsidRPr="00D57ADA">
              <w:rPr>
                <w:color w:val="000000"/>
              </w:rPr>
            </w:r>
            <w:r w:rsidRPr="00D57ADA">
              <w:rPr>
                <w:color w:val="000000"/>
              </w:rPr>
              <w:fldChar w:fldCharType="separate"/>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Pr="00D57ADA">
              <w:rPr>
                <w:color w:val="000000"/>
              </w:rPr>
              <w:fldChar w:fldCharType="end"/>
            </w:r>
          </w:p>
        </w:tc>
      </w:tr>
      <w:tr w:rsidR="008673EB" w:rsidRPr="00513641" w14:paraId="31105AF0" w14:textId="77777777" w:rsidTr="000674A4">
        <w:tc>
          <w:tcPr>
            <w:tcW w:w="2388" w:type="dxa"/>
            <w:vAlign w:val="bottom"/>
          </w:tcPr>
          <w:p w14:paraId="7A308404" w14:textId="77777777" w:rsidR="008673EB" w:rsidRPr="00513641" w:rsidRDefault="008673EB" w:rsidP="00F06225">
            <w:pPr>
              <w:widowControl w:val="0"/>
              <w:spacing w:before="60"/>
              <w:rPr>
                <w:color w:val="000000"/>
              </w:rPr>
            </w:pPr>
            <w:r w:rsidRPr="00513641">
              <w:rPr>
                <w:color w:val="000000"/>
              </w:rPr>
              <w:t>Termination Date:</w:t>
            </w:r>
          </w:p>
        </w:tc>
        <w:tc>
          <w:tcPr>
            <w:tcW w:w="4920" w:type="dxa"/>
            <w:tcBorders>
              <w:top w:val="single" w:sz="4" w:space="0" w:color="auto"/>
              <w:bottom w:val="single" w:sz="4" w:space="0" w:color="auto"/>
            </w:tcBorders>
          </w:tcPr>
          <w:p w14:paraId="32458BC9" w14:textId="77777777" w:rsidR="008673EB" w:rsidRDefault="0013126C">
            <w:r w:rsidRPr="00D57ADA">
              <w:rPr>
                <w:color w:val="000000"/>
              </w:rPr>
              <w:fldChar w:fldCharType="begin">
                <w:ffData>
                  <w:name w:val="Text154"/>
                  <w:enabled/>
                  <w:calcOnExit w:val="0"/>
                  <w:textInput/>
                </w:ffData>
              </w:fldChar>
            </w:r>
            <w:r w:rsidR="008673EB" w:rsidRPr="00D57ADA">
              <w:rPr>
                <w:color w:val="000000"/>
              </w:rPr>
              <w:instrText xml:space="preserve"> FORMTEXT </w:instrText>
            </w:r>
            <w:r w:rsidRPr="00D57ADA">
              <w:rPr>
                <w:color w:val="000000"/>
              </w:rPr>
            </w:r>
            <w:r w:rsidRPr="00D57ADA">
              <w:rPr>
                <w:color w:val="000000"/>
              </w:rPr>
              <w:fldChar w:fldCharType="separate"/>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Pr="00D57ADA">
              <w:rPr>
                <w:color w:val="000000"/>
              </w:rPr>
              <w:fldChar w:fldCharType="end"/>
            </w:r>
          </w:p>
        </w:tc>
      </w:tr>
      <w:tr w:rsidR="008673EB" w:rsidRPr="00513641" w14:paraId="4A6684A1" w14:textId="77777777" w:rsidTr="000674A4">
        <w:tc>
          <w:tcPr>
            <w:tcW w:w="2388" w:type="dxa"/>
            <w:vAlign w:val="bottom"/>
          </w:tcPr>
          <w:p w14:paraId="5B7D7683" w14:textId="77777777" w:rsidR="008673EB" w:rsidRPr="00513641" w:rsidRDefault="008673EB" w:rsidP="00186B05">
            <w:pPr>
              <w:widowControl w:val="0"/>
              <w:spacing w:before="60"/>
              <w:rPr>
                <w:color w:val="000000"/>
              </w:rPr>
            </w:pPr>
            <w:r>
              <w:rPr>
                <w:color w:val="000000"/>
              </w:rPr>
              <w:t>FYE</w:t>
            </w:r>
            <w:r w:rsidRPr="00513641">
              <w:rPr>
                <w:color w:val="000000"/>
              </w:rPr>
              <w:t xml:space="preserve"> Date:</w:t>
            </w:r>
          </w:p>
        </w:tc>
        <w:tc>
          <w:tcPr>
            <w:tcW w:w="4920" w:type="dxa"/>
            <w:tcBorders>
              <w:top w:val="single" w:sz="4" w:space="0" w:color="auto"/>
              <w:bottom w:val="single" w:sz="4" w:space="0" w:color="auto"/>
            </w:tcBorders>
          </w:tcPr>
          <w:p w14:paraId="77386ACF" w14:textId="77777777" w:rsidR="008673EB" w:rsidRDefault="0013126C">
            <w:r w:rsidRPr="00D57ADA">
              <w:rPr>
                <w:color w:val="000000"/>
              </w:rPr>
              <w:fldChar w:fldCharType="begin">
                <w:ffData>
                  <w:name w:val="Text154"/>
                  <w:enabled/>
                  <w:calcOnExit w:val="0"/>
                  <w:textInput/>
                </w:ffData>
              </w:fldChar>
            </w:r>
            <w:r w:rsidR="008673EB" w:rsidRPr="00D57ADA">
              <w:rPr>
                <w:color w:val="000000"/>
              </w:rPr>
              <w:instrText xml:space="preserve"> FORMTEXT </w:instrText>
            </w:r>
            <w:r w:rsidRPr="00D57ADA">
              <w:rPr>
                <w:color w:val="000000"/>
              </w:rPr>
            </w:r>
            <w:r w:rsidRPr="00D57ADA">
              <w:rPr>
                <w:color w:val="000000"/>
              </w:rPr>
              <w:fldChar w:fldCharType="separate"/>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Pr="00D57ADA">
              <w:rPr>
                <w:color w:val="000000"/>
              </w:rPr>
              <w:fldChar w:fldCharType="end"/>
            </w:r>
          </w:p>
        </w:tc>
      </w:tr>
      <w:tr w:rsidR="00AF3E17" w:rsidRPr="00D57ADA" w14:paraId="52D82513" w14:textId="77777777" w:rsidTr="009E7B17">
        <w:tc>
          <w:tcPr>
            <w:tcW w:w="2388" w:type="dxa"/>
            <w:vAlign w:val="bottom"/>
          </w:tcPr>
          <w:p w14:paraId="220F3227" w14:textId="77777777" w:rsidR="00AF3E17" w:rsidRDefault="00AF3E17" w:rsidP="009E7B17">
            <w:pPr>
              <w:widowControl w:val="0"/>
              <w:spacing w:before="60"/>
              <w:rPr>
                <w:color w:val="000000"/>
              </w:rPr>
            </w:pPr>
            <w:r>
              <w:rPr>
                <w:color w:val="000000"/>
              </w:rPr>
              <w:t>Operator Start Date for this Project:</w:t>
            </w:r>
          </w:p>
        </w:tc>
        <w:tc>
          <w:tcPr>
            <w:tcW w:w="4920" w:type="dxa"/>
            <w:tcBorders>
              <w:top w:val="single" w:sz="4" w:space="0" w:color="auto"/>
              <w:bottom w:val="single" w:sz="4" w:space="0" w:color="auto"/>
            </w:tcBorders>
          </w:tcPr>
          <w:p w14:paraId="3C03CC7F" w14:textId="77777777" w:rsidR="00AF3E17" w:rsidRDefault="00AF3E17" w:rsidP="009E7B17">
            <w:pPr>
              <w:rPr>
                <w:color w:val="000000"/>
              </w:rPr>
            </w:pPr>
          </w:p>
          <w:p w14:paraId="78C9052A" w14:textId="77777777" w:rsidR="00AF3E17" w:rsidRPr="00D57ADA" w:rsidRDefault="00AF3E17" w:rsidP="009E7B17">
            <w:pPr>
              <w:rPr>
                <w:color w:val="000000"/>
              </w:rPr>
            </w:pPr>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bl>
    <w:p w14:paraId="59FAF0E0" w14:textId="77777777" w:rsidR="00FD1279" w:rsidRDefault="00FD1279" w:rsidP="00F06225">
      <w:pPr>
        <w:widowControl w:val="0"/>
        <w:rPr>
          <w:color w:val="000000"/>
        </w:rPr>
      </w:pPr>
    </w:p>
    <w:p w14:paraId="0AF799CB" w14:textId="77777777" w:rsidR="008673EB" w:rsidRPr="00683394" w:rsidRDefault="008673EB" w:rsidP="008673E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3EB" w14:paraId="7160F391" w14:textId="77777777" w:rsidTr="003E66BC">
        <w:trPr>
          <w:tblHeader/>
        </w:trPr>
        <w:tc>
          <w:tcPr>
            <w:tcW w:w="7971" w:type="dxa"/>
            <w:tcBorders>
              <w:top w:val="nil"/>
              <w:left w:val="nil"/>
              <w:bottom w:val="nil"/>
              <w:right w:val="nil"/>
            </w:tcBorders>
          </w:tcPr>
          <w:p w14:paraId="57D3C11C" w14:textId="77777777" w:rsidR="008673EB" w:rsidRDefault="008673EB" w:rsidP="003E66BC">
            <w:pPr>
              <w:keepNext/>
            </w:pPr>
          </w:p>
        </w:tc>
        <w:tc>
          <w:tcPr>
            <w:tcW w:w="698" w:type="dxa"/>
            <w:tcBorders>
              <w:top w:val="nil"/>
              <w:left w:val="nil"/>
              <w:bottom w:val="nil"/>
              <w:right w:val="nil"/>
            </w:tcBorders>
            <w:vAlign w:val="bottom"/>
          </w:tcPr>
          <w:p w14:paraId="71A42A22" w14:textId="77777777" w:rsidR="008673EB" w:rsidRPr="003E66BC" w:rsidRDefault="008673EB" w:rsidP="003E66BC">
            <w:pPr>
              <w:keepNext/>
              <w:jc w:val="center"/>
              <w:rPr>
                <w:b/>
                <w:sz w:val="22"/>
              </w:rPr>
            </w:pPr>
            <w:r w:rsidRPr="003E66BC">
              <w:rPr>
                <w:b/>
                <w:sz w:val="22"/>
              </w:rPr>
              <w:t>Yes</w:t>
            </w:r>
          </w:p>
        </w:tc>
        <w:tc>
          <w:tcPr>
            <w:tcW w:w="277" w:type="dxa"/>
            <w:tcBorders>
              <w:top w:val="nil"/>
              <w:left w:val="nil"/>
              <w:bottom w:val="nil"/>
              <w:right w:val="nil"/>
            </w:tcBorders>
          </w:tcPr>
          <w:p w14:paraId="41F147D2" w14:textId="77777777" w:rsidR="008673EB" w:rsidRPr="003E66BC" w:rsidRDefault="008673EB" w:rsidP="003E66BC">
            <w:pPr>
              <w:keepNext/>
              <w:jc w:val="center"/>
              <w:rPr>
                <w:b/>
                <w:sz w:val="22"/>
              </w:rPr>
            </w:pPr>
          </w:p>
        </w:tc>
        <w:tc>
          <w:tcPr>
            <w:tcW w:w="630" w:type="dxa"/>
            <w:tcBorders>
              <w:top w:val="nil"/>
              <w:left w:val="nil"/>
              <w:bottom w:val="nil"/>
              <w:right w:val="nil"/>
            </w:tcBorders>
            <w:vAlign w:val="bottom"/>
          </w:tcPr>
          <w:p w14:paraId="605D2BAA" w14:textId="77777777" w:rsidR="008673EB" w:rsidRPr="003E66BC" w:rsidRDefault="008673EB" w:rsidP="003E66BC">
            <w:pPr>
              <w:keepNext/>
              <w:jc w:val="center"/>
              <w:rPr>
                <w:b/>
                <w:sz w:val="22"/>
              </w:rPr>
            </w:pPr>
            <w:r w:rsidRPr="003E66BC">
              <w:rPr>
                <w:b/>
                <w:sz w:val="22"/>
              </w:rPr>
              <w:t>No</w:t>
            </w:r>
          </w:p>
        </w:tc>
      </w:tr>
      <w:tr w:rsidR="008673EB" w:rsidRPr="008673EB" w14:paraId="73C09EA2" w14:textId="77777777" w:rsidTr="003E66BC">
        <w:tc>
          <w:tcPr>
            <w:tcW w:w="7971" w:type="dxa"/>
            <w:tcBorders>
              <w:top w:val="nil"/>
              <w:left w:val="nil"/>
              <w:bottom w:val="nil"/>
              <w:right w:val="nil"/>
            </w:tcBorders>
          </w:tcPr>
          <w:p w14:paraId="2F6D0793" w14:textId="4264C5FF" w:rsidR="008673EB" w:rsidRPr="008673EB" w:rsidRDefault="008673EB" w:rsidP="003E66BC">
            <w:pPr>
              <w:keepNext/>
              <w:numPr>
                <w:ilvl w:val="0"/>
                <w:numId w:val="49"/>
              </w:numPr>
              <w:tabs>
                <w:tab w:val="right" w:leader="dot" w:pos="7740"/>
              </w:tabs>
              <w:spacing w:before="60"/>
            </w:pPr>
            <w:r w:rsidRPr="003E66BC">
              <w:rPr>
                <w:color w:val="000000"/>
              </w:rPr>
              <w:t>Does the operator currently own/operate any assets other than the property or participate in any other businesses?</w:t>
            </w:r>
            <w:r w:rsidRPr="008673EB">
              <w:t xml:space="preserve"> </w:t>
            </w:r>
          </w:p>
        </w:tc>
        <w:tc>
          <w:tcPr>
            <w:tcW w:w="698" w:type="dxa"/>
            <w:tcBorders>
              <w:top w:val="nil"/>
              <w:left w:val="nil"/>
              <w:bottom w:val="nil"/>
              <w:right w:val="nil"/>
            </w:tcBorders>
            <w:vAlign w:val="bottom"/>
          </w:tcPr>
          <w:p w14:paraId="04C85CA9"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B00124">
              <w:fldChar w:fldCharType="separate"/>
            </w:r>
            <w:r w:rsidRPr="008673EB">
              <w:fldChar w:fldCharType="end"/>
            </w:r>
          </w:p>
        </w:tc>
        <w:tc>
          <w:tcPr>
            <w:tcW w:w="277" w:type="dxa"/>
            <w:tcBorders>
              <w:top w:val="nil"/>
              <w:left w:val="nil"/>
              <w:bottom w:val="nil"/>
              <w:right w:val="nil"/>
            </w:tcBorders>
            <w:vAlign w:val="bottom"/>
          </w:tcPr>
          <w:p w14:paraId="15977319" w14:textId="77777777" w:rsidR="008673EB" w:rsidRPr="008673EB" w:rsidRDefault="008673EB" w:rsidP="003E66BC">
            <w:pPr>
              <w:keepNext/>
              <w:jc w:val="center"/>
            </w:pPr>
          </w:p>
        </w:tc>
        <w:tc>
          <w:tcPr>
            <w:tcW w:w="630" w:type="dxa"/>
            <w:tcBorders>
              <w:top w:val="nil"/>
              <w:left w:val="nil"/>
              <w:bottom w:val="nil"/>
              <w:right w:val="nil"/>
            </w:tcBorders>
            <w:vAlign w:val="bottom"/>
          </w:tcPr>
          <w:p w14:paraId="6E27464B"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B00124">
              <w:rPr>
                <w:b/>
              </w:rPr>
            </w:r>
            <w:r w:rsidR="00B00124">
              <w:rPr>
                <w:b/>
              </w:rPr>
              <w:fldChar w:fldCharType="separate"/>
            </w:r>
            <w:r w:rsidRPr="003E66BC">
              <w:rPr>
                <w:b/>
              </w:rPr>
              <w:fldChar w:fldCharType="end"/>
            </w:r>
          </w:p>
        </w:tc>
      </w:tr>
      <w:tr w:rsidR="00D45D3F" w:rsidRPr="008673EB" w14:paraId="52C4657E" w14:textId="77777777" w:rsidTr="003E66BC">
        <w:tc>
          <w:tcPr>
            <w:tcW w:w="7971" w:type="dxa"/>
            <w:tcBorders>
              <w:top w:val="nil"/>
              <w:left w:val="nil"/>
              <w:bottom w:val="nil"/>
              <w:right w:val="nil"/>
            </w:tcBorders>
          </w:tcPr>
          <w:p w14:paraId="79D11EB2" w14:textId="1F337572" w:rsidR="00D45D3F" w:rsidRPr="003E66BC" w:rsidRDefault="00D45D3F" w:rsidP="003E66BC">
            <w:pPr>
              <w:keepNext/>
              <w:numPr>
                <w:ilvl w:val="0"/>
                <w:numId w:val="49"/>
              </w:numPr>
              <w:tabs>
                <w:tab w:val="right" w:leader="dot" w:pos="7740"/>
              </w:tabs>
              <w:spacing w:before="60"/>
              <w:rPr>
                <w:color w:val="000000"/>
              </w:rPr>
            </w:pPr>
            <w:r>
              <w:rPr>
                <w:color w:val="000000"/>
              </w:rPr>
              <w:t>Does the operator have shared expenses with other facilities?</w:t>
            </w:r>
          </w:p>
        </w:tc>
        <w:tc>
          <w:tcPr>
            <w:tcW w:w="698" w:type="dxa"/>
            <w:tcBorders>
              <w:top w:val="nil"/>
              <w:left w:val="nil"/>
              <w:bottom w:val="nil"/>
              <w:right w:val="nil"/>
            </w:tcBorders>
            <w:vAlign w:val="bottom"/>
          </w:tcPr>
          <w:p w14:paraId="66939723" w14:textId="024D6C5F" w:rsidR="00D45D3F" w:rsidRPr="008673EB" w:rsidRDefault="00D45D3F" w:rsidP="003E66B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B00124">
              <w:fldChar w:fldCharType="separate"/>
            </w:r>
            <w:r w:rsidRPr="008673EB">
              <w:fldChar w:fldCharType="end"/>
            </w:r>
          </w:p>
        </w:tc>
        <w:tc>
          <w:tcPr>
            <w:tcW w:w="277" w:type="dxa"/>
            <w:tcBorders>
              <w:top w:val="nil"/>
              <w:left w:val="nil"/>
              <w:bottom w:val="nil"/>
              <w:right w:val="nil"/>
            </w:tcBorders>
            <w:vAlign w:val="bottom"/>
          </w:tcPr>
          <w:p w14:paraId="4719F8F3" w14:textId="77777777" w:rsidR="00D45D3F" w:rsidRPr="008673EB" w:rsidRDefault="00D45D3F" w:rsidP="003E66BC">
            <w:pPr>
              <w:keepNext/>
              <w:jc w:val="center"/>
            </w:pPr>
          </w:p>
        </w:tc>
        <w:tc>
          <w:tcPr>
            <w:tcW w:w="630" w:type="dxa"/>
            <w:tcBorders>
              <w:top w:val="nil"/>
              <w:left w:val="nil"/>
              <w:bottom w:val="nil"/>
              <w:right w:val="nil"/>
            </w:tcBorders>
            <w:vAlign w:val="bottom"/>
          </w:tcPr>
          <w:p w14:paraId="4A7056F2" w14:textId="45CFFA2B" w:rsidR="00D45D3F" w:rsidRPr="003E66BC" w:rsidRDefault="00D45D3F" w:rsidP="003E66BC">
            <w:pPr>
              <w:keepNext/>
              <w:jc w:val="center"/>
              <w:rPr>
                <w:b/>
              </w:rPr>
            </w:pPr>
            <w:r w:rsidRPr="008673EB">
              <w:fldChar w:fldCharType="begin">
                <w:ffData>
                  <w:name w:val="Check2"/>
                  <w:enabled/>
                  <w:calcOnExit w:val="0"/>
                  <w:checkBox>
                    <w:sizeAuto/>
                    <w:default w:val="0"/>
                  </w:checkBox>
                </w:ffData>
              </w:fldChar>
            </w:r>
            <w:r w:rsidRPr="008673EB">
              <w:instrText xml:space="preserve"> FORMCHECKBOX </w:instrText>
            </w:r>
            <w:r w:rsidR="00B00124">
              <w:fldChar w:fldCharType="separate"/>
            </w:r>
            <w:r w:rsidRPr="008673EB">
              <w:fldChar w:fldCharType="end"/>
            </w:r>
          </w:p>
        </w:tc>
      </w:tr>
      <w:tr w:rsidR="008673EB" w:rsidRPr="008673EB" w14:paraId="66CAC1AB" w14:textId="77777777" w:rsidTr="003E66BC">
        <w:tc>
          <w:tcPr>
            <w:tcW w:w="7971" w:type="dxa"/>
            <w:tcBorders>
              <w:top w:val="nil"/>
              <w:left w:val="nil"/>
              <w:bottom w:val="nil"/>
              <w:right w:val="nil"/>
            </w:tcBorders>
          </w:tcPr>
          <w:p w14:paraId="3F92A290" w14:textId="2F0C8E4C" w:rsidR="008673EB" w:rsidRPr="008673EB" w:rsidRDefault="008673EB" w:rsidP="003E66BC">
            <w:pPr>
              <w:widowControl w:val="0"/>
              <w:numPr>
                <w:ilvl w:val="0"/>
                <w:numId w:val="49"/>
              </w:numPr>
              <w:tabs>
                <w:tab w:val="right" w:leader="dot" w:pos="7740"/>
              </w:tabs>
              <w:spacing w:before="60"/>
            </w:pPr>
            <w:r w:rsidRPr="003E66BC">
              <w:rPr>
                <w:color w:val="000000"/>
              </w:rPr>
              <w:t>Does the operator contract out nursing services other than temporary staffing through an agency and/or contracting for ancillary services (e.g., therapies, pharmaceuticals)?</w:t>
            </w:r>
            <w:r w:rsidRPr="008673EB">
              <w:t xml:space="preserve">  </w:t>
            </w:r>
          </w:p>
        </w:tc>
        <w:tc>
          <w:tcPr>
            <w:tcW w:w="698" w:type="dxa"/>
            <w:tcBorders>
              <w:top w:val="nil"/>
              <w:left w:val="nil"/>
              <w:bottom w:val="nil"/>
              <w:right w:val="nil"/>
            </w:tcBorders>
            <w:vAlign w:val="bottom"/>
          </w:tcPr>
          <w:p w14:paraId="777355EF"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B00124">
              <w:fldChar w:fldCharType="separate"/>
            </w:r>
            <w:r w:rsidRPr="008673EB">
              <w:fldChar w:fldCharType="end"/>
            </w:r>
          </w:p>
        </w:tc>
        <w:tc>
          <w:tcPr>
            <w:tcW w:w="277" w:type="dxa"/>
            <w:tcBorders>
              <w:top w:val="nil"/>
              <w:left w:val="nil"/>
              <w:bottom w:val="nil"/>
              <w:right w:val="nil"/>
            </w:tcBorders>
            <w:vAlign w:val="bottom"/>
          </w:tcPr>
          <w:p w14:paraId="1EB4BA0C" w14:textId="77777777" w:rsidR="008673EB" w:rsidRPr="008673EB" w:rsidRDefault="008673EB" w:rsidP="003E66BC">
            <w:pPr>
              <w:keepNext/>
              <w:jc w:val="center"/>
            </w:pPr>
          </w:p>
        </w:tc>
        <w:tc>
          <w:tcPr>
            <w:tcW w:w="630" w:type="dxa"/>
            <w:tcBorders>
              <w:top w:val="nil"/>
              <w:left w:val="nil"/>
              <w:bottom w:val="nil"/>
              <w:right w:val="nil"/>
            </w:tcBorders>
            <w:vAlign w:val="bottom"/>
          </w:tcPr>
          <w:p w14:paraId="16521A61"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B00124">
              <w:rPr>
                <w:b/>
              </w:rPr>
            </w:r>
            <w:r w:rsidR="00B00124">
              <w:rPr>
                <w:b/>
              </w:rPr>
              <w:fldChar w:fldCharType="separate"/>
            </w:r>
            <w:r w:rsidRPr="003E66BC">
              <w:rPr>
                <w:b/>
              </w:rPr>
              <w:fldChar w:fldCharType="end"/>
            </w:r>
          </w:p>
        </w:tc>
      </w:tr>
      <w:tr w:rsidR="008673EB" w:rsidRPr="008673EB" w14:paraId="23C037C1" w14:textId="77777777" w:rsidTr="003E66BC">
        <w:tc>
          <w:tcPr>
            <w:tcW w:w="7971" w:type="dxa"/>
            <w:tcBorders>
              <w:top w:val="nil"/>
              <w:left w:val="nil"/>
              <w:bottom w:val="nil"/>
              <w:right w:val="nil"/>
            </w:tcBorders>
          </w:tcPr>
          <w:p w14:paraId="0B74B370" w14:textId="0FBBB81A" w:rsidR="008673EB" w:rsidRPr="008673EB" w:rsidRDefault="002A29B9" w:rsidP="002A29B9">
            <w:pPr>
              <w:widowControl w:val="0"/>
              <w:numPr>
                <w:ilvl w:val="0"/>
                <w:numId w:val="49"/>
              </w:numPr>
              <w:tabs>
                <w:tab w:val="right" w:leader="dot" w:pos="7740"/>
              </w:tabs>
              <w:spacing w:before="60"/>
            </w:pPr>
            <w:r>
              <w:rPr>
                <w:color w:val="000000"/>
              </w:rPr>
              <w:t>I</w:t>
            </w:r>
            <w:r w:rsidR="008673EB" w:rsidRPr="003E66BC">
              <w:rPr>
                <w:color w:val="000000"/>
              </w:rPr>
              <w:t xml:space="preserve">s or has the operator been delinquent on any federal debt? </w:t>
            </w:r>
            <w:r w:rsidR="008673EB" w:rsidRPr="008673EB">
              <w:t xml:space="preserve"> </w:t>
            </w:r>
          </w:p>
        </w:tc>
        <w:tc>
          <w:tcPr>
            <w:tcW w:w="698" w:type="dxa"/>
            <w:tcBorders>
              <w:top w:val="nil"/>
              <w:left w:val="nil"/>
              <w:bottom w:val="nil"/>
              <w:right w:val="nil"/>
            </w:tcBorders>
            <w:vAlign w:val="bottom"/>
          </w:tcPr>
          <w:p w14:paraId="17147BE6"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B00124">
              <w:fldChar w:fldCharType="separate"/>
            </w:r>
            <w:r w:rsidRPr="008673EB">
              <w:fldChar w:fldCharType="end"/>
            </w:r>
          </w:p>
        </w:tc>
        <w:tc>
          <w:tcPr>
            <w:tcW w:w="277" w:type="dxa"/>
            <w:tcBorders>
              <w:top w:val="nil"/>
              <w:left w:val="nil"/>
              <w:bottom w:val="nil"/>
              <w:right w:val="nil"/>
            </w:tcBorders>
            <w:vAlign w:val="bottom"/>
          </w:tcPr>
          <w:p w14:paraId="07E1E07A" w14:textId="77777777" w:rsidR="008673EB" w:rsidRPr="008673EB" w:rsidRDefault="008673EB" w:rsidP="003E66BC">
            <w:pPr>
              <w:keepNext/>
              <w:jc w:val="center"/>
            </w:pPr>
          </w:p>
        </w:tc>
        <w:tc>
          <w:tcPr>
            <w:tcW w:w="630" w:type="dxa"/>
            <w:tcBorders>
              <w:top w:val="nil"/>
              <w:left w:val="nil"/>
              <w:bottom w:val="nil"/>
              <w:right w:val="nil"/>
            </w:tcBorders>
            <w:vAlign w:val="bottom"/>
          </w:tcPr>
          <w:p w14:paraId="7F6D6B74"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B00124">
              <w:rPr>
                <w:b/>
              </w:rPr>
            </w:r>
            <w:r w:rsidR="00B00124">
              <w:rPr>
                <w:b/>
              </w:rPr>
              <w:fldChar w:fldCharType="separate"/>
            </w:r>
            <w:r w:rsidRPr="003E66BC">
              <w:rPr>
                <w:b/>
              </w:rPr>
              <w:fldChar w:fldCharType="end"/>
            </w:r>
          </w:p>
        </w:tc>
      </w:tr>
      <w:tr w:rsidR="008673EB" w:rsidRPr="008673EB" w14:paraId="3BA476D2" w14:textId="77777777" w:rsidTr="003E66BC">
        <w:tc>
          <w:tcPr>
            <w:tcW w:w="7971" w:type="dxa"/>
            <w:tcBorders>
              <w:top w:val="nil"/>
              <w:left w:val="nil"/>
              <w:bottom w:val="nil"/>
              <w:right w:val="nil"/>
            </w:tcBorders>
          </w:tcPr>
          <w:p w14:paraId="2027AF46" w14:textId="2F9283A8" w:rsidR="008673EB" w:rsidRPr="008673EB" w:rsidRDefault="002A29B9" w:rsidP="002A29B9">
            <w:pPr>
              <w:widowControl w:val="0"/>
              <w:numPr>
                <w:ilvl w:val="0"/>
                <w:numId w:val="49"/>
              </w:numPr>
              <w:tabs>
                <w:tab w:val="right" w:leader="dot" w:pos="7740"/>
              </w:tabs>
              <w:spacing w:before="60"/>
            </w:pPr>
            <w:r>
              <w:rPr>
                <w:color w:val="000000"/>
              </w:rPr>
              <w:t>I</w:t>
            </w:r>
            <w:r w:rsidR="008673EB" w:rsidRPr="003E66BC">
              <w:rPr>
                <w:color w:val="000000"/>
              </w:rPr>
              <w:t>s or has the operator been a defendant in any suit or legal action?</w:t>
            </w:r>
            <w:r w:rsidR="008673EB" w:rsidRPr="008673EB">
              <w:t xml:space="preserve">  </w:t>
            </w:r>
          </w:p>
        </w:tc>
        <w:tc>
          <w:tcPr>
            <w:tcW w:w="698" w:type="dxa"/>
            <w:tcBorders>
              <w:top w:val="nil"/>
              <w:left w:val="nil"/>
              <w:bottom w:val="nil"/>
              <w:right w:val="nil"/>
            </w:tcBorders>
            <w:vAlign w:val="bottom"/>
          </w:tcPr>
          <w:p w14:paraId="2D7BC0D6"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B00124">
              <w:fldChar w:fldCharType="separate"/>
            </w:r>
            <w:r w:rsidRPr="008673EB">
              <w:fldChar w:fldCharType="end"/>
            </w:r>
          </w:p>
        </w:tc>
        <w:tc>
          <w:tcPr>
            <w:tcW w:w="277" w:type="dxa"/>
            <w:tcBorders>
              <w:top w:val="nil"/>
              <w:left w:val="nil"/>
              <w:bottom w:val="nil"/>
              <w:right w:val="nil"/>
            </w:tcBorders>
            <w:vAlign w:val="bottom"/>
          </w:tcPr>
          <w:p w14:paraId="7FA19240" w14:textId="77777777" w:rsidR="008673EB" w:rsidRPr="008673EB" w:rsidRDefault="008673EB" w:rsidP="003E66BC">
            <w:pPr>
              <w:keepNext/>
              <w:jc w:val="center"/>
            </w:pPr>
          </w:p>
        </w:tc>
        <w:tc>
          <w:tcPr>
            <w:tcW w:w="630" w:type="dxa"/>
            <w:tcBorders>
              <w:top w:val="nil"/>
              <w:left w:val="nil"/>
              <w:bottom w:val="nil"/>
              <w:right w:val="nil"/>
            </w:tcBorders>
            <w:vAlign w:val="bottom"/>
          </w:tcPr>
          <w:p w14:paraId="7474B083"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B00124">
              <w:rPr>
                <w:b/>
              </w:rPr>
            </w:r>
            <w:r w:rsidR="00B00124">
              <w:rPr>
                <w:b/>
              </w:rPr>
              <w:fldChar w:fldCharType="separate"/>
            </w:r>
            <w:r w:rsidRPr="003E66BC">
              <w:rPr>
                <w:b/>
              </w:rPr>
              <w:fldChar w:fldCharType="end"/>
            </w:r>
          </w:p>
        </w:tc>
      </w:tr>
      <w:tr w:rsidR="008673EB" w:rsidRPr="008673EB" w14:paraId="4994C2FD" w14:textId="77777777" w:rsidTr="003E66BC">
        <w:tc>
          <w:tcPr>
            <w:tcW w:w="7971" w:type="dxa"/>
            <w:tcBorders>
              <w:top w:val="nil"/>
              <w:left w:val="nil"/>
              <w:bottom w:val="nil"/>
              <w:right w:val="nil"/>
            </w:tcBorders>
          </w:tcPr>
          <w:p w14:paraId="2F6F190D" w14:textId="22D17F14" w:rsidR="008673EB" w:rsidRPr="008673EB" w:rsidRDefault="002A29B9" w:rsidP="002A29B9">
            <w:pPr>
              <w:widowControl w:val="0"/>
              <w:numPr>
                <w:ilvl w:val="0"/>
                <w:numId w:val="49"/>
              </w:numPr>
              <w:tabs>
                <w:tab w:val="right" w:leader="dot" w:pos="7740"/>
              </w:tabs>
              <w:spacing w:before="60"/>
            </w:pPr>
            <w:r>
              <w:rPr>
                <w:color w:val="000000"/>
              </w:rPr>
              <w:t>H</w:t>
            </w:r>
            <w:r w:rsidR="008673EB" w:rsidRPr="003E66BC">
              <w:rPr>
                <w:color w:val="000000"/>
              </w:rPr>
              <w:t>as the operator ever filed for bankruptcy or made compromised settlements with creditors?</w:t>
            </w:r>
            <w:r w:rsidR="008673EB" w:rsidRPr="008673EB">
              <w:t xml:space="preserve">  </w:t>
            </w:r>
          </w:p>
        </w:tc>
        <w:tc>
          <w:tcPr>
            <w:tcW w:w="698" w:type="dxa"/>
            <w:tcBorders>
              <w:top w:val="nil"/>
              <w:left w:val="nil"/>
              <w:bottom w:val="nil"/>
              <w:right w:val="nil"/>
            </w:tcBorders>
            <w:vAlign w:val="bottom"/>
          </w:tcPr>
          <w:p w14:paraId="5420DB7E"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B00124">
              <w:fldChar w:fldCharType="separate"/>
            </w:r>
            <w:r w:rsidRPr="008673EB">
              <w:fldChar w:fldCharType="end"/>
            </w:r>
          </w:p>
        </w:tc>
        <w:tc>
          <w:tcPr>
            <w:tcW w:w="277" w:type="dxa"/>
            <w:tcBorders>
              <w:top w:val="nil"/>
              <w:left w:val="nil"/>
              <w:bottom w:val="nil"/>
              <w:right w:val="nil"/>
            </w:tcBorders>
            <w:vAlign w:val="bottom"/>
          </w:tcPr>
          <w:p w14:paraId="0B914D77" w14:textId="77777777" w:rsidR="008673EB" w:rsidRPr="008673EB" w:rsidRDefault="008673EB" w:rsidP="003E66BC">
            <w:pPr>
              <w:keepNext/>
              <w:jc w:val="center"/>
            </w:pPr>
          </w:p>
        </w:tc>
        <w:tc>
          <w:tcPr>
            <w:tcW w:w="630" w:type="dxa"/>
            <w:tcBorders>
              <w:top w:val="nil"/>
              <w:left w:val="nil"/>
              <w:bottom w:val="nil"/>
              <w:right w:val="nil"/>
            </w:tcBorders>
            <w:vAlign w:val="bottom"/>
          </w:tcPr>
          <w:p w14:paraId="605575CA"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B00124">
              <w:rPr>
                <w:b/>
              </w:rPr>
            </w:r>
            <w:r w:rsidR="00B00124">
              <w:rPr>
                <w:b/>
              </w:rPr>
              <w:fldChar w:fldCharType="separate"/>
            </w:r>
            <w:r w:rsidRPr="003E66BC">
              <w:rPr>
                <w:b/>
              </w:rPr>
              <w:fldChar w:fldCharType="end"/>
            </w:r>
          </w:p>
        </w:tc>
      </w:tr>
      <w:tr w:rsidR="008673EB" w:rsidRPr="008673EB" w14:paraId="28FBD441" w14:textId="77777777" w:rsidTr="003E66BC">
        <w:tc>
          <w:tcPr>
            <w:tcW w:w="7971" w:type="dxa"/>
            <w:tcBorders>
              <w:top w:val="nil"/>
              <w:left w:val="nil"/>
              <w:bottom w:val="nil"/>
              <w:right w:val="nil"/>
            </w:tcBorders>
          </w:tcPr>
          <w:p w14:paraId="6B09405F" w14:textId="5A04DAD6" w:rsidR="008673EB" w:rsidRPr="008673EB" w:rsidRDefault="002A29B9" w:rsidP="003E66BC">
            <w:pPr>
              <w:widowControl w:val="0"/>
              <w:numPr>
                <w:ilvl w:val="0"/>
                <w:numId w:val="49"/>
              </w:numPr>
              <w:tabs>
                <w:tab w:val="right" w:leader="dot" w:pos="7740"/>
              </w:tabs>
              <w:spacing w:before="60"/>
            </w:pPr>
            <w:r>
              <w:rPr>
                <w:color w:val="000000"/>
              </w:rPr>
              <w:t>A</w:t>
            </w:r>
            <w:r w:rsidR="008673EB" w:rsidRPr="003E66BC">
              <w:rPr>
                <w:color w:val="000000"/>
              </w:rPr>
              <w:t>re there judgments recorded against the operator?</w:t>
            </w:r>
            <w:r w:rsidR="008673EB" w:rsidRPr="008673EB">
              <w:t xml:space="preserve">  </w:t>
            </w:r>
          </w:p>
        </w:tc>
        <w:tc>
          <w:tcPr>
            <w:tcW w:w="698" w:type="dxa"/>
            <w:tcBorders>
              <w:top w:val="nil"/>
              <w:left w:val="nil"/>
              <w:bottom w:val="nil"/>
              <w:right w:val="nil"/>
            </w:tcBorders>
            <w:vAlign w:val="bottom"/>
          </w:tcPr>
          <w:p w14:paraId="5CF75BE5"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B00124">
              <w:fldChar w:fldCharType="separate"/>
            </w:r>
            <w:r w:rsidRPr="008673EB">
              <w:fldChar w:fldCharType="end"/>
            </w:r>
          </w:p>
        </w:tc>
        <w:tc>
          <w:tcPr>
            <w:tcW w:w="277" w:type="dxa"/>
            <w:tcBorders>
              <w:top w:val="nil"/>
              <w:left w:val="nil"/>
              <w:bottom w:val="nil"/>
              <w:right w:val="nil"/>
            </w:tcBorders>
            <w:vAlign w:val="bottom"/>
          </w:tcPr>
          <w:p w14:paraId="188D42E0" w14:textId="77777777" w:rsidR="008673EB" w:rsidRPr="008673EB" w:rsidRDefault="008673EB" w:rsidP="003E66BC">
            <w:pPr>
              <w:keepNext/>
              <w:jc w:val="center"/>
            </w:pPr>
          </w:p>
        </w:tc>
        <w:tc>
          <w:tcPr>
            <w:tcW w:w="630" w:type="dxa"/>
            <w:tcBorders>
              <w:top w:val="nil"/>
              <w:left w:val="nil"/>
              <w:bottom w:val="nil"/>
              <w:right w:val="nil"/>
            </w:tcBorders>
            <w:vAlign w:val="bottom"/>
          </w:tcPr>
          <w:p w14:paraId="7E4B4750"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B00124">
              <w:rPr>
                <w:b/>
              </w:rPr>
            </w:r>
            <w:r w:rsidR="00B00124">
              <w:rPr>
                <w:b/>
              </w:rPr>
              <w:fldChar w:fldCharType="separate"/>
            </w:r>
            <w:r w:rsidRPr="003E66BC">
              <w:rPr>
                <w:b/>
              </w:rPr>
              <w:fldChar w:fldCharType="end"/>
            </w:r>
          </w:p>
        </w:tc>
      </w:tr>
      <w:tr w:rsidR="008673EB" w:rsidRPr="008673EB" w14:paraId="5E48F45B" w14:textId="77777777" w:rsidTr="003E66BC">
        <w:tc>
          <w:tcPr>
            <w:tcW w:w="7971" w:type="dxa"/>
            <w:tcBorders>
              <w:top w:val="nil"/>
              <w:left w:val="nil"/>
              <w:bottom w:val="nil"/>
              <w:right w:val="nil"/>
            </w:tcBorders>
          </w:tcPr>
          <w:p w14:paraId="600A95C2" w14:textId="074C22E8" w:rsidR="008673EB" w:rsidRPr="008673EB" w:rsidRDefault="002A29B9" w:rsidP="003E66BC">
            <w:pPr>
              <w:widowControl w:val="0"/>
              <w:numPr>
                <w:ilvl w:val="0"/>
                <w:numId w:val="49"/>
              </w:numPr>
              <w:tabs>
                <w:tab w:val="right" w:leader="dot" w:pos="7740"/>
              </w:tabs>
              <w:spacing w:before="60"/>
            </w:pPr>
            <w:r>
              <w:rPr>
                <w:color w:val="000000"/>
              </w:rPr>
              <w:t>A</w:t>
            </w:r>
            <w:r w:rsidR="008673EB" w:rsidRPr="003E66BC">
              <w:rPr>
                <w:color w:val="000000"/>
              </w:rPr>
              <w:t>re there any unsatisfied tax liens?</w:t>
            </w:r>
            <w:r w:rsidR="008673EB" w:rsidRPr="008673EB">
              <w:t xml:space="preserve"> </w:t>
            </w:r>
          </w:p>
        </w:tc>
        <w:tc>
          <w:tcPr>
            <w:tcW w:w="698" w:type="dxa"/>
            <w:tcBorders>
              <w:top w:val="nil"/>
              <w:left w:val="nil"/>
              <w:bottom w:val="nil"/>
              <w:right w:val="nil"/>
            </w:tcBorders>
            <w:vAlign w:val="bottom"/>
          </w:tcPr>
          <w:p w14:paraId="11200CA5"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B00124">
              <w:fldChar w:fldCharType="separate"/>
            </w:r>
            <w:r w:rsidRPr="008673EB">
              <w:fldChar w:fldCharType="end"/>
            </w:r>
          </w:p>
        </w:tc>
        <w:tc>
          <w:tcPr>
            <w:tcW w:w="277" w:type="dxa"/>
            <w:tcBorders>
              <w:top w:val="nil"/>
              <w:left w:val="nil"/>
              <w:bottom w:val="nil"/>
              <w:right w:val="nil"/>
            </w:tcBorders>
            <w:vAlign w:val="bottom"/>
          </w:tcPr>
          <w:p w14:paraId="1591CF44" w14:textId="77777777" w:rsidR="008673EB" w:rsidRPr="008673EB" w:rsidRDefault="008673EB" w:rsidP="003E66BC">
            <w:pPr>
              <w:keepNext/>
              <w:jc w:val="center"/>
            </w:pPr>
          </w:p>
        </w:tc>
        <w:tc>
          <w:tcPr>
            <w:tcW w:w="630" w:type="dxa"/>
            <w:tcBorders>
              <w:top w:val="nil"/>
              <w:left w:val="nil"/>
              <w:bottom w:val="nil"/>
              <w:right w:val="nil"/>
            </w:tcBorders>
            <w:vAlign w:val="bottom"/>
          </w:tcPr>
          <w:p w14:paraId="15C91575"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B00124">
              <w:rPr>
                <w:b/>
              </w:rPr>
            </w:r>
            <w:r w:rsidR="00B00124">
              <w:rPr>
                <w:b/>
              </w:rPr>
              <w:fldChar w:fldCharType="separate"/>
            </w:r>
            <w:r w:rsidRPr="003E66BC">
              <w:rPr>
                <w:b/>
              </w:rPr>
              <w:fldChar w:fldCharType="end"/>
            </w:r>
          </w:p>
        </w:tc>
      </w:tr>
    </w:tbl>
    <w:p w14:paraId="2FD33282" w14:textId="77777777" w:rsidR="008673EB" w:rsidRPr="008673EB" w:rsidRDefault="008673EB" w:rsidP="008673EB">
      <w:pPr>
        <w:widowControl w:val="0"/>
      </w:pPr>
    </w:p>
    <w:p w14:paraId="54456AD6" w14:textId="77777777" w:rsidR="00C15066" w:rsidRPr="008673EB" w:rsidRDefault="008673EB" w:rsidP="0090016C">
      <w:pPr>
        <w:rPr>
          <w:i/>
        </w:rPr>
      </w:pPr>
      <w:r>
        <w:rPr>
          <w:i/>
        </w:rPr>
        <w:t>&lt;&lt;For each “yes</w:t>
      </w:r>
      <w:r w:rsidR="00C15066" w:rsidRPr="008673EB">
        <w:rPr>
          <w:i/>
        </w:rPr>
        <w:t xml:space="preserve">” answer above, provide a narrative discussion on the topic describing the risk </w:t>
      </w:r>
      <w:r w:rsidR="00C15066" w:rsidRPr="008673EB">
        <w:rPr>
          <w:i/>
          <w:u w:val="single"/>
        </w:rPr>
        <w:t>and</w:t>
      </w:r>
      <w:r w:rsidR="00C15066" w:rsidRPr="008673EB">
        <w:rPr>
          <w:i/>
        </w:rPr>
        <w:t xml:space="preserve"> how it will be m</w:t>
      </w:r>
      <w:r w:rsidR="00E72B14" w:rsidRPr="008673EB">
        <w:rPr>
          <w:i/>
        </w:rPr>
        <w:t>itigated. &gt;&gt;</w:t>
      </w:r>
      <w:r w:rsidRPr="008673EB">
        <w:rPr>
          <w:i/>
        </w:rPr>
        <w:t xml:space="preserve">  </w:t>
      </w:r>
      <w:r w:rsidR="0013126C" w:rsidRPr="008673EB">
        <w:rPr>
          <w:color w:val="000000"/>
        </w:rPr>
        <w:fldChar w:fldCharType="begin">
          <w:ffData>
            <w:name w:val="Text154"/>
            <w:enabled/>
            <w:calcOnExit w:val="0"/>
            <w:textInput/>
          </w:ffData>
        </w:fldChar>
      </w:r>
      <w:r w:rsidRPr="008673EB">
        <w:rPr>
          <w:color w:val="000000"/>
        </w:rPr>
        <w:instrText xml:space="preserve"> FORMTEXT </w:instrText>
      </w:r>
      <w:r w:rsidR="0013126C" w:rsidRPr="008673EB">
        <w:rPr>
          <w:color w:val="000000"/>
        </w:rPr>
      </w:r>
      <w:r w:rsidR="0013126C" w:rsidRPr="008673EB">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0013126C" w:rsidRPr="008673EB">
        <w:rPr>
          <w:color w:val="000000"/>
        </w:rPr>
        <w:fldChar w:fldCharType="end"/>
      </w:r>
    </w:p>
    <w:p w14:paraId="062063C5" w14:textId="77777777" w:rsidR="0090016C" w:rsidRPr="008673EB" w:rsidRDefault="0090016C" w:rsidP="0090016C"/>
    <w:p w14:paraId="23A02FBF" w14:textId="77777777" w:rsidR="00FD1279" w:rsidRPr="0090016C" w:rsidRDefault="009E4163" w:rsidP="008673EB">
      <w:pPr>
        <w:pStyle w:val="Heading2"/>
        <w:keepLines/>
      </w:pPr>
      <w:bookmarkStart w:id="560" w:name="_Toc333582332"/>
      <w:bookmarkStart w:id="561" w:name="_Toc84578030"/>
      <w:r>
        <w:t>Organization</w:t>
      </w:r>
      <w:bookmarkEnd w:id="560"/>
      <w:bookmarkEnd w:id="561"/>
    </w:p>
    <w:p w14:paraId="5354682F" w14:textId="77777777" w:rsidR="00FD1279" w:rsidRPr="008673EB" w:rsidRDefault="00B53F58" w:rsidP="008673EB">
      <w:pPr>
        <w:keepLines/>
        <w:rPr>
          <w:i/>
        </w:rPr>
      </w:pPr>
      <w:r w:rsidRPr="008673EB">
        <w:rPr>
          <w:i/>
        </w:rPr>
        <w:t>&lt;&lt;</w:t>
      </w:r>
      <w:r w:rsidR="008673EB" w:rsidRPr="008673EB">
        <w:rPr>
          <w:i/>
        </w:rPr>
        <w:t>Provide o</w:t>
      </w:r>
      <w:r w:rsidRPr="008673EB">
        <w:rPr>
          <w:i/>
        </w:rPr>
        <w:t>rganization</w:t>
      </w:r>
      <w:r w:rsidR="008673EB" w:rsidRPr="008673EB">
        <w:rPr>
          <w:i/>
        </w:rPr>
        <w:t xml:space="preserve"> chart and n</w:t>
      </w:r>
      <w:r w:rsidRPr="008673EB">
        <w:rPr>
          <w:i/>
        </w:rPr>
        <w:t>arrative, as applicable.</w:t>
      </w:r>
      <w:r w:rsidR="006A37E0" w:rsidRPr="008673EB">
        <w:rPr>
          <w:i/>
        </w:rPr>
        <w:t xml:space="preserve"> </w:t>
      </w:r>
      <w:r w:rsidRPr="008673EB">
        <w:rPr>
          <w:i/>
        </w:rPr>
        <w:t>&gt;&gt;</w:t>
      </w:r>
      <w:r w:rsidR="008673EB" w:rsidRPr="008673EB">
        <w:rPr>
          <w:i/>
        </w:rPr>
        <w:t xml:space="preserve">  </w:t>
      </w:r>
      <w:r w:rsidR="0013126C" w:rsidRPr="008673EB">
        <w:rPr>
          <w:color w:val="000000"/>
        </w:rPr>
        <w:fldChar w:fldCharType="begin">
          <w:ffData>
            <w:name w:val="Text154"/>
            <w:enabled/>
            <w:calcOnExit w:val="0"/>
            <w:textInput/>
          </w:ffData>
        </w:fldChar>
      </w:r>
      <w:r w:rsidR="008673EB" w:rsidRPr="008673EB">
        <w:rPr>
          <w:color w:val="000000"/>
        </w:rPr>
        <w:instrText xml:space="preserve"> FORMTEXT </w:instrText>
      </w:r>
      <w:r w:rsidR="0013126C" w:rsidRPr="008673EB">
        <w:rPr>
          <w:color w:val="000000"/>
        </w:rPr>
      </w:r>
      <w:r w:rsidR="0013126C" w:rsidRPr="008673EB">
        <w:rPr>
          <w:color w:val="000000"/>
        </w:rPr>
        <w:fldChar w:fldCharType="separate"/>
      </w:r>
      <w:r w:rsidR="008673EB" w:rsidRPr="008673EB">
        <w:rPr>
          <w:noProof/>
          <w:color w:val="000000"/>
        </w:rPr>
        <w:t> </w:t>
      </w:r>
      <w:r w:rsidR="008673EB" w:rsidRPr="008673EB">
        <w:rPr>
          <w:noProof/>
          <w:color w:val="000000"/>
        </w:rPr>
        <w:t> </w:t>
      </w:r>
      <w:r w:rsidR="008673EB" w:rsidRPr="008673EB">
        <w:rPr>
          <w:noProof/>
          <w:color w:val="000000"/>
        </w:rPr>
        <w:t> </w:t>
      </w:r>
      <w:r w:rsidR="008673EB" w:rsidRPr="008673EB">
        <w:rPr>
          <w:noProof/>
          <w:color w:val="000000"/>
        </w:rPr>
        <w:t> </w:t>
      </w:r>
      <w:r w:rsidR="008673EB" w:rsidRPr="008673EB">
        <w:rPr>
          <w:noProof/>
          <w:color w:val="000000"/>
        </w:rPr>
        <w:t> </w:t>
      </w:r>
      <w:r w:rsidR="0013126C" w:rsidRPr="008673EB">
        <w:rPr>
          <w:color w:val="000000"/>
        </w:rPr>
        <w:fldChar w:fldCharType="end"/>
      </w:r>
    </w:p>
    <w:p w14:paraId="682DBCF2" w14:textId="77777777" w:rsidR="0090016C" w:rsidRPr="008673EB" w:rsidRDefault="0090016C" w:rsidP="0090016C"/>
    <w:p w14:paraId="3DB68301" w14:textId="77777777" w:rsidR="00FD1279" w:rsidRPr="0090016C" w:rsidRDefault="009E4163" w:rsidP="007D3CA0">
      <w:pPr>
        <w:pStyle w:val="Heading2"/>
      </w:pPr>
      <w:bookmarkStart w:id="562" w:name="_Toc333582333"/>
      <w:bookmarkStart w:id="563" w:name="_Toc84578031"/>
      <w:r>
        <w:t>Experience/Qualifications</w:t>
      </w:r>
      <w:bookmarkEnd w:id="562"/>
      <w:bookmarkEnd w:id="563"/>
    </w:p>
    <w:p w14:paraId="1DCC9734" w14:textId="77777777" w:rsidR="00FD1279" w:rsidRPr="008673EB" w:rsidRDefault="006A37E0" w:rsidP="0090016C">
      <w:pPr>
        <w:rPr>
          <w:i/>
        </w:rPr>
      </w:pPr>
      <w:r w:rsidRPr="008673EB">
        <w:rPr>
          <w:i/>
        </w:rPr>
        <w:t>&lt;&lt;</w:t>
      </w:r>
      <w:r w:rsidR="0093767F" w:rsidRPr="008673EB">
        <w:rPr>
          <w:i/>
        </w:rPr>
        <w:t>Provide n</w:t>
      </w:r>
      <w:r w:rsidR="006F5E7B" w:rsidRPr="008673EB">
        <w:rPr>
          <w:i/>
        </w:rPr>
        <w:t>arrative description of o</w:t>
      </w:r>
      <w:r w:rsidR="009D1034" w:rsidRPr="008673EB">
        <w:rPr>
          <w:i/>
        </w:rPr>
        <w:t xml:space="preserve">perator’s experience and qualifications.  Discussion should highlight direct experience and involvement in other </w:t>
      </w:r>
      <w:r w:rsidR="008E4CA3">
        <w:rPr>
          <w:i/>
        </w:rPr>
        <w:t>HUD</w:t>
      </w:r>
      <w:r w:rsidR="009D1034" w:rsidRPr="008673EB">
        <w:rPr>
          <w:i/>
        </w:rPr>
        <w:t xml:space="preserve"> transactions</w:t>
      </w:r>
      <w:r w:rsidR="0093767F" w:rsidRPr="008673EB">
        <w:rPr>
          <w:i/>
        </w:rPr>
        <w:t>, if any</w:t>
      </w:r>
      <w:r w:rsidR="009D1034" w:rsidRPr="008673EB">
        <w:rPr>
          <w:i/>
        </w:rPr>
        <w:t>.  This section shoul</w:t>
      </w:r>
      <w:r w:rsidR="006F5E7B" w:rsidRPr="008673EB">
        <w:rPr>
          <w:i/>
        </w:rPr>
        <w:t>d clearly demonstrate that the o</w:t>
      </w:r>
      <w:r w:rsidR="009D1034" w:rsidRPr="008673EB">
        <w:rPr>
          <w:i/>
        </w:rPr>
        <w:t>perator has the expertise to successfully operate the facility.&gt;&gt;</w:t>
      </w:r>
      <w:r w:rsidR="008673EB" w:rsidRPr="008673EB">
        <w:rPr>
          <w:i/>
        </w:rPr>
        <w:t xml:space="preserve">  </w:t>
      </w:r>
      <w:r w:rsidR="0013126C" w:rsidRPr="008673EB">
        <w:rPr>
          <w:color w:val="000000"/>
        </w:rPr>
        <w:fldChar w:fldCharType="begin">
          <w:ffData>
            <w:name w:val="Text154"/>
            <w:enabled/>
            <w:calcOnExit w:val="0"/>
            <w:textInput/>
          </w:ffData>
        </w:fldChar>
      </w:r>
      <w:r w:rsidR="008673EB" w:rsidRPr="008673EB">
        <w:rPr>
          <w:color w:val="000000"/>
        </w:rPr>
        <w:instrText xml:space="preserve"> FORMTEXT </w:instrText>
      </w:r>
      <w:r w:rsidR="0013126C" w:rsidRPr="008673EB">
        <w:rPr>
          <w:color w:val="000000"/>
        </w:rPr>
      </w:r>
      <w:r w:rsidR="0013126C" w:rsidRPr="008673EB">
        <w:rPr>
          <w:color w:val="000000"/>
        </w:rPr>
        <w:fldChar w:fldCharType="separate"/>
      </w:r>
      <w:r w:rsidR="008673EB" w:rsidRPr="008673EB">
        <w:rPr>
          <w:noProof/>
          <w:color w:val="000000"/>
        </w:rPr>
        <w:t> </w:t>
      </w:r>
      <w:r w:rsidR="008673EB" w:rsidRPr="008673EB">
        <w:rPr>
          <w:noProof/>
          <w:color w:val="000000"/>
        </w:rPr>
        <w:t> </w:t>
      </w:r>
      <w:r w:rsidR="008673EB" w:rsidRPr="008673EB">
        <w:rPr>
          <w:noProof/>
          <w:color w:val="000000"/>
        </w:rPr>
        <w:t> </w:t>
      </w:r>
      <w:r w:rsidR="008673EB" w:rsidRPr="008673EB">
        <w:rPr>
          <w:noProof/>
          <w:color w:val="000000"/>
        </w:rPr>
        <w:t> </w:t>
      </w:r>
      <w:r w:rsidR="008673EB" w:rsidRPr="008673EB">
        <w:rPr>
          <w:noProof/>
          <w:color w:val="000000"/>
        </w:rPr>
        <w:t> </w:t>
      </w:r>
      <w:r w:rsidR="0013126C" w:rsidRPr="008673EB">
        <w:rPr>
          <w:color w:val="000000"/>
        </w:rPr>
        <w:fldChar w:fldCharType="end"/>
      </w:r>
    </w:p>
    <w:p w14:paraId="4CD17790" w14:textId="77777777" w:rsidR="0090016C" w:rsidRPr="008673EB" w:rsidRDefault="0090016C" w:rsidP="0090016C">
      <w:bookmarkStart w:id="564" w:name="_Toc260046875"/>
    </w:p>
    <w:p w14:paraId="5128CF9D" w14:textId="77777777" w:rsidR="00FD1279" w:rsidRDefault="00FD1279" w:rsidP="007D3CA0">
      <w:pPr>
        <w:pStyle w:val="Heading2"/>
      </w:pPr>
      <w:bookmarkStart w:id="565" w:name="_Toc333582334"/>
      <w:bookmarkStart w:id="566" w:name="_Toc84578032"/>
      <w:r w:rsidRPr="0090016C">
        <w:t>Credit History</w:t>
      </w:r>
      <w:bookmarkEnd w:id="564"/>
      <w:bookmarkEnd w:id="565"/>
      <w:bookmarkEnd w:id="566"/>
    </w:p>
    <w:tbl>
      <w:tblPr>
        <w:tblW w:w="0" w:type="auto"/>
        <w:tblLook w:val="01E0" w:firstRow="1" w:lastRow="1" w:firstColumn="1" w:lastColumn="1" w:noHBand="0" w:noVBand="0"/>
      </w:tblPr>
      <w:tblGrid>
        <w:gridCol w:w="2148"/>
        <w:gridCol w:w="5520"/>
      </w:tblGrid>
      <w:tr w:rsidR="00622F72" w:rsidRPr="00513641" w14:paraId="4DAC0C53" w14:textId="77777777" w:rsidTr="00851273">
        <w:tc>
          <w:tcPr>
            <w:tcW w:w="2148" w:type="dxa"/>
            <w:vAlign w:val="bottom"/>
          </w:tcPr>
          <w:p w14:paraId="25B1AC27" w14:textId="77777777" w:rsidR="00622F72" w:rsidRPr="00513641" w:rsidRDefault="00622F72" w:rsidP="00851273">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2C262026" w14:textId="77777777" w:rsidR="00622F72" w:rsidRPr="00513641" w:rsidRDefault="0013126C" w:rsidP="00851273">
            <w:pPr>
              <w:keepNext/>
              <w:keepLines/>
              <w:rPr>
                <w:color w:val="000000"/>
              </w:rPr>
            </w:pPr>
            <w:r w:rsidRPr="00F02F14">
              <w:fldChar w:fldCharType="begin">
                <w:ffData>
                  <w:name w:val="Text147"/>
                  <w:enabled/>
                  <w:calcOnExit w:val="0"/>
                  <w:textInput/>
                </w:ffData>
              </w:fldChar>
            </w:r>
            <w:r w:rsidR="00622F72" w:rsidRPr="00F02F14">
              <w:instrText xml:space="preserve"> FORMTEXT </w:instrText>
            </w:r>
            <w:r w:rsidRPr="00F02F14">
              <w:fldChar w:fldCharType="separate"/>
            </w:r>
            <w:r w:rsidR="00622F72" w:rsidRPr="00F02F14">
              <w:rPr>
                <w:noProof/>
              </w:rPr>
              <w:t> </w:t>
            </w:r>
            <w:r w:rsidR="00622F72" w:rsidRPr="00F02F14">
              <w:rPr>
                <w:noProof/>
              </w:rPr>
              <w:t> </w:t>
            </w:r>
            <w:r w:rsidR="00622F72" w:rsidRPr="00F02F14">
              <w:rPr>
                <w:noProof/>
              </w:rPr>
              <w:t> </w:t>
            </w:r>
            <w:r w:rsidR="00622F72" w:rsidRPr="00F02F14">
              <w:rPr>
                <w:noProof/>
              </w:rPr>
              <w:t> </w:t>
            </w:r>
            <w:r w:rsidR="00622F72" w:rsidRPr="00F02F14">
              <w:rPr>
                <w:noProof/>
              </w:rPr>
              <w:t> </w:t>
            </w:r>
            <w:r w:rsidRPr="00F02F14">
              <w:fldChar w:fldCharType="end"/>
            </w:r>
            <w:r w:rsidR="00622F72">
              <w:t xml:space="preserve">  </w:t>
            </w:r>
            <w:r w:rsidR="00622F72" w:rsidRPr="00BC6BA5">
              <w:rPr>
                <w:i/>
                <w:color w:val="000000"/>
              </w:rPr>
              <w:t>&lt;&lt;within 60 days of submission&gt;&gt;</w:t>
            </w:r>
          </w:p>
        </w:tc>
      </w:tr>
      <w:tr w:rsidR="00622F72" w:rsidRPr="00513641" w14:paraId="2F070911" w14:textId="77777777" w:rsidTr="00851273">
        <w:tc>
          <w:tcPr>
            <w:tcW w:w="2148" w:type="dxa"/>
            <w:vAlign w:val="bottom"/>
          </w:tcPr>
          <w:p w14:paraId="5C61A0AC" w14:textId="77777777" w:rsidR="00622F72" w:rsidRPr="00513641" w:rsidRDefault="00622F72" w:rsidP="00851273">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285DBC21" w14:textId="77777777" w:rsidR="00622F72" w:rsidRPr="00513641" w:rsidRDefault="0013126C" w:rsidP="00851273">
            <w:pPr>
              <w:keepNext/>
              <w:keepLines/>
              <w:rPr>
                <w:color w:val="000000"/>
              </w:rPr>
            </w:pPr>
            <w:r w:rsidRPr="00F02F14">
              <w:fldChar w:fldCharType="begin">
                <w:ffData>
                  <w:name w:val="Text147"/>
                  <w:enabled/>
                  <w:calcOnExit w:val="0"/>
                  <w:textInput/>
                </w:ffData>
              </w:fldChar>
            </w:r>
            <w:r w:rsidR="00622F72" w:rsidRPr="00F02F14">
              <w:instrText xml:space="preserve"> FORMTEXT </w:instrText>
            </w:r>
            <w:r w:rsidRPr="00F02F14">
              <w:fldChar w:fldCharType="separate"/>
            </w:r>
            <w:r w:rsidR="00622F72" w:rsidRPr="00F02F14">
              <w:rPr>
                <w:noProof/>
              </w:rPr>
              <w:t> </w:t>
            </w:r>
            <w:r w:rsidR="00622F72" w:rsidRPr="00F02F14">
              <w:rPr>
                <w:noProof/>
              </w:rPr>
              <w:t> </w:t>
            </w:r>
            <w:r w:rsidR="00622F72" w:rsidRPr="00F02F14">
              <w:rPr>
                <w:noProof/>
              </w:rPr>
              <w:t> </w:t>
            </w:r>
            <w:r w:rsidR="00622F72" w:rsidRPr="00F02F14">
              <w:rPr>
                <w:noProof/>
              </w:rPr>
              <w:t> </w:t>
            </w:r>
            <w:r w:rsidR="00622F72" w:rsidRPr="00F02F14">
              <w:rPr>
                <w:noProof/>
              </w:rPr>
              <w:t> </w:t>
            </w:r>
            <w:r w:rsidRPr="00F02F14">
              <w:fldChar w:fldCharType="end"/>
            </w:r>
          </w:p>
        </w:tc>
      </w:tr>
      <w:tr w:rsidR="00622F72" w:rsidRPr="00513641" w14:paraId="55F09ACB" w14:textId="77777777" w:rsidTr="00851273">
        <w:tc>
          <w:tcPr>
            <w:tcW w:w="2148" w:type="dxa"/>
            <w:vAlign w:val="bottom"/>
          </w:tcPr>
          <w:p w14:paraId="3BF3AB2A" w14:textId="77777777" w:rsidR="00622F72" w:rsidRPr="00513641" w:rsidRDefault="00622F72" w:rsidP="00851273">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0DFA49DF" w14:textId="77777777" w:rsidR="00622F72" w:rsidRPr="00513641" w:rsidRDefault="0013126C" w:rsidP="00851273">
            <w:pPr>
              <w:keepNext/>
              <w:keepLines/>
              <w:rPr>
                <w:color w:val="000000"/>
              </w:rPr>
            </w:pPr>
            <w:r w:rsidRPr="00F02F14">
              <w:fldChar w:fldCharType="begin">
                <w:ffData>
                  <w:name w:val="Text147"/>
                  <w:enabled/>
                  <w:calcOnExit w:val="0"/>
                  <w:textInput/>
                </w:ffData>
              </w:fldChar>
            </w:r>
            <w:r w:rsidR="00622F72" w:rsidRPr="00F02F14">
              <w:instrText xml:space="preserve"> FORMTEXT </w:instrText>
            </w:r>
            <w:r w:rsidRPr="00F02F14">
              <w:fldChar w:fldCharType="separate"/>
            </w:r>
            <w:r w:rsidR="00622F72" w:rsidRPr="00F02F14">
              <w:rPr>
                <w:noProof/>
              </w:rPr>
              <w:t> </w:t>
            </w:r>
            <w:r w:rsidR="00622F72" w:rsidRPr="00F02F14">
              <w:rPr>
                <w:noProof/>
              </w:rPr>
              <w:t> </w:t>
            </w:r>
            <w:r w:rsidR="00622F72" w:rsidRPr="00F02F14">
              <w:rPr>
                <w:noProof/>
              </w:rPr>
              <w:t> </w:t>
            </w:r>
            <w:r w:rsidR="00622F72" w:rsidRPr="00F02F14">
              <w:rPr>
                <w:noProof/>
              </w:rPr>
              <w:t> </w:t>
            </w:r>
            <w:r w:rsidR="00622F72" w:rsidRPr="00F02F14">
              <w:rPr>
                <w:noProof/>
              </w:rPr>
              <w:t> </w:t>
            </w:r>
            <w:r w:rsidRPr="00F02F14">
              <w:fldChar w:fldCharType="end"/>
            </w:r>
          </w:p>
        </w:tc>
      </w:tr>
    </w:tbl>
    <w:p w14:paraId="0A6F5316" w14:textId="77777777" w:rsidR="00622F72" w:rsidRPr="003C2EC4" w:rsidRDefault="00622F72" w:rsidP="00622F72"/>
    <w:p w14:paraId="6BD337B3" w14:textId="77777777" w:rsidR="00622F72" w:rsidRPr="00BC6BA5" w:rsidRDefault="00622F72" w:rsidP="00622F72">
      <w:pPr>
        <w:rPr>
          <w:i/>
        </w:rPr>
      </w:pPr>
      <w:r w:rsidRPr="00BC6BA5">
        <w:rPr>
          <w:i/>
        </w:rPr>
        <w:lastRenderedPageBreak/>
        <w:t xml:space="preserve">&lt;&lt;Provide an explanation of the credit score in terms of </w:t>
      </w:r>
      <w:r>
        <w:rPr>
          <w:i/>
        </w:rPr>
        <w:t xml:space="preserve">risk level (i.e., low, medium, or high).  </w:t>
      </w:r>
      <w:r w:rsidRPr="00BC6BA5">
        <w:rPr>
          <w:i/>
        </w:rPr>
        <w:t>Also, if the score is evaluated numerically, explain what value the cre</w:t>
      </w:r>
      <w:r w:rsidR="00685C1D">
        <w:rPr>
          <w:i/>
        </w:rPr>
        <w:t>dit agency places on the score.</w:t>
      </w:r>
      <w:r w:rsidRPr="00BC6BA5">
        <w:rPr>
          <w:i/>
        </w:rPr>
        <w:t>&gt;&gt;</w:t>
      </w:r>
      <w:r w:rsidR="0013126C" w:rsidRPr="00BC6BA5">
        <w:fldChar w:fldCharType="begin">
          <w:ffData>
            <w:name w:val="Text147"/>
            <w:enabled/>
            <w:calcOnExit w:val="0"/>
            <w:textInput/>
          </w:ffData>
        </w:fldChar>
      </w:r>
      <w:r w:rsidRPr="00BC6BA5">
        <w:instrText xml:space="preserve"> FORMTEXT </w:instrText>
      </w:r>
      <w:r w:rsidR="0013126C"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13126C" w:rsidRPr="00BC6BA5">
        <w:fldChar w:fldCharType="end"/>
      </w:r>
    </w:p>
    <w:p w14:paraId="210CBD86" w14:textId="77777777" w:rsidR="00622F72" w:rsidRDefault="00622F72" w:rsidP="00622F72"/>
    <w:p w14:paraId="00CF7BF3" w14:textId="77777777" w:rsidR="00622F72" w:rsidRPr="00683394" w:rsidRDefault="00622F72" w:rsidP="00622F7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22F72" w14:paraId="5E70A7B7" w14:textId="77777777" w:rsidTr="003E66BC">
        <w:trPr>
          <w:tblHeader/>
        </w:trPr>
        <w:tc>
          <w:tcPr>
            <w:tcW w:w="7971" w:type="dxa"/>
            <w:tcBorders>
              <w:top w:val="nil"/>
              <w:left w:val="nil"/>
              <w:bottom w:val="nil"/>
              <w:right w:val="nil"/>
            </w:tcBorders>
          </w:tcPr>
          <w:p w14:paraId="32D2CA95" w14:textId="77777777" w:rsidR="00622F72" w:rsidRDefault="00622F72" w:rsidP="003E66BC">
            <w:pPr>
              <w:keepNext/>
            </w:pPr>
          </w:p>
        </w:tc>
        <w:tc>
          <w:tcPr>
            <w:tcW w:w="698" w:type="dxa"/>
            <w:tcBorders>
              <w:top w:val="nil"/>
              <w:left w:val="nil"/>
              <w:bottom w:val="nil"/>
              <w:right w:val="nil"/>
            </w:tcBorders>
            <w:vAlign w:val="bottom"/>
          </w:tcPr>
          <w:p w14:paraId="5BB27D89" w14:textId="77777777" w:rsidR="00622F72" w:rsidRPr="003E66BC" w:rsidRDefault="00622F72" w:rsidP="003E66BC">
            <w:pPr>
              <w:keepNext/>
              <w:jc w:val="center"/>
              <w:rPr>
                <w:b/>
                <w:sz w:val="22"/>
              </w:rPr>
            </w:pPr>
            <w:r w:rsidRPr="003E66BC">
              <w:rPr>
                <w:b/>
                <w:sz w:val="22"/>
              </w:rPr>
              <w:t>Yes</w:t>
            </w:r>
          </w:p>
        </w:tc>
        <w:tc>
          <w:tcPr>
            <w:tcW w:w="277" w:type="dxa"/>
            <w:tcBorders>
              <w:top w:val="nil"/>
              <w:left w:val="nil"/>
              <w:bottom w:val="nil"/>
              <w:right w:val="nil"/>
            </w:tcBorders>
          </w:tcPr>
          <w:p w14:paraId="6986DA14" w14:textId="77777777" w:rsidR="00622F72" w:rsidRPr="003E66BC" w:rsidRDefault="00622F72" w:rsidP="003E66BC">
            <w:pPr>
              <w:keepNext/>
              <w:jc w:val="center"/>
              <w:rPr>
                <w:b/>
                <w:sz w:val="22"/>
              </w:rPr>
            </w:pPr>
          </w:p>
        </w:tc>
        <w:tc>
          <w:tcPr>
            <w:tcW w:w="630" w:type="dxa"/>
            <w:tcBorders>
              <w:top w:val="nil"/>
              <w:left w:val="nil"/>
              <w:bottom w:val="nil"/>
              <w:right w:val="nil"/>
            </w:tcBorders>
            <w:vAlign w:val="bottom"/>
          </w:tcPr>
          <w:p w14:paraId="756929AC" w14:textId="77777777" w:rsidR="00622F72" w:rsidRPr="003E66BC" w:rsidRDefault="00622F72" w:rsidP="003E66BC">
            <w:pPr>
              <w:keepNext/>
              <w:jc w:val="center"/>
              <w:rPr>
                <w:b/>
                <w:sz w:val="22"/>
              </w:rPr>
            </w:pPr>
            <w:r w:rsidRPr="003E66BC">
              <w:rPr>
                <w:b/>
                <w:sz w:val="22"/>
              </w:rPr>
              <w:t>No</w:t>
            </w:r>
          </w:p>
        </w:tc>
      </w:tr>
      <w:tr w:rsidR="00622F72" w14:paraId="6E344CE6" w14:textId="77777777" w:rsidTr="003E66BC">
        <w:tc>
          <w:tcPr>
            <w:tcW w:w="7971" w:type="dxa"/>
            <w:tcBorders>
              <w:top w:val="nil"/>
              <w:left w:val="nil"/>
              <w:bottom w:val="nil"/>
              <w:right w:val="nil"/>
            </w:tcBorders>
          </w:tcPr>
          <w:p w14:paraId="22DEF777" w14:textId="692896AB" w:rsidR="00622F72" w:rsidRDefault="00622F72" w:rsidP="003E66BC">
            <w:pPr>
              <w:keepNext/>
              <w:numPr>
                <w:ilvl w:val="0"/>
                <w:numId w:val="50"/>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5EC85DDB" w14:textId="77777777" w:rsidR="00622F72" w:rsidRDefault="0013126C" w:rsidP="003E66BC">
            <w:pPr>
              <w:keepNext/>
              <w:jc w:val="center"/>
            </w:pPr>
            <w:r>
              <w:fldChar w:fldCharType="begin">
                <w:ffData>
                  <w:name w:val="Check2"/>
                  <w:enabled/>
                  <w:calcOnExit w:val="0"/>
                  <w:checkBox>
                    <w:sizeAuto/>
                    <w:default w:val="0"/>
                  </w:checkBox>
                </w:ffData>
              </w:fldChar>
            </w:r>
            <w:r w:rsidR="00622F72">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7C57B4A" w14:textId="77777777" w:rsidR="00622F72" w:rsidRDefault="00622F72" w:rsidP="003E66BC">
            <w:pPr>
              <w:keepNext/>
              <w:jc w:val="center"/>
            </w:pPr>
          </w:p>
        </w:tc>
        <w:tc>
          <w:tcPr>
            <w:tcW w:w="630" w:type="dxa"/>
            <w:tcBorders>
              <w:top w:val="nil"/>
              <w:left w:val="nil"/>
              <w:bottom w:val="nil"/>
              <w:right w:val="nil"/>
            </w:tcBorders>
            <w:vAlign w:val="bottom"/>
          </w:tcPr>
          <w:p w14:paraId="7E17B2D3" w14:textId="77777777" w:rsidR="00622F7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22F72" w:rsidRPr="003E66BC">
              <w:rPr>
                <w:b/>
              </w:rPr>
              <w:instrText xml:space="preserve"> FORMCHECKBOX </w:instrText>
            </w:r>
            <w:r w:rsidR="00B00124">
              <w:rPr>
                <w:b/>
              </w:rPr>
            </w:r>
            <w:r w:rsidR="00B00124">
              <w:rPr>
                <w:b/>
              </w:rPr>
              <w:fldChar w:fldCharType="separate"/>
            </w:r>
            <w:r w:rsidRPr="003E66BC">
              <w:rPr>
                <w:b/>
              </w:rPr>
              <w:fldChar w:fldCharType="end"/>
            </w:r>
          </w:p>
        </w:tc>
      </w:tr>
      <w:tr w:rsidR="00622F72" w14:paraId="389D8045" w14:textId="77777777" w:rsidTr="003E66BC">
        <w:tc>
          <w:tcPr>
            <w:tcW w:w="7971" w:type="dxa"/>
            <w:tcBorders>
              <w:top w:val="nil"/>
              <w:left w:val="nil"/>
              <w:bottom w:val="nil"/>
              <w:right w:val="nil"/>
            </w:tcBorders>
          </w:tcPr>
          <w:p w14:paraId="67770452" w14:textId="55290F09" w:rsidR="00622F72" w:rsidRPr="009D2AA9" w:rsidRDefault="00622F72" w:rsidP="003E66BC">
            <w:pPr>
              <w:widowControl w:val="0"/>
              <w:numPr>
                <w:ilvl w:val="0"/>
                <w:numId w:val="50"/>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5BEDA5DD" w14:textId="77777777" w:rsidR="00622F72" w:rsidRDefault="0013126C" w:rsidP="003E66BC">
            <w:pPr>
              <w:keepNext/>
              <w:jc w:val="center"/>
            </w:pPr>
            <w:r>
              <w:fldChar w:fldCharType="begin">
                <w:ffData>
                  <w:name w:val="Check2"/>
                  <w:enabled/>
                  <w:calcOnExit w:val="0"/>
                  <w:checkBox>
                    <w:sizeAuto/>
                    <w:default w:val="0"/>
                  </w:checkBox>
                </w:ffData>
              </w:fldChar>
            </w:r>
            <w:r w:rsidR="00622F72">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700F497" w14:textId="77777777" w:rsidR="00622F72" w:rsidRDefault="00622F72" w:rsidP="003E66BC">
            <w:pPr>
              <w:keepNext/>
              <w:jc w:val="center"/>
            </w:pPr>
          </w:p>
        </w:tc>
        <w:tc>
          <w:tcPr>
            <w:tcW w:w="630" w:type="dxa"/>
            <w:tcBorders>
              <w:top w:val="nil"/>
              <w:left w:val="nil"/>
              <w:bottom w:val="nil"/>
              <w:right w:val="nil"/>
            </w:tcBorders>
            <w:vAlign w:val="bottom"/>
          </w:tcPr>
          <w:p w14:paraId="0AB40E83" w14:textId="77777777" w:rsidR="00622F7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22F72" w:rsidRPr="003E66BC">
              <w:rPr>
                <w:b/>
              </w:rPr>
              <w:instrText xml:space="preserve"> FORMCHECKBOX </w:instrText>
            </w:r>
            <w:r w:rsidR="00B00124">
              <w:rPr>
                <w:b/>
              </w:rPr>
            </w:r>
            <w:r w:rsidR="00B00124">
              <w:rPr>
                <w:b/>
              </w:rPr>
              <w:fldChar w:fldCharType="separate"/>
            </w:r>
            <w:r w:rsidRPr="003E66BC">
              <w:rPr>
                <w:b/>
              </w:rPr>
              <w:fldChar w:fldCharType="end"/>
            </w:r>
          </w:p>
        </w:tc>
      </w:tr>
    </w:tbl>
    <w:p w14:paraId="0D4EB840" w14:textId="77777777" w:rsidR="00622F72" w:rsidRPr="00683394" w:rsidRDefault="00622F72" w:rsidP="00622F72">
      <w:pPr>
        <w:widowControl w:val="0"/>
      </w:pPr>
    </w:p>
    <w:p w14:paraId="1FFF3948" w14:textId="77777777" w:rsidR="00622F72" w:rsidRPr="00A74095" w:rsidRDefault="00622F72" w:rsidP="00622F72">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13126C" w:rsidRPr="00A74095">
        <w:fldChar w:fldCharType="begin">
          <w:ffData>
            <w:name w:val="Text147"/>
            <w:enabled/>
            <w:calcOnExit w:val="0"/>
            <w:textInput/>
          </w:ffData>
        </w:fldChar>
      </w:r>
      <w:r w:rsidRPr="00A74095">
        <w:instrText xml:space="preserve"> FORMTEXT </w:instrText>
      </w:r>
      <w:r w:rsidR="0013126C"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13126C" w:rsidRPr="00A74095">
        <w:fldChar w:fldCharType="end"/>
      </w:r>
    </w:p>
    <w:p w14:paraId="1D454451" w14:textId="77777777" w:rsidR="00622F72" w:rsidRPr="00513641" w:rsidRDefault="00622F72" w:rsidP="00622F72"/>
    <w:p w14:paraId="055AA402" w14:textId="77777777" w:rsidR="00622F72" w:rsidRPr="00B96797" w:rsidRDefault="00622F72" w:rsidP="00622F72">
      <w:pPr>
        <w:pStyle w:val="Heading2"/>
      </w:pPr>
      <w:bookmarkStart w:id="567" w:name="_Toc84578033"/>
      <w:r>
        <w:t>Financial Statements</w:t>
      </w:r>
      <w:bookmarkEnd w:id="567"/>
    </w:p>
    <w:p w14:paraId="01528645" w14:textId="77777777" w:rsidR="00622F72" w:rsidRPr="00513641" w:rsidRDefault="00622F72" w:rsidP="00622F72">
      <w:pPr>
        <w:widowControl w:val="0"/>
        <w:rPr>
          <w:color w:val="000000"/>
        </w:rPr>
      </w:pPr>
      <w:r w:rsidRPr="00513641">
        <w:rPr>
          <w:color w:val="000000"/>
        </w:rPr>
        <w:t xml:space="preserve">The application includes the following </w:t>
      </w:r>
      <w:r>
        <w:rPr>
          <w:color w:val="000000"/>
        </w:rPr>
        <w:t>operator</w:t>
      </w:r>
      <w:r w:rsidRPr="00513641">
        <w:rPr>
          <w:color w:val="000000"/>
        </w:rPr>
        <w:t xml:space="preserve"> financial statements: </w:t>
      </w:r>
    </w:p>
    <w:p w14:paraId="55F5B89E" w14:textId="77777777" w:rsidR="00622F72" w:rsidRPr="00513641" w:rsidRDefault="00622F72" w:rsidP="00622F72">
      <w:pPr>
        <w:widowControl w:val="0"/>
        <w:rPr>
          <w:color w:val="000000"/>
        </w:rPr>
      </w:pPr>
    </w:p>
    <w:tbl>
      <w:tblPr>
        <w:tblW w:w="7488" w:type="dxa"/>
        <w:jc w:val="center"/>
        <w:tblLook w:val="01E0" w:firstRow="1" w:lastRow="1" w:firstColumn="1" w:lastColumn="1" w:noHBand="0" w:noVBand="0"/>
      </w:tblPr>
      <w:tblGrid>
        <w:gridCol w:w="2448"/>
        <w:gridCol w:w="5040"/>
      </w:tblGrid>
      <w:tr w:rsidR="00622F72" w:rsidRPr="00513641" w14:paraId="1FBB8ABC" w14:textId="77777777" w:rsidTr="00851273">
        <w:trPr>
          <w:jc w:val="center"/>
        </w:trPr>
        <w:tc>
          <w:tcPr>
            <w:tcW w:w="2448" w:type="dxa"/>
            <w:vAlign w:val="bottom"/>
          </w:tcPr>
          <w:p w14:paraId="4EB85E0A" w14:textId="77777777" w:rsidR="00622F72" w:rsidRPr="00513641" w:rsidRDefault="00622F72" w:rsidP="00851273">
            <w:pPr>
              <w:widowControl w:val="0"/>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14:paraId="11FC865E" w14:textId="77777777" w:rsidR="00622F72" w:rsidRPr="00513641" w:rsidRDefault="0013126C" w:rsidP="00851273">
            <w:pPr>
              <w:widowControl w:val="0"/>
              <w:rPr>
                <w:color w:val="000000"/>
              </w:rPr>
            </w:pPr>
            <w:r>
              <w:rPr>
                <w:color w:val="000000"/>
              </w:rPr>
              <w:fldChar w:fldCharType="begin">
                <w:ffData>
                  <w:name w:val="Text148"/>
                  <w:enabled/>
                  <w:calcOnExit w:val="0"/>
                  <w:textInput/>
                </w:ffData>
              </w:fldChar>
            </w:r>
            <w:r w:rsidR="00622F72">
              <w:rPr>
                <w:color w:val="000000"/>
              </w:rPr>
              <w:instrText xml:space="preserve"> FORMTEXT </w:instrText>
            </w:r>
            <w:r>
              <w:rPr>
                <w:color w:val="000000"/>
              </w:rPr>
            </w:r>
            <w:r>
              <w:rPr>
                <w:color w:val="000000"/>
              </w:rPr>
              <w:fldChar w:fldCharType="separate"/>
            </w:r>
            <w:r w:rsidR="00622F72">
              <w:rPr>
                <w:noProof/>
                <w:color w:val="000000"/>
              </w:rPr>
              <w:t> </w:t>
            </w:r>
            <w:r w:rsidR="00622F72">
              <w:rPr>
                <w:noProof/>
                <w:color w:val="000000"/>
              </w:rPr>
              <w:t> </w:t>
            </w:r>
            <w:r w:rsidR="00622F72">
              <w:rPr>
                <w:noProof/>
                <w:color w:val="000000"/>
              </w:rPr>
              <w:t> </w:t>
            </w:r>
            <w:r w:rsidR="00622F72">
              <w:rPr>
                <w:noProof/>
                <w:color w:val="000000"/>
              </w:rPr>
              <w:t> </w:t>
            </w:r>
            <w:r w:rsidR="00622F72">
              <w:rPr>
                <w:noProof/>
                <w:color w:val="000000"/>
              </w:rPr>
              <w:t> </w:t>
            </w:r>
            <w:r>
              <w:rPr>
                <w:color w:val="000000"/>
              </w:rPr>
              <w:fldChar w:fldCharType="end"/>
            </w:r>
            <w:r w:rsidR="00622F72">
              <w:rPr>
                <w:color w:val="000000"/>
              </w:rPr>
              <w:t xml:space="preserve"> </w:t>
            </w:r>
            <w:r w:rsidR="00622F72" w:rsidRPr="00A74095">
              <w:rPr>
                <w:i/>
                <w:color w:val="000000"/>
              </w:rPr>
              <w:t>&lt;&lt;dates for start and end of period&gt;&gt;</w:t>
            </w:r>
          </w:p>
        </w:tc>
      </w:tr>
      <w:tr w:rsidR="00622F72" w:rsidRPr="00513641" w14:paraId="4C2F756E" w14:textId="77777777" w:rsidTr="00851273">
        <w:trPr>
          <w:jc w:val="center"/>
        </w:trPr>
        <w:tc>
          <w:tcPr>
            <w:tcW w:w="2448" w:type="dxa"/>
            <w:vAlign w:val="bottom"/>
          </w:tcPr>
          <w:p w14:paraId="78C605D1" w14:textId="77777777" w:rsidR="00622F72" w:rsidRPr="00513641" w:rsidRDefault="00622F72" w:rsidP="00851273">
            <w:pPr>
              <w:widowControl w:val="0"/>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14:paraId="5FDA139E" w14:textId="77777777" w:rsidR="00622F72" w:rsidRPr="00513641" w:rsidRDefault="0013126C" w:rsidP="00851273">
            <w:pPr>
              <w:widowControl w:val="0"/>
              <w:rPr>
                <w:color w:val="000000"/>
              </w:rPr>
            </w:pPr>
            <w:r>
              <w:rPr>
                <w:color w:val="000000"/>
              </w:rPr>
              <w:fldChar w:fldCharType="begin">
                <w:ffData>
                  <w:name w:val="Text148"/>
                  <w:enabled/>
                  <w:calcOnExit w:val="0"/>
                  <w:textInput/>
                </w:ffData>
              </w:fldChar>
            </w:r>
            <w:r w:rsidR="00622F72">
              <w:rPr>
                <w:color w:val="000000"/>
              </w:rPr>
              <w:instrText xml:space="preserve"> FORMTEXT </w:instrText>
            </w:r>
            <w:r>
              <w:rPr>
                <w:color w:val="000000"/>
              </w:rPr>
            </w:r>
            <w:r>
              <w:rPr>
                <w:color w:val="000000"/>
              </w:rPr>
              <w:fldChar w:fldCharType="separate"/>
            </w:r>
            <w:r w:rsidR="00622F72">
              <w:rPr>
                <w:noProof/>
                <w:color w:val="000000"/>
              </w:rPr>
              <w:t> </w:t>
            </w:r>
            <w:r w:rsidR="00622F72">
              <w:rPr>
                <w:noProof/>
                <w:color w:val="000000"/>
              </w:rPr>
              <w:t> </w:t>
            </w:r>
            <w:r w:rsidR="00622F72">
              <w:rPr>
                <w:noProof/>
                <w:color w:val="000000"/>
              </w:rPr>
              <w:t> </w:t>
            </w:r>
            <w:r w:rsidR="00622F72">
              <w:rPr>
                <w:noProof/>
                <w:color w:val="000000"/>
              </w:rPr>
              <w:t> </w:t>
            </w:r>
            <w:r w:rsidR="00622F72">
              <w:rPr>
                <w:noProof/>
                <w:color w:val="000000"/>
              </w:rPr>
              <w:t> </w:t>
            </w:r>
            <w:r>
              <w:rPr>
                <w:color w:val="000000"/>
              </w:rPr>
              <w:fldChar w:fldCharType="end"/>
            </w:r>
            <w:r w:rsidR="00622F72">
              <w:rPr>
                <w:color w:val="000000"/>
              </w:rPr>
              <w:t xml:space="preserve"> </w:t>
            </w:r>
            <w:r w:rsidR="00622F72" w:rsidRPr="00A74095">
              <w:rPr>
                <w:i/>
                <w:color w:val="000000"/>
              </w:rPr>
              <w:t>&lt;&lt;date – end of period&gt;&gt;</w:t>
            </w:r>
          </w:p>
        </w:tc>
      </w:tr>
      <w:tr w:rsidR="00622F72" w:rsidRPr="00513641" w14:paraId="561F1E42" w14:textId="77777777" w:rsidTr="00851273">
        <w:trPr>
          <w:jc w:val="center"/>
        </w:trPr>
        <w:tc>
          <w:tcPr>
            <w:tcW w:w="2448" w:type="dxa"/>
            <w:vAlign w:val="bottom"/>
          </w:tcPr>
          <w:p w14:paraId="53B8DF6A" w14:textId="77777777" w:rsidR="00622F72" w:rsidRPr="00513641" w:rsidRDefault="00622F72" w:rsidP="00851273">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765FD945" w14:textId="77777777" w:rsidR="00622F72" w:rsidRPr="00513641" w:rsidRDefault="0013126C" w:rsidP="00851273">
            <w:pPr>
              <w:widowControl w:val="0"/>
              <w:rPr>
                <w:color w:val="000000"/>
              </w:rPr>
            </w:pPr>
            <w:r>
              <w:rPr>
                <w:color w:val="000000"/>
              </w:rPr>
              <w:fldChar w:fldCharType="begin">
                <w:ffData>
                  <w:name w:val="Text148"/>
                  <w:enabled/>
                  <w:calcOnExit w:val="0"/>
                  <w:textInput/>
                </w:ffData>
              </w:fldChar>
            </w:r>
            <w:r w:rsidR="00622F72">
              <w:rPr>
                <w:color w:val="000000"/>
              </w:rPr>
              <w:instrText xml:space="preserve"> FORMTEXT </w:instrText>
            </w:r>
            <w:r>
              <w:rPr>
                <w:color w:val="000000"/>
              </w:rPr>
            </w:r>
            <w:r>
              <w:rPr>
                <w:color w:val="000000"/>
              </w:rPr>
              <w:fldChar w:fldCharType="separate"/>
            </w:r>
            <w:r w:rsidR="00622F72">
              <w:rPr>
                <w:noProof/>
                <w:color w:val="000000"/>
              </w:rPr>
              <w:t> </w:t>
            </w:r>
            <w:r w:rsidR="00622F72">
              <w:rPr>
                <w:noProof/>
                <w:color w:val="000000"/>
              </w:rPr>
              <w:t> </w:t>
            </w:r>
            <w:r w:rsidR="00622F72">
              <w:rPr>
                <w:noProof/>
                <w:color w:val="000000"/>
              </w:rPr>
              <w:t> </w:t>
            </w:r>
            <w:r w:rsidR="00622F72">
              <w:rPr>
                <w:noProof/>
                <w:color w:val="000000"/>
              </w:rPr>
              <w:t> </w:t>
            </w:r>
            <w:r w:rsidR="00622F72">
              <w:rPr>
                <w:noProof/>
                <w:color w:val="000000"/>
              </w:rPr>
              <w:t> </w:t>
            </w:r>
            <w:r>
              <w:rPr>
                <w:color w:val="000000"/>
              </w:rPr>
              <w:fldChar w:fldCharType="end"/>
            </w:r>
            <w:r w:rsidR="00622F72">
              <w:rPr>
                <w:color w:val="000000"/>
              </w:rPr>
              <w:t xml:space="preserve"> </w:t>
            </w:r>
            <w:r w:rsidR="00622F72" w:rsidRPr="00A74095">
              <w:rPr>
                <w:i/>
                <w:color w:val="000000"/>
              </w:rPr>
              <w:t>&lt;&lt;date – end of period&gt;&gt;</w:t>
            </w:r>
          </w:p>
        </w:tc>
      </w:tr>
      <w:tr w:rsidR="00622F72" w:rsidRPr="00513641" w14:paraId="2F7F6B09" w14:textId="77777777" w:rsidTr="00851273">
        <w:trPr>
          <w:jc w:val="center"/>
        </w:trPr>
        <w:tc>
          <w:tcPr>
            <w:tcW w:w="2448" w:type="dxa"/>
            <w:vAlign w:val="bottom"/>
          </w:tcPr>
          <w:p w14:paraId="02D89CED" w14:textId="77777777" w:rsidR="00622F72" w:rsidRPr="00513641" w:rsidRDefault="00622F72" w:rsidP="00851273">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4B08E67F" w14:textId="77777777" w:rsidR="00622F72" w:rsidRPr="00513641" w:rsidRDefault="0013126C" w:rsidP="00851273">
            <w:pPr>
              <w:widowControl w:val="0"/>
              <w:rPr>
                <w:color w:val="000000"/>
              </w:rPr>
            </w:pPr>
            <w:r>
              <w:rPr>
                <w:color w:val="000000"/>
              </w:rPr>
              <w:fldChar w:fldCharType="begin">
                <w:ffData>
                  <w:name w:val="Text148"/>
                  <w:enabled/>
                  <w:calcOnExit w:val="0"/>
                  <w:textInput/>
                </w:ffData>
              </w:fldChar>
            </w:r>
            <w:r w:rsidR="00622F72">
              <w:rPr>
                <w:color w:val="000000"/>
              </w:rPr>
              <w:instrText xml:space="preserve"> FORMTEXT </w:instrText>
            </w:r>
            <w:r>
              <w:rPr>
                <w:color w:val="000000"/>
              </w:rPr>
            </w:r>
            <w:r>
              <w:rPr>
                <w:color w:val="000000"/>
              </w:rPr>
              <w:fldChar w:fldCharType="separate"/>
            </w:r>
            <w:r w:rsidR="00622F72">
              <w:rPr>
                <w:noProof/>
                <w:color w:val="000000"/>
              </w:rPr>
              <w:t> </w:t>
            </w:r>
            <w:r w:rsidR="00622F72">
              <w:rPr>
                <w:noProof/>
                <w:color w:val="000000"/>
              </w:rPr>
              <w:t> </w:t>
            </w:r>
            <w:r w:rsidR="00622F72">
              <w:rPr>
                <w:noProof/>
                <w:color w:val="000000"/>
              </w:rPr>
              <w:t> </w:t>
            </w:r>
            <w:r w:rsidR="00622F72">
              <w:rPr>
                <w:noProof/>
                <w:color w:val="000000"/>
              </w:rPr>
              <w:t> </w:t>
            </w:r>
            <w:r w:rsidR="00622F72">
              <w:rPr>
                <w:noProof/>
                <w:color w:val="000000"/>
              </w:rPr>
              <w:t> </w:t>
            </w:r>
            <w:r>
              <w:rPr>
                <w:color w:val="000000"/>
              </w:rPr>
              <w:fldChar w:fldCharType="end"/>
            </w:r>
            <w:r w:rsidR="00622F72">
              <w:rPr>
                <w:color w:val="000000"/>
              </w:rPr>
              <w:t xml:space="preserve"> </w:t>
            </w:r>
            <w:r w:rsidR="00622F72" w:rsidRPr="00A74095">
              <w:rPr>
                <w:i/>
                <w:color w:val="000000"/>
              </w:rPr>
              <w:t>&lt;&lt;date – end of period&gt;&gt;</w:t>
            </w:r>
          </w:p>
        </w:tc>
      </w:tr>
    </w:tbl>
    <w:p w14:paraId="4639FB08" w14:textId="77777777" w:rsidR="00622F72" w:rsidRDefault="00622F72" w:rsidP="00622F72">
      <w:pPr>
        <w:widowControl w:val="0"/>
        <w:rPr>
          <w:b/>
          <w:color w:val="000000"/>
        </w:rPr>
      </w:pPr>
    </w:p>
    <w:p w14:paraId="396035AD" w14:textId="77777777" w:rsidR="00851273" w:rsidRPr="00683394" w:rsidRDefault="00851273" w:rsidP="0085127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51273" w14:paraId="59CA5D68" w14:textId="77777777" w:rsidTr="003E66BC">
        <w:trPr>
          <w:tblHeader/>
        </w:trPr>
        <w:tc>
          <w:tcPr>
            <w:tcW w:w="7971" w:type="dxa"/>
            <w:tcBorders>
              <w:top w:val="nil"/>
              <w:left w:val="nil"/>
              <w:bottom w:val="nil"/>
              <w:right w:val="nil"/>
            </w:tcBorders>
          </w:tcPr>
          <w:p w14:paraId="3AF80A89" w14:textId="77777777" w:rsidR="00851273" w:rsidRDefault="00851273" w:rsidP="003E66BC">
            <w:pPr>
              <w:keepNext/>
            </w:pPr>
          </w:p>
        </w:tc>
        <w:tc>
          <w:tcPr>
            <w:tcW w:w="698" w:type="dxa"/>
            <w:tcBorders>
              <w:top w:val="nil"/>
              <w:left w:val="nil"/>
              <w:bottom w:val="nil"/>
              <w:right w:val="nil"/>
            </w:tcBorders>
            <w:vAlign w:val="bottom"/>
          </w:tcPr>
          <w:p w14:paraId="58B8F7B2" w14:textId="77777777" w:rsidR="00851273" w:rsidRPr="003E66BC" w:rsidRDefault="00851273" w:rsidP="003E66BC">
            <w:pPr>
              <w:keepNext/>
              <w:jc w:val="center"/>
              <w:rPr>
                <w:b/>
                <w:sz w:val="22"/>
              </w:rPr>
            </w:pPr>
            <w:r w:rsidRPr="003E66BC">
              <w:rPr>
                <w:b/>
                <w:sz w:val="22"/>
              </w:rPr>
              <w:t>Yes</w:t>
            </w:r>
          </w:p>
        </w:tc>
        <w:tc>
          <w:tcPr>
            <w:tcW w:w="277" w:type="dxa"/>
            <w:tcBorders>
              <w:top w:val="nil"/>
              <w:left w:val="nil"/>
              <w:bottom w:val="nil"/>
              <w:right w:val="nil"/>
            </w:tcBorders>
          </w:tcPr>
          <w:p w14:paraId="4B033DE8" w14:textId="77777777" w:rsidR="00851273" w:rsidRPr="003E66BC" w:rsidRDefault="00851273" w:rsidP="003E66BC">
            <w:pPr>
              <w:keepNext/>
              <w:jc w:val="center"/>
              <w:rPr>
                <w:b/>
                <w:sz w:val="22"/>
              </w:rPr>
            </w:pPr>
          </w:p>
        </w:tc>
        <w:tc>
          <w:tcPr>
            <w:tcW w:w="630" w:type="dxa"/>
            <w:tcBorders>
              <w:top w:val="nil"/>
              <w:left w:val="nil"/>
              <w:bottom w:val="nil"/>
              <w:right w:val="nil"/>
            </w:tcBorders>
            <w:vAlign w:val="bottom"/>
          </w:tcPr>
          <w:p w14:paraId="566AC9BE" w14:textId="77777777" w:rsidR="00851273" w:rsidRPr="003E66BC" w:rsidRDefault="00851273" w:rsidP="003E66BC">
            <w:pPr>
              <w:keepNext/>
              <w:jc w:val="center"/>
              <w:rPr>
                <w:b/>
                <w:sz w:val="22"/>
              </w:rPr>
            </w:pPr>
            <w:r w:rsidRPr="003E66BC">
              <w:rPr>
                <w:b/>
                <w:sz w:val="22"/>
              </w:rPr>
              <w:t>No</w:t>
            </w:r>
          </w:p>
        </w:tc>
      </w:tr>
      <w:tr w:rsidR="00851273" w14:paraId="58FAEFAD" w14:textId="77777777" w:rsidTr="003E66BC">
        <w:tc>
          <w:tcPr>
            <w:tcW w:w="7971" w:type="dxa"/>
            <w:tcBorders>
              <w:top w:val="nil"/>
              <w:left w:val="nil"/>
              <w:bottom w:val="nil"/>
              <w:right w:val="nil"/>
            </w:tcBorders>
          </w:tcPr>
          <w:p w14:paraId="436E4163" w14:textId="2332C235" w:rsidR="00851273" w:rsidRPr="00851273" w:rsidRDefault="00851273" w:rsidP="003E66BC">
            <w:pPr>
              <w:keepNext/>
              <w:numPr>
                <w:ilvl w:val="0"/>
                <w:numId w:val="51"/>
              </w:numPr>
              <w:tabs>
                <w:tab w:val="right" w:leader="dot" w:pos="7740"/>
              </w:tabs>
              <w:spacing w:before="60"/>
            </w:pPr>
            <w:r w:rsidRPr="003E66BC">
              <w:rPr>
                <w:color w:val="000000"/>
              </w:rPr>
              <w:t>Are less than 3-years of historical financial data available for the operator?</w:t>
            </w:r>
            <w:r w:rsidRPr="00851273">
              <w:t xml:space="preserve"> </w:t>
            </w:r>
          </w:p>
        </w:tc>
        <w:tc>
          <w:tcPr>
            <w:tcW w:w="698" w:type="dxa"/>
            <w:tcBorders>
              <w:top w:val="nil"/>
              <w:left w:val="nil"/>
              <w:bottom w:val="nil"/>
              <w:right w:val="nil"/>
            </w:tcBorders>
            <w:vAlign w:val="bottom"/>
          </w:tcPr>
          <w:p w14:paraId="77CF4E4D"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6FBC9EB" w14:textId="77777777" w:rsidR="00851273" w:rsidRDefault="00851273" w:rsidP="003E66BC">
            <w:pPr>
              <w:keepNext/>
              <w:jc w:val="center"/>
            </w:pPr>
          </w:p>
        </w:tc>
        <w:tc>
          <w:tcPr>
            <w:tcW w:w="630" w:type="dxa"/>
            <w:tcBorders>
              <w:top w:val="nil"/>
              <w:left w:val="nil"/>
              <w:bottom w:val="nil"/>
              <w:right w:val="nil"/>
            </w:tcBorders>
            <w:vAlign w:val="bottom"/>
          </w:tcPr>
          <w:p w14:paraId="647E366D"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B00124">
              <w:rPr>
                <w:b/>
              </w:rPr>
            </w:r>
            <w:r w:rsidR="00B00124">
              <w:rPr>
                <w:b/>
              </w:rPr>
              <w:fldChar w:fldCharType="separate"/>
            </w:r>
            <w:r w:rsidRPr="003E66BC">
              <w:rPr>
                <w:b/>
              </w:rPr>
              <w:fldChar w:fldCharType="end"/>
            </w:r>
          </w:p>
        </w:tc>
      </w:tr>
      <w:tr w:rsidR="00851273" w14:paraId="3D17D5F0" w14:textId="77777777" w:rsidTr="003E66BC">
        <w:tc>
          <w:tcPr>
            <w:tcW w:w="7971" w:type="dxa"/>
            <w:tcBorders>
              <w:top w:val="nil"/>
              <w:left w:val="nil"/>
              <w:bottom w:val="nil"/>
              <w:right w:val="nil"/>
            </w:tcBorders>
          </w:tcPr>
          <w:p w14:paraId="2DC9B842" w14:textId="77777777" w:rsidR="00851273" w:rsidRPr="00851273" w:rsidRDefault="00851273" w:rsidP="003E66BC">
            <w:pPr>
              <w:widowControl w:val="0"/>
              <w:numPr>
                <w:ilvl w:val="0"/>
                <w:numId w:val="51"/>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2EAE91D9"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A1DEB73" w14:textId="77777777" w:rsidR="00851273" w:rsidRDefault="00851273" w:rsidP="003E66BC">
            <w:pPr>
              <w:keepNext/>
              <w:jc w:val="center"/>
            </w:pPr>
          </w:p>
        </w:tc>
        <w:tc>
          <w:tcPr>
            <w:tcW w:w="630" w:type="dxa"/>
            <w:tcBorders>
              <w:top w:val="nil"/>
              <w:left w:val="nil"/>
              <w:bottom w:val="nil"/>
              <w:right w:val="nil"/>
            </w:tcBorders>
            <w:vAlign w:val="bottom"/>
          </w:tcPr>
          <w:p w14:paraId="68DE8EC4"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B00124">
              <w:rPr>
                <w:b/>
              </w:rPr>
            </w:r>
            <w:r w:rsidR="00B00124">
              <w:rPr>
                <w:b/>
              </w:rPr>
              <w:fldChar w:fldCharType="separate"/>
            </w:r>
            <w:r w:rsidRPr="003E66BC">
              <w:rPr>
                <w:b/>
              </w:rPr>
              <w:fldChar w:fldCharType="end"/>
            </w:r>
          </w:p>
        </w:tc>
      </w:tr>
      <w:tr w:rsidR="00507FD0" w14:paraId="66751C05" w14:textId="77777777" w:rsidTr="003E66BC">
        <w:tc>
          <w:tcPr>
            <w:tcW w:w="7971" w:type="dxa"/>
            <w:tcBorders>
              <w:top w:val="nil"/>
              <w:left w:val="nil"/>
              <w:bottom w:val="nil"/>
              <w:right w:val="nil"/>
            </w:tcBorders>
          </w:tcPr>
          <w:p w14:paraId="61C8BA50" w14:textId="1F1D339D" w:rsidR="00507FD0" w:rsidRPr="003E66BC" w:rsidRDefault="00507FD0" w:rsidP="003E66BC">
            <w:pPr>
              <w:widowControl w:val="0"/>
              <w:numPr>
                <w:ilvl w:val="0"/>
                <w:numId w:val="51"/>
              </w:numPr>
              <w:tabs>
                <w:tab w:val="right" w:leader="dot" w:pos="7740"/>
              </w:tabs>
              <w:spacing w:before="60"/>
              <w:rPr>
                <w:color w:val="000000"/>
              </w:rPr>
            </w:pPr>
            <w:r w:rsidRPr="003E66BC">
              <w:rPr>
                <w:color w:val="000000"/>
              </w:rPr>
              <w:t>Do the financial statements indicate a loss prior to depreciation?</w:t>
            </w:r>
            <w:r w:rsidRPr="00851273">
              <w:t xml:space="preserve">  </w:t>
            </w:r>
          </w:p>
        </w:tc>
        <w:tc>
          <w:tcPr>
            <w:tcW w:w="698" w:type="dxa"/>
            <w:tcBorders>
              <w:top w:val="nil"/>
              <w:left w:val="nil"/>
              <w:bottom w:val="nil"/>
              <w:right w:val="nil"/>
            </w:tcBorders>
            <w:vAlign w:val="bottom"/>
          </w:tcPr>
          <w:p w14:paraId="6CA084FF" w14:textId="19356F08" w:rsidR="00507FD0" w:rsidRDefault="00507FD0"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51B2717" w14:textId="77777777" w:rsidR="00507FD0" w:rsidRDefault="00507FD0" w:rsidP="003E66BC">
            <w:pPr>
              <w:keepNext/>
              <w:jc w:val="center"/>
            </w:pPr>
          </w:p>
        </w:tc>
        <w:tc>
          <w:tcPr>
            <w:tcW w:w="630" w:type="dxa"/>
            <w:tcBorders>
              <w:top w:val="nil"/>
              <w:left w:val="nil"/>
              <w:bottom w:val="nil"/>
              <w:right w:val="nil"/>
            </w:tcBorders>
            <w:vAlign w:val="bottom"/>
          </w:tcPr>
          <w:p w14:paraId="5DB79251" w14:textId="4FC29CBC" w:rsidR="00507FD0" w:rsidRPr="003E66BC" w:rsidRDefault="00507FD0"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851273" w14:paraId="71ACC1A7" w14:textId="77777777" w:rsidTr="003E66BC">
        <w:tc>
          <w:tcPr>
            <w:tcW w:w="7971" w:type="dxa"/>
            <w:tcBorders>
              <w:top w:val="nil"/>
              <w:left w:val="nil"/>
              <w:bottom w:val="nil"/>
              <w:right w:val="nil"/>
            </w:tcBorders>
          </w:tcPr>
          <w:p w14:paraId="56771EC5" w14:textId="77777777" w:rsidR="00851273" w:rsidRPr="00851273" w:rsidRDefault="00851273" w:rsidP="003E66BC">
            <w:pPr>
              <w:widowControl w:val="0"/>
              <w:numPr>
                <w:ilvl w:val="0"/>
                <w:numId w:val="51"/>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14:paraId="32E44974"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AE2B177" w14:textId="77777777" w:rsidR="00851273" w:rsidRDefault="00851273" w:rsidP="003E66BC">
            <w:pPr>
              <w:keepNext/>
              <w:jc w:val="center"/>
            </w:pPr>
          </w:p>
        </w:tc>
        <w:tc>
          <w:tcPr>
            <w:tcW w:w="630" w:type="dxa"/>
            <w:tcBorders>
              <w:top w:val="nil"/>
              <w:left w:val="nil"/>
              <w:bottom w:val="nil"/>
              <w:right w:val="nil"/>
            </w:tcBorders>
            <w:vAlign w:val="bottom"/>
          </w:tcPr>
          <w:p w14:paraId="65BF29A0"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B00124">
              <w:rPr>
                <w:b/>
              </w:rPr>
            </w:r>
            <w:r w:rsidR="00B00124">
              <w:rPr>
                <w:b/>
              </w:rPr>
              <w:fldChar w:fldCharType="separate"/>
            </w:r>
            <w:r w:rsidRPr="003E66BC">
              <w:rPr>
                <w:b/>
              </w:rPr>
              <w:fldChar w:fldCharType="end"/>
            </w:r>
          </w:p>
        </w:tc>
      </w:tr>
      <w:tr w:rsidR="00851273" w14:paraId="2F50E6D2" w14:textId="77777777" w:rsidTr="003E66BC">
        <w:tc>
          <w:tcPr>
            <w:tcW w:w="7971" w:type="dxa"/>
            <w:tcBorders>
              <w:top w:val="nil"/>
              <w:left w:val="nil"/>
              <w:bottom w:val="nil"/>
              <w:right w:val="nil"/>
            </w:tcBorders>
          </w:tcPr>
          <w:p w14:paraId="0AA5C8DF" w14:textId="0B691142" w:rsidR="0047737F" w:rsidRDefault="00851273" w:rsidP="0047737F">
            <w:pPr>
              <w:pStyle w:val="ListParagraph"/>
              <w:numPr>
                <w:ilvl w:val="0"/>
                <w:numId w:val="51"/>
              </w:numPr>
            </w:pPr>
            <w:r w:rsidRPr="0047737F">
              <w:rPr>
                <w:color w:val="000000"/>
              </w:rPr>
              <w:t>Do the Aging of Accounts Receivable schedules show any material accounts receivables (amounts in excess of 2% of gross income) over 120 days?</w:t>
            </w:r>
            <w:r w:rsidRPr="00851273">
              <w:t xml:space="preserve">  </w:t>
            </w:r>
          </w:p>
          <w:p w14:paraId="0C51B599" w14:textId="77777777" w:rsidR="0047737F" w:rsidRDefault="0047737F" w:rsidP="0047737F">
            <w:pPr>
              <w:rPr>
                <w:i/>
                <w:color w:val="000000"/>
                <w:sz w:val="20"/>
                <w:szCs w:val="20"/>
              </w:rPr>
            </w:pPr>
            <w:r>
              <w:rPr>
                <w:i/>
                <w:color w:val="000000"/>
                <w:sz w:val="20"/>
                <w:szCs w:val="20"/>
              </w:rPr>
              <w:t xml:space="preserve">       (Note: Projects with material accounts receivables over 120 days that do not intend to have   </w:t>
            </w:r>
          </w:p>
          <w:p w14:paraId="4A4DF75F" w14:textId="77777777" w:rsidR="0047737F" w:rsidRDefault="0047737F" w:rsidP="0047737F">
            <w:pPr>
              <w:rPr>
                <w:i/>
                <w:color w:val="000000"/>
                <w:sz w:val="20"/>
                <w:szCs w:val="20"/>
              </w:rPr>
            </w:pPr>
            <w:r>
              <w:rPr>
                <w:i/>
                <w:color w:val="000000"/>
                <w:sz w:val="20"/>
                <w:szCs w:val="20"/>
              </w:rPr>
              <w:t xml:space="preserve">       Accounts Receivable Financing should address the project State’s recent trends in length of  </w:t>
            </w:r>
          </w:p>
          <w:p w14:paraId="7E581CDF" w14:textId="77777777" w:rsidR="0047737F" w:rsidRDefault="0047737F" w:rsidP="0047737F">
            <w:pPr>
              <w:rPr>
                <w:i/>
                <w:color w:val="000000"/>
                <w:sz w:val="20"/>
                <w:szCs w:val="20"/>
              </w:rPr>
            </w:pPr>
            <w:r>
              <w:rPr>
                <w:i/>
                <w:color w:val="000000"/>
                <w:sz w:val="20"/>
                <w:szCs w:val="20"/>
              </w:rPr>
              <w:t xml:space="preserve">       time until reimbursement is made.  The Lender should address these projects’ ability to </w:t>
            </w:r>
          </w:p>
          <w:p w14:paraId="25283B4D" w14:textId="77777777" w:rsidR="0047737F" w:rsidRDefault="0047737F" w:rsidP="0047737F">
            <w:pPr>
              <w:rPr>
                <w:i/>
                <w:color w:val="000000"/>
                <w:sz w:val="20"/>
                <w:szCs w:val="20"/>
              </w:rPr>
            </w:pPr>
            <w:r>
              <w:rPr>
                <w:i/>
                <w:color w:val="000000"/>
                <w:sz w:val="20"/>
                <w:szCs w:val="20"/>
              </w:rPr>
              <w:t xml:space="preserve">       handle delayed payments, e.g. access to sources of liquidity in an amount comparable to </w:t>
            </w:r>
          </w:p>
          <w:p w14:paraId="0B8E1E67" w14:textId="36104ED8" w:rsidR="00851273" w:rsidRPr="00851273" w:rsidRDefault="0047737F" w:rsidP="0047737F">
            <w:r>
              <w:rPr>
                <w:i/>
                <w:color w:val="000000"/>
                <w:sz w:val="20"/>
                <w:szCs w:val="20"/>
              </w:rPr>
              <w:t xml:space="preserve">       material accounts receivable over 120 days.)</w:t>
            </w:r>
            <w:r>
              <w:t xml:space="preserve"> </w:t>
            </w:r>
          </w:p>
        </w:tc>
        <w:tc>
          <w:tcPr>
            <w:tcW w:w="698" w:type="dxa"/>
            <w:tcBorders>
              <w:top w:val="nil"/>
              <w:left w:val="nil"/>
              <w:bottom w:val="nil"/>
              <w:right w:val="nil"/>
            </w:tcBorders>
            <w:vAlign w:val="bottom"/>
          </w:tcPr>
          <w:p w14:paraId="66311D1F"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53727F3" w14:textId="77777777" w:rsidR="00851273" w:rsidRDefault="00851273" w:rsidP="003E66BC">
            <w:pPr>
              <w:keepNext/>
              <w:jc w:val="center"/>
            </w:pPr>
          </w:p>
        </w:tc>
        <w:tc>
          <w:tcPr>
            <w:tcW w:w="630" w:type="dxa"/>
            <w:tcBorders>
              <w:top w:val="nil"/>
              <w:left w:val="nil"/>
              <w:bottom w:val="nil"/>
              <w:right w:val="nil"/>
            </w:tcBorders>
            <w:vAlign w:val="bottom"/>
          </w:tcPr>
          <w:p w14:paraId="30044828"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B00124">
              <w:rPr>
                <w:b/>
              </w:rPr>
            </w:r>
            <w:r w:rsidR="00B00124">
              <w:rPr>
                <w:b/>
              </w:rPr>
              <w:fldChar w:fldCharType="separate"/>
            </w:r>
            <w:r w:rsidRPr="003E66BC">
              <w:rPr>
                <w:b/>
              </w:rPr>
              <w:fldChar w:fldCharType="end"/>
            </w:r>
          </w:p>
        </w:tc>
      </w:tr>
      <w:tr w:rsidR="00851273" w14:paraId="16F9F1DC" w14:textId="77777777" w:rsidTr="003E66BC">
        <w:tc>
          <w:tcPr>
            <w:tcW w:w="7971" w:type="dxa"/>
            <w:tcBorders>
              <w:top w:val="nil"/>
              <w:left w:val="nil"/>
              <w:bottom w:val="nil"/>
              <w:right w:val="nil"/>
            </w:tcBorders>
          </w:tcPr>
          <w:p w14:paraId="4DB3DA48" w14:textId="2AAD7AE7" w:rsidR="00851273" w:rsidRPr="00851273" w:rsidRDefault="00851273" w:rsidP="003E66BC">
            <w:pPr>
              <w:widowControl w:val="0"/>
              <w:numPr>
                <w:ilvl w:val="0"/>
                <w:numId w:val="51"/>
              </w:numPr>
              <w:tabs>
                <w:tab w:val="right" w:leader="dot" w:pos="7740"/>
              </w:tabs>
              <w:spacing w:before="60"/>
            </w:pPr>
            <w:r w:rsidRPr="003E66BC">
              <w:rPr>
                <w:color w:val="000000"/>
              </w:rPr>
              <w:t>Are there any issues or discrepancies related to tenant deposit accounts (e.g., not fully funded)?</w:t>
            </w:r>
            <w:r w:rsidRPr="00851273">
              <w:t xml:space="preserve">  </w:t>
            </w:r>
          </w:p>
        </w:tc>
        <w:tc>
          <w:tcPr>
            <w:tcW w:w="698" w:type="dxa"/>
            <w:tcBorders>
              <w:top w:val="nil"/>
              <w:left w:val="nil"/>
              <w:bottom w:val="nil"/>
              <w:right w:val="nil"/>
            </w:tcBorders>
            <w:vAlign w:val="bottom"/>
          </w:tcPr>
          <w:p w14:paraId="07C9EDC0"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8B2A04F" w14:textId="77777777" w:rsidR="00851273" w:rsidRDefault="00851273" w:rsidP="003E66BC">
            <w:pPr>
              <w:keepNext/>
              <w:jc w:val="center"/>
            </w:pPr>
          </w:p>
        </w:tc>
        <w:tc>
          <w:tcPr>
            <w:tcW w:w="630" w:type="dxa"/>
            <w:tcBorders>
              <w:top w:val="nil"/>
              <w:left w:val="nil"/>
              <w:bottom w:val="nil"/>
              <w:right w:val="nil"/>
            </w:tcBorders>
            <w:vAlign w:val="bottom"/>
          </w:tcPr>
          <w:p w14:paraId="27BCF46E"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B00124">
              <w:rPr>
                <w:b/>
              </w:rPr>
            </w:r>
            <w:r w:rsidR="00B00124">
              <w:rPr>
                <w:b/>
              </w:rPr>
              <w:fldChar w:fldCharType="separate"/>
            </w:r>
            <w:r w:rsidRPr="003E66BC">
              <w:rPr>
                <w:b/>
              </w:rPr>
              <w:fldChar w:fldCharType="end"/>
            </w:r>
          </w:p>
        </w:tc>
      </w:tr>
      <w:tr w:rsidR="00851273" w14:paraId="12390FB6" w14:textId="77777777" w:rsidTr="003E66BC">
        <w:tc>
          <w:tcPr>
            <w:tcW w:w="7971" w:type="dxa"/>
            <w:tcBorders>
              <w:top w:val="nil"/>
              <w:left w:val="nil"/>
              <w:bottom w:val="nil"/>
              <w:right w:val="nil"/>
            </w:tcBorders>
          </w:tcPr>
          <w:p w14:paraId="0DC04CDB" w14:textId="5C50BFDD" w:rsidR="00851273" w:rsidRPr="00851273" w:rsidRDefault="00851273" w:rsidP="003E66BC">
            <w:pPr>
              <w:widowControl w:val="0"/>
              <w:numPr>
                <w:ilvl w:val="0"/>
                <w:numId w:val="51"/>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14:paraId="25512F6C"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6950F1D" w14:textId="77777777" w:rsidR="00851273" w:rsidRDefault="00851273" w:rsidP="003E66BC">
            <w:pPr>
              <w:keepNext/>
              <w:jc w:val="center"/>
            </w:pPr>
          </w:p>
        </w:tc>
        <w:tc>
          <w:tcPr>
            <w:tcW w:w="630" w:type="dxa"/>
            <w:tcBorders>
              <w:top w:val="nil"/>
              <w:left w:val="nil"/>
              <w:bottom w:val="nil"/>
              <w:right w:val="nil"/>
            </w:tcBorders>
            <w:vAlign w:val="bottom"/>
          </w:tcPr>
          <w:p w14:paraId="0F718CF3"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B00124">
              <w:rPr>
                <w:b/>
              </w:rPr>
            </w:r>
            <w:r w:rsidR="00B00124">
              <w:rPr>
                <w:b/>
              </w:rPr>
              <w:fldChar w:fldCharType="separate"/>
            </w:r>
            <w:r w:rsidRPr="003E66BC">
              <w:rPr>
                <w:b/>
              </w:rPr>
              <w:fldChar w:fldCharType="end"/>
            </w:r>
          </w:p>
        </w:tc>
      </w:tr>
      <w:tr w:rsidR="00507FD0" w14:paraId="605ED8D3" w14:textId="77777777" w:rsidTr="003E66BC">
        <w:tc>
          <w:tcPr>
            <w:tcW w:w="7971" w:type="dxa"/>
            <w:tcBorders>
              <w:top w:val="nil"/>
              <w:left w:val="nil"/>
              <w:bottom w:val="nil"/>
              <w:right w:val="nil"/>
            </w:tcBorders>
          </w:tcPr>
          <w:p w14:paraId="4772B75A" w14:textId="7FFF8C56" w:rsidR="00507FD0" w:rsidRPr="003E66BC" w:rsidRDefault="00507FD0" w:rsidP="003E66BC">
            <w:pPr>
              <w:widowControl w:val="0"/>
              <w:numPr>
                <w:ilvl w:val="0"/>
                <w:numId w:val="51"/>
              </w:numPr>
              <w:tabs>
                <w:tab w:val="right" w:leader="dot" w:pos="7740"/>
              </w:tabs>
              <w:spacing w:before="60"/>
              <w:rPr>
                <w:color w:val="000000"/>
              </w:rPr>
            </w:pPr>
            <w:r>
              <w:t xml:space="preserve">Within the last 3 fiscal years </w:t>
            </w:r>
            <w:r w:rsidR="002D4149">
              <w:t xml:space="preserve">was NOI negative or declining?  </w:t>
            </w:r>
          </w:p>
        </w:tc>
        <w:tc>
          <w:tcPr>
            <w:tcW w:w="698" w:type="dxa"/>
            <w:tcBorders>
              <w:top w:val="nil"/>
              <w:left w:val="nil"/>
              <w:bottom w:val="nil"/>
              <w:right w:val="nil"/>
            </w:tcBorders>
            <w:vAlign w:val="bottom"/>
          </w:tcPr>
          <w:p w14:paraId="16F0CAB8" w14:textId="47116BFB" w:rsidR="00507FD0" w:rsidRDefault="00507FD0"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E9DB236" w14:textId="77777777" w:rsidR="00507FD0" w:rsidRDefault="00507FD0" w:rsidP="003E66BC">
            <w:pPr>
              <w:keepNext/>
              <w:jc w:val="center"/>
            </w:pPr>
          </w:p>
        </w:tc>
        <w:tc>
          <w:tcPr>
            <w:tcW w:w="630" w:type="dxa"/>
            <w:tcBorders>
              <w:top w:val="nil"/>
              <w:left w:val="nil"/>
              <w:bottom w:val="nil"/>
              <w:right w:val="nil"/>
            </w:tcBorders>
            <w:vAlign w:val="bottom"/>
          </w:tcPr>
          <w:p w14:paraId="72CA9263" w14:textId="3FFD7242" w:rsidR="00507FD0" w:rsidRPr="003E66BC" w:rsidRDefault="00507FD0"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bl>
    <w:p w14:paraId="2A55295A" w14:textId="77777777" w:rsidR="00851273" w:rsidRPr="00683394" w:rsidRDefault="00851273" w:rsidP="00851273">
      <w:pPr>
        <w:widowControl w:val="0"/>
      </w:pPr>
    </w:p>
    <w:p w14:paraId="202023B6" w14:textId="77777777" w:rsidR="000F7067" w:rsidRPr="00851273" w:rsidRDefault="006A37E0" w:rsidP="000F7067">
      <w:pPr>
        <w:rPr>
          <w:i/>
        </w:rPr>
      </w:pPr>
      <w:r w:rsidRPr="00851273">
        <w:rPr>
          <w:i/>
        </w:rPr>
        <w:lastRenderedPageBreak/>
        <w:t>&lt;&lt;</w:t>
      </w:r>
      <w:r w:rsidR="0009018A" w:rsidRPr="00851273">
        <w:rPr>
          <w:i/>
        </w:rPr>
        <w:t xml:space="preserve">If you answer “yes” to any of the above questions, please identify each risk factor and how it is mitigated below.  The Accounts Payable and Accounts Receivable analysis provides </w:t>
      </w:r>
      <w:r w:rsidR="00E839EC" w:rsidRPr="00851273">
        <w:rPr>
          <w:i/>
        </w:rPr>
        <w:t>information regarding an entity’</w:t>
      </w:r>
      <w:r w:rsidR="0009018A" w:rsidRPr="00851273">
        <w:rPr>
          <w:i/>
        </w:rPr>
        <w:t>s collection and payment practices, policies, and potential risks to the new project.  Discuss your analysis of these issues and how the lender determined they are an acceptable risk.</w:t>
      </w:r>
      <w:r w:rsidRPr="00851273">
        <w:rPr>
          <w:i/>
        </w:rPr>
        <w:t xml:space="preserve"> </w:t>
      </w:r>
    </w:p>
    <w:p w14:paraId="0C06B192" w14:textId="77777777" w:rsidR="000F7067" w:rsidRPr="00851273" w:rsidRDefault="000F7067" w:rsidP="000F7067">
      <w:pPr>
        <w:rPr>
          <w:i/>
        </w:rPr>
      </w:pPr>
    </w:p>
    <w:p w14:paraId="77D6E735" w14:textId="77777777" w:rsidR="00A3496B" w:rsidRPr="00851273" w:rsidRDefault="006A37E0" w:rsidP="000F7067">
      <w:pPr>
        <w:rPr>
          <w:i/>
        </w:rPr>
      </w:pPr>
      <w:r w:rsidRPr="00851273">
        <w:rPr>
          <w:i/>
        </w:rPr>
        <w:t>E</w:t>
      </w:r>
      <w:r w:rsidR="00B53F58" w:rsidRPr="00851273">
        <w:rPr>
          <w:i/>
        </w:rPr>
        <w:t>xample:</w:t>
      </w:r>
      <w:r w:rsidR="000F7067" w:rsidRPr="00851273">
        <w:rPr>
          <w:i/>
          <w:u w:val="single"/>
        </w:rPr>
        <w:t xml:space="preserve"> </w:t>
      </w:r>
      <w:r w:rsidR="00A3496B" w:rsidRPr="00851273">
        <w:rPr>
          <w:b/>
          <w:i/>
          <w:u w:val="single"/>
        </w:rPr>
        <w:t>No Financial Statements</w:t>
      </w:r>
      <w:r w:rsidR="00A3496B" w:rsidRPr="00851273">
        <w:rPr>
          <w:i/>
        </w:rPr>
        <w:t xml:space="preserve">: </w:t>
      </w:r>
      <w:r w:rsidR="00851273">
        <w:rPr>
          <w:i/>
        </w:rPr>
        <w:t xml:space="preserve"> </w:t>
      </w:r>
      <w:r w:rsidR="00B53F58" w:rsidRPr="00851273">
        <w:rPr>
          <w:i/>
        </w:rPr>
        <w:t>The</w:t>
      </w:r>
      <w:r w:rsidR="006F5E7B" w:rsidRPr="00851273">
        <w:rPr>
          <w:i/>
        </w:rPr>
        <w:t xml:space="preserve"> o</w:t>
      </w:r>
      <w:r w:rsidR="00A3496B" w:rsidRPr="00851273">
        <w:rPr>
          <w:i/>
        </w:rPr>
        <w:t>perator is a newly formed entity and does not have a financial history to report.  At this time, the operation of this facility is the new entity’s sole purpose, so there is no need to review financial data from other facilities or sources.</w:t>
      </w:r>
    </w:p>
    <w:p w14:paraId="0A70CCCD" w14:textId="77777777" w:rsidR="00A3496B" w:rsidRPr="00851273" w:rsidRDefault="00A3496B" w:rsidP="000F7067">
      <w:pPr>
        <w:rPr>
          <w:i/>
        </w:rPr>
      </w:pPr>
    </w:p>
    <w:p w14:paraId="5539F985" w14:textId="77777777" w:rsidR="00EF0B08" w:rsidRDefault="000F7067" w:rsidP="000F7067">
      <w:pPr>
        <w:rPr>
          <w:i/>
        </w:rPr>
      </w:pPr>
      <w:r w:rsidRPr="00851273">
        <w:rPr>
          <w:i/>
        </w:rPr>
        <w:t xml:space="preserve">Example: </w:t>
      </w:r>
      <w:r w:rsidR="00B53F58" w:rsidRPr="00851273">
        <w:rPr>
          <w:b/>
          <w:i/>
          <w:u w:val="single"/>
        </w:rPr>
        <w:t>Tenant Security Deposits</w:t>
      </w:r>
      <w:r w:rsidR="00B53F58" w:rsidRPr="00851273">
        <w:rPr>
          <w:i/>
        </w:rPr>
        <w:t xml:space="preserve">: The tenant security deposits do not appear to be fully funded.  At closing, however, the </w:t>
      </w:r>
      <w:r w:rsidR="006F5E7B" w:rsidRPr="00851273">
        <w:rPr>
          <w:i/>
        </w:rPr>
        <w:t>b</w:t>
      </w:r>
      <w:r w:rsidR="00906411" w:rsidRPr="00851273">
        <w:rPr>
          <w:i/>
        </w:rPr>
        <w:t>orrower</w:t>
      </w:r>
      <w:r w:rsidR="00B53F58" w:rsidRPr="00851273">
        <w:rPr>
          <w:i/>
        </w:rPr>
        <w:t xml:space="preserve">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r w:rsidR="00851273">
        <w:rPr>
          <w:i/>
        </w:rPr>
        <w:t>.</w:t>
      </w:r>
    </w:p>
    <w:p w14:paraId="24E9811C" w14:textId="77777777" w:rsidR="00EF0B08" w:rsidRDefault="00EF0B08" w:rsidP="000F7067">
      <w:pPr>
        <w:rPr>
          <w:i/>
        </w:rPr>
      </w:pPr>
    </w:p>
    <w:p w14:paraId="246D8135" w14:textId="0804D85D" w:rsidR="00F313DB" w:rsidRPr="00851273" w:rsidRDefault="00EF0B08" w:rsidP="000F7067">
      <w:pPr>
        <w:rPr>
          <w:b/>
        </w:rPr>
      </w:pPr>
      <w:r w:rsidRPr="00EF0B08">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00B53F58" w:rsidRPr="00851273">
        <w:rPr>
          <w:i/>
        </w:rPr>
        <w:t>&gt;&gt;</w:t>
      </w:r>
      <w:r w:rsidR="00851273">
        <w:rPr>
          <w:i/>
        </w:rPr>
        <w:t xml:space="preserve">  </w:t>
      </w:r>
      <w:r w:rsidR="0013126C" w:rsidRPr="00851273">
        <w:fldChar w:fldCharType="begin">
          <w:ffData>
            <w:name w:val="Text155"/>
            <w:enabled/>
            <w:calcOnExit w:val="0"/>
            <w:textInput/>
          </w:ffData>
        </w:fldChar>
      </w:r>
      <w:bookmarkStart w:id="568" w:name="Text155"/>
      <w:r w:rsidR="00851273" w:rsidRPr="00851273">
        <w:instrText xml:space="preserve"> FORMTEXT </w:instrText>
      </w:r>
      <w:r w:rsidR="0013126C" w:rsidRPr="00851273">
        <w:fldChar w:fldCharType="separate"/>
      </w:r>
      <w:r w:rsidR="00851273" w:rsidRPr="00851273">
        <w:rPr>
          <w:noProof/>
        </w:rPr>
        <w:t> </w:t>
      </w:r>
      <w:r w:rsidR="00851273" w:rsidRPr="00851273">
        <w:rPr>
          <w:noProof/>
        </w:rPr>
        <w:t> </w:t>
      </w:r>
      <w:r w:rsidR="00851273" w:rsidRPr="00851273">
        <w:rPr>
          <w:noProof/>
        </w:rPr>
        <w:t> </w:t>
      </w:r>
      <w:r w:rsidR="00851273" w:rsidRPr="00851273">
        <w:rPr>
          <w:noProof/>
        </w:rPr>
        <w:t> </w:t>
      </w:r>
      <w:r w:rsidR="00851273" w:rsidRPr="00851273">
        <w:rPr>
          <w:noProof/>
        </w:rPr>
        <w:t> </w:t>
      </w:r>
      <w:r w:rsidR="0013126C" w:rsidRPr="00851273">
        <w:fldChar w:fldCharType="end"/>
      </w:r>
      <w:bookmarkEnd w:id="568"/>
    </w:p>
    <w:p w14:paraId="18029297" w14:textId="77777777" w:rsidR="00F313DB" w:rsidRPr="00851273" w:rsidRDefault="00F313DB" w:rsidP="000F7067">
      <w:pPr>
        <w:rPr>
          <w:b/>
        </w:rPr>
      </w:pPr>
    </w:p>
    <w:p w14:paraId="35BE7782" w14:textId="77777777" w:rsidR="00160A40" w:rsidRPr="006F2EDE" w:rsidRDefault="006F2EDE" w:rsidP="006F2EDE">
      <w:pPr>
        <w:rPr>
          <w:b/>
          <w:u w:val="single"/>
        </w:rPr>
      </w:pPr>
      <w:bookmarkStart w:id="569" w:name="_Toc333582336"/>
      <w:r>
        <w:rPr>
          <w:b/>
          <w:u w:val="single"/>
        </w:rPr>
        <w:t>General Overv</w:t>
      </w:r>
      <w:r w:rsidR="009E4163" w:rsidRPr="006F2EDE">
        <w:rPr>
          <w:b/>
          <w:u w:val="single"/>
        </w:rPr>
        <w:t>iew</w:t>
      </w:r>
      <w:bookmarkEnd w:id="569"/>
    </w:p>
    <w:p w14:paraId="66FB8918" w14:textId="77777777" w:rsidR="00FD1279" w:rsidRPr="00851273" w:rsidRDefault="00851273" w:rsidP="000F7067">
      <w:pPr>
        <w:rPr>
          <w:i/>
        </w:rPr>
      </w:pPr>
      <w:r>
        <w:rPr>
          <w:i/>
          <w:szCs w:val="20"/>
        </w:rPr>
        <w:t>&lt;&lt;Provide n</w:t>
      </w:r>
      <w:r w:rsidR="00160A40" w:rsidRPr="00851273">
        <w:rPr>
          <w:i/>
          <w:szCs w:val="20"/>
        </w:rPr>
        <w:t>arrative and analysis of financial statements as appropriate.  In addition to the Key Questions above</w:t>
      </w:r>
      <w:r w:rsidR="00160A40" w:rsidRPr="000F7067">
        <w:rPr>
          <w:i/>
          <w:sz w:val="20"/>
          <w:szCs w:val="20"/>
        </w:rPr>
        <w:t xml:space="preserve">, </w:t>
      </w:r>
      <w:r w:rsidR="00160A40" w:rsidRPr="00851273">
        <w:rPr>
          <w:i/>
        </w:rPr>
        <w:t>working capital should be discussed along with the general financial stability and strength of the entity.</w:t>
      </w:r>
      <w:r w:rsidR="006A37E0" w:rsidRPr="00851273">
        <w:rPr>
          <w:i/>
        </w:rPr>
        <w:t xml:space="preserve"> &gt;&gt;</w:t>
      </w:r>
      <w:r w:rsidR="006F2EDE">
        <w:rPr>
          <w:i/>
        </w:rPr>
        <w:t xml:space="preserve">  </w:t>
      </w:r>
      <w:r w:rsidR="0013126C" w:rsidRPr="006F2EDE">
        <w:fldChar w:fldCharType="begin">
          <w:ffData>
            <w:name w:val="Text156"/>
            <w:enabled/>
            <w:calcOnExit w:val="0"/>
            <w:textInput/>
          </w:ffData>
        </w:fldChar>
      </w:r>
      <w:bookmarkStart w:id="570" w:name="Text156"/>
      <w:r w:rsidR="006F2EDE" w:rsidRPr="006F2EDE">
        <w:instrText xml:space="preserve"> FORMTEXT </w:instrText>
      </w:r>
      <w:r w:rsidR="0013126C" w:rsidRPr="006F2EDE">
        <w:fldChar w:fldCharType="separate"/>
      </w:r>
      <w:r w:rsidR="006F2EDE" w:rsidRPr="006F2EDE">
        <w:rPr>
          <w:noProof/>
        </w:rPr>
        <w:t> </w:t>
      </w:r>
      <w:r w:rsidR="006F2EDE" w:rsidRPr="006F2EDE">
        <w:rPr>
          <w:noProof/>
        </w:rPr>
        <w:t> </w:t>
      </w:r>
      <w:r w:rsidR="006F2EDE" w:rsidRPr="006F2EDE">
        <w:rPr>
          <w:noProof/>
        </w:rPr>
        <w:t> </w:t>
      </w:r>
      <w:r w:rsidR="006F2EDE" w:rsidRPr="006F2EDE">
        <w:rPr>
          <w:noProof/>
        </w:rPr>
        <w:t> </w:t>
      </w:r>
      <w:r w:rsidR="006F2EDE" w:rsidRPr="006F2EDE">
        <w:rPr>
          <w:noProof/>
        </w:rPr>
        <w:t> </w:t>
      </w:r>
      <w:r w:rsidR="0013126C" w:rsidRPr="006F2EDE">
        <w:fldChar w:fldCharType="end"/>
      </w:r>
      <w:bookmarkEnd w:id="570"/>
    </w:p>
    <w:p w14:paraId="5AC759E0" w14:textId="77777777" w:rsidR="000F7067" w:rsidRPr="00851273" w:rsidRDefault="000F7067" w:rsidP="000F7067"/>
    <w:p w14:paraId="2CCFBF64" w14:textId="77777777" w:rsidR="00202B1C" w:rsidRPr="000F7067" w:rsidRDefault="009E4163" w:rsidP="007D3CA0">
      <w:pPr>
        <w:pStyle w:val="Heading2"/>
      </w:pPr>
      <w:bookmarkStart w:id="571" w:name="_Toc333582337"/>
      <w:bookmarkStart w:id="572" w:name="_Toc84578034"/>
      <w:bookmarkStart w:id="573" w:name="OLE_LINK13"/>
      <w:bookmarkStart w:id="574" w:name="OLE_LINK14"/>
      <w:r>
        <w:t>Net Income Analysis</w:t>
      </w:r>
      <w:bookmarkEnd w:id="571"/>
      <w:bookmarkEnd w:id="572"/>
    </w:p>
    <w:p w14:paraId="38EE3113" w14:textId="77777777" w:rsidR="00DE50C7" w:rsidRPr="00513641" w:rsidRDefault="00DE50C7" w:rsidP="00B92CC5">
      <w:pPr>
        <w:keepNext/>
        <w:keepLines/>
        <w:jc w:val="center"/>
        <w:rPr>
          <w:b/>
          <w:bCs/>
          <w:color w:val="000000"/>
        </w:rPr>
      </w:pPr>
      <w:r w:rsidRPr="00513641">
        <w:rPr>
          <w:b/>
          <w:bCs/>
          <w:color w:val="000000"/>
        </w:rPr>
        <w:t>Net Income*</w:t>
      </w:r>
    </w:p>
    <w:p w14:paraId="24DD8643" w14:textId="77777777" w:rsidR="00DE50C7" w:rsidRPr="00513641" w:rsidRDefault="00DE50C7" w:rsidP="00B92CC5">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DE50C7" w:rsidRPr="00513641" w14:paraId="57022F3D" w14:textId="77777777" w:rsidTr="00DE50C7">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748271" w14:textId="77777777" w:rsidR="00DE50C7" w:rsidRPr="00513641" w:rsidRDefault="00DE50C7" w:rsidP="00B92CC5">
            <w:pPr>
              <w:keepNext/>
              <w:keepLines/>
              <w:rPr>
                <w:color w:val="000000"/>
              </w:rPr>
            </w:pPr>
            <w:r w:rsidRPr="00513641">
              <w:rPr>
                <w:color w:val="000000"/>
              </w:rPr>
              <w:t>20</w:t>
            </w:r>
            <w:r w:rsidR="001663A7" w:rsidRPr="00A44DA2">
              <w:rPr>
                <w:color w:val="0000FF"/>
              </w:rPr>
              <w:t>X</w:t>
            </w:r>
            <w:r w:rsidRPr="00A44DA2">
              <w:rPr>
                <w:color w:val="0000FF"/>
              </w:rPr>
              <w:t>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D1B8A" w14:textId="77777777" w:rsidR="00DE50C7" w:rsidRPr="00513641" w:rsidRDefault="00DE50C7" w:rsidP="00B92CC5">
            <w:pPr>
              <w:keepNext/>
              <w:keepLines/>
              <w:rPr>
                <w:color w:val="000000"/>
              </w:rPr>
            </w:pPr>
            <w:r w:rsidRPr="00513641">
              <w:rPr>
                <w:color w:val="000000"/>
              </w:rPr>
              <w:t>20</w:t>
            </w:r>
            <w:r w:rsidR="001663A7" w:rsidRPr="00A44DA2">
              <w:rPr>
                <w:color w:val="0000FF"/>
              </w:rPr>
              <w:t>X</w:t>
            </w:r>
            <w:r w:rsidRPr="00A44DA2">
              <w:rPr>
                <w:color w:val="0000FF"/>
              </w:rPr>
              <w:t>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66BF3" w14:textId="77777777" w:rsidR="00DE50C7" w:rsidRPr="00513641" w:rsidRDefault="00DE50C7" w:rsidP="00B92CC5">
            <w:pPr>
              <w:keepNext/>
              <w:keepLines/>
              <w:rPr>
                <w:color w:val="000000"/>
              </w:rPr>
            </w:pPr>
            <w:r w:rsidRPr="00513641">
              <w:rPr>
                <w:color w:val="000000"/>
              </w:rPr>
              <w:t>20</w:t>
            </w:r>
            <w:r w:rsidR="001663A7" w:rsidRPr="00A44DA2">
              <w:rPr>
                <w:color w:val="0000FF"/>
              </w:rPr>
              <w:t>X</w:t>
            </w:r>
            <w:r w:rsidRPr="00A44DA2">
              <w:rPr>
                <w:color w:val="0000FF"/>
              </w:rPr>
              <w:t>X</w:t>
            </w:r>
          </w:p>
        </w:tc>
        <w:tc>
          <w:tcPr>
            <w:tcW w:w="1933" w:type="dxa"/>
            <w:tcBorders>
              <w:top w:val="single" w:sz="8" w:space="0" w:color="auto"/>
              <w:left w:val="nil"/>
              <w:bottom w:val="single" w:sz="8" w:space="0" w:color="auto"/>
              <w:right w:val="single" w:sz="8" w:space="0" w:color="auto"/>
            </w:tcBorders>
          </w:tcPr>
          <w:p w14:paraId="3EF83BEB" w14:textId="77777777" w:rsidR="006F2EDE" w:rsidRDefault="00DE50C7" w:rsidP="00B92CC5">
            <w:pPr>
              <w:keepNext/>
              <w:keepLines/>
              <w:rPr>
                <w:color w:val="000000"/>
              </w:rPr>
            </w:pPr>
            <w:r w:rsidRPr="00513641">
              <w:rPr>
                <w:color w:val="000000"/>
              </w:rPr>
              <w:t>YTD</w:t>
            </w:r>
          </w:p>
          <w:p w14:paraId="541F7CC3" w14:textId="77777777" w:rsidR="00DE50C7" w:rsidRPr="00513641" w:rsidRDefault="00DE50C7" w:rsidP="00B92CC5">
            <w:pPr>
              <w:keepNext/>
              <w:keepLines/>
              <w:rPr>
                <w:color w:val="000000"/>
              </w:rPr>
            </w:pPr>
            <w:r w:rsidRPr="006F2EDE">
              <w:rPr>
                <w:color w:val="0000FF"/>
                <w:sz w:val="20"/>
              </w:rPr>
              <w:t>(Indicate time frame)</w:t>
            </w:r>
          </w:p>
        </w:tc>
      </w:tr>
      <w:tr w:rsidR="00DE50C7" w:rsidRPr="00513641" w14:paraId="0165E66B" w14:textId="77777777" w:rsidTr="00DE50C7">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DB0E4E" w14:textId="77777777" w:rsidR="00DE50C7" w:rsidRPr="00513641" w:rsidRDefault="00DE50C7" w:rsidP="006F2EDE">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bookmarkStart w:id="575" w:name="Text157"/>
            <w:r w:rsidR="006F2EDE">
              <w:rPr>
                <w:color w:val="000000"/>
              </w:rPr>
              <w:instrText xml:space="preserve"> FORMTEXT </w:instrText>
            </w:r>
            <w:r w:rsidR="0013126C">
              <w:rPr>
                <w:color w:val="000000"/>
              </w:rPr>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bookmarkEnd w:id="575"/>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33C08354" w14:textId="77777777" w:rsidR="00DE50C7" w:rsidRPr="00513641" w:rsidRDefault="00DE50C7" w:rsidP="006F2EDE">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7B7B01CF" w14:textId="77777777" w:rsidR="00DE50C7" w:rsidRPr="00513641" w:rsidRDefault="00DE50C7" w:rsidP="006F2EDE">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tc>
        <w:tc>
          <w:tcPr>
            <w:tcW w:w="1933" w:type="dxa"/>
            <w:tcBorders>
              <w:top w:val="nil"/>
              <w:left w:val="nil"/>
              <w:bottom w:val="single" w:sz="8" w:space="0" w:color="auto"/>
              <w:right w:val="single" w:sz="8" w:space="0" w:color="auto"/>
            </w:tcBorders>
          </w:tcPr>
          <w:p w14:paraId="3901494D" w14:textId="77777777" w:rsidR="00DE50C7" w:rsidRPr="00513641" w:rsidRDefault="0013126C" w:rsidP="006F2EDE">
            <w:pPr>
              <w:keepNext/>
              <w:keepLines/>
              <w:spacing w:before="120"/>
              <w:rPr>
                <w:color w:val="000000"/>
              </w:rPr>
            </w:pPr>
            <w:r>
              <w:rPr>
                <w:color w:val="000000"/>
              </w:rPr>
              <w:fldChar w:fldCharType="begin">
                <w:ffData>
                  <w:name w:val="Text157"/>
                  <w:enabled/>
                  <w:calcOnExit w:val="0"/>
                  <w:textInput/>
                </w:ffData>
              </w:fldChar>
            </w:r>
            <w:r w:rsidR="006F2EDE">
              <w:rPr>
                <w:color w:val="000000"/>
              </w:rPr>
              <w:instrText xml:space="preserve"> FORMTEXT </w:instrText>
            </w:r>
            <w:r>
              <w:rPr>
                <w:color w:val="000000"/>
              </w:rPr>
            </w:r>
            <w:r>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Pr>
                <w:color w:val="000000"/>
              </w:rPr>
              <w:fldChar w:fldCharType="end"/>
            </w:r>
          </w:p>
        </w:tc>
      </w:tr>
    </w:tbl>
    <w:p w14:paraId="3D454960" w14:textId="77777777" w:rsidR="00DE50C7" w:rsidRPr="00513641" w:rsidRDefault="00DE50C7" w:rsidP="00B92CC5">
      <w:pPr>
        <w:keepNext/>
        <w:keepLines/>
        <w:jc w:val="center"/>
        <w:rPr>
          <w:i/>
          <w:color w:val="000000"/>
          <w:sz w:val="20"/>
          <w:szCs w:val="20"/>
        </w:rPr>
      </w:pPr>
      <w:r w:rsidRPr="00513641">
        <w:rPr>
          <w:i/>
          <w:color w:val="000000"/>
          <w:sz w:val="20"/>
          <w:szCs w:val="20"/>
        </w:rPr>
        <w:t>*before depreciation, amortization, and any other non-cash expense</w:t>
      </w:r>
    </w:p>
    <w:p w14:paraId="261CABB0" w14:textId="77777777" w:rsidR="00DE50C7" w:rsidRPr="00513641" w:rsidRDefault="00DE50C7" w:rsidP="00F06225">
      <w:pPr>
        <w:widowControl w:val="0"/>
        <w:jc w:val="center"/>
        <w:rPr>
          <w:color w:val="000000"/>
        </w:rPr>
      </w:pPr>
    </w:p>
    <w:p w14:paraId="34F34CA4" w14:textId="77777777" w:rsidR="00202B1C" w:rsidRPr="006F2EDE" w:rsidRDefault="00202B1C" w:rsidP="000F7067">
      <w:pPr>
        <w:rPr>
          <w:i/>
        </w:rPr>
      </w:pPr>
      <w:r w:rsidRPr="006F2EDE">
        <w:rPr>
          <w:i/>
        </w:rPr>
        <w:t>&lt;&lt;Provide</w:t>
      </w:r>
      <w:r w:rsidR="00DE50C7" w:rsidRPr="006F2EDE">
        <w:rPr>
          <w:i/>
        </w:rPr>
        <w:t xml:space="preserve"> an explanation of any Net Losses or declining Net</w:t>
      </w:r>
      <w:r w:rsidR="006F2EDE">
        <w:rPr>
          <w:i/>
        </w:rPr>
        <w:t xml:space="preserve"> Incomes for the year-to-date and last 3</w:t>
      </w:r>
      <w:r w:rsidR="00DE50C7" w:rsidRPr="006F2EDE">
        <w:rPr>
          <w:i/>
        </w:rPr>
        <w:t xml:space="preserve"> fiscal years, as applicable</w:t>
      </w:r>
      <w:r w:rsidR="006F2EDE">
        <w:rPr>
          <w:i/>
        </w:rPr>
        <w:t>.</w:t>
      </w:r>
      <w:r w:rsidR="00DE50C7" w:rsidRPr="006F2EDE">
        <w:rPr>
          <w:i/>
        </w:rPr>
        <w:t>&gt;&gt;</w:t>
      </w:r>
      <w:r w:rsidR="006F2EDE">
        <w:rPr>
          <w:i/>
        </w:rPr>
        <w:t xml:space="preserve">  </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p w14:paraId="74CFF0EA" w14:textId="77777777" w:rsidR="000F7067" w:rsidRPr="006F2EDE" w:rsidRDefault="000F7067" w:rsidP="000F7067"/>
    <w:p w14:paraId="685A29D5" w14:textId="77777777" w:rsidR="00FD1279" w:rsidRPr="000F7067" w:rsidRDefault="009E4163" w:rsidP="007D3CA0">
      <w:pPr>
        <w:pStyle w:val="Heading2"/>
      </w:pPr>
      <w:bookmarkStart w:id="576" w:name="_Toc333582338"/>
      <w:bookmarkStart w:id="577" w:name="_Toc84578035"/>
      <w:bookmarkEnd w:id="573"/>
      <w:bookmarkEnd w:id="574"/>
      <w:r>
        <w:t>Conclusion</w:t>
      </w:r>
      <w:bookmarkEnd w:id="576"/>
      <w:bookmarkEnd w:id="577"/>
    </w:p>
    <w:p w14:paraId="6603AEB6" w14:textId="717D7104" w:rsidR="00FD1279" w:rsidRPr="006F2EDE" w:rsidRDefault="008E34FB" w:rsidP="000F7067">
      <w:pPr>
        <w:rPr>
          <w:i/>
        </w:rPr>
      </w:pPr>
      <w:r w:rsidRPr="006F2EDE">
        <w:rPr>
          <w:i/>
        </w:rPr>
        <w:t>&lt;&lt;Provide narrative discussion of underwriter’s conclusion and reco</w:t>
      </w:r>
      <w:r w:rsidR="006F5E7B" w:rsidRPr="006F2EDE">
        <w:rPr>
          <w:i/>
        </w:rPr>
        <w:t>mmendation.  For example</w:t>
      </w:r>
      <w:r w:rsidR="006F2EDE">
        <w:rPr>
          <w:i/>
        </w:rPr>
        <w:t>:</w:t>
      </w:r>
      <w:r w:rsidR="006F5E7B" w:rsidRPr="006F2EDE">
        <w:rPr>
          <w:i/>
        </w:rPr>
        <w:t xml:space="preserve"> “The o</w:t>
      </w:r>
      <w:r w:rsidRPr="006F2EDE">
        <w:rPr>
          <w:i/>
        </w:rPr>
        <w:t>perator entity has demonstrated an acceptable financial and credit history</w:t>
      </w:r>
      <w:r w:rsidR="0009018A" w:rsidRPr="006F2EDE">
        <w:rPr>
          <w:i/>
        </w:rPr>
        <w:t xml:space="preserve"> as </w:t>
      </w:r>
      <w:r w:rsidR="002A407D">
        <w:rPr>
          <w:i/>
        </w:rPr>
        <w:t>discussed</w:t>
      </w:r>
      <w:r w:rsidR="002A407D" w:rsidRPr="006F2EDE">
        <w:rPr>
          <w:i/>
        </w:rPr>
        <w:t xml:space="preserve"> </w:t>
      </w:r>
      <w:r w:rsidR="0009018A" w:rsidRPr="006F2EDE">
        <w:rPr>
          <w:i/>
        </w:rPr>
        <w:t>in our analysis of their financial statements and credit history above.</w:t>
      </w:r>
      <w:r w:rsidRPr="006F2EDE">
        <w:rPr>
          <w:i/>
        </w:rPr>
        <w:t xml:space="preserve">  </w:t>
      </w:r>
      <w:r w:rsidR="006F5E7B" w:rsidRPr="006F2EDE">
        <w:rPr>
          <w:i/>
        </w:rPr>
        <w:t>The o</w:t>
      </w:r>
      <w:r w:rsidRPr="006F2EDE">
        <w:rPr>
          <w:i/>
        </w:rPr>
        <w:t xml:space="preserve">perator has the experience to continue to successfully operate this facility. </w:t>
      </w:r>
      <w:r w:rsidR="006F2EDE">
        <w:rPr>
          <w:i/>
        </w:rPr>
        <w:t xml:space="preserve"> </w:t>
      </w:r>
      <w:r w:rsidRPr="006F2EDE">
        <w:rPr>
          <w:i/>
        </w:rPr>
        <w:t>T</w:t>
      </w:r>
      <w:r w:rsidR="006F5E7B" w:rsidRPr="006F2EDE">
        <w:rPr>
          <w:i/>
        </w:rPr>
        <w:t>he underwriter recommends this o</w:t>
      </w:r>
      <w:r w:rsidRPr="006F2EDE">
        <w:rPr>
          <w:i/>
        </w:rPr>
        <w:t>perator for approval as an acceptable participant in this transaction.”&gt;&gt;</w:t>
      </w:r>
      <w:r w:rsidR="006F2EDE">
        <w:rPr>
          <w:i/>
        </w:rPr>
        <w:t xml:space="preserve">  </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p w14:paraId="36527042" w14:textId="77777777" w:rsidR="00FD1279" w:rsidRPr="006F2EDE" w:rsidRDefault="00FD1279" w:rsidP="000F7067"/>
    <w:p w14:paraId="13A95C49" w14:textId="77777777" w:rsidR="00F973F8" w:rsidRDefault="00F973F8" w:rsidP="007D3CA0">
      <w:pPr>
        <w:pStyle w:val="Heading1"/>
      </w:pPr>
      <w:bookmarkStart w:id="578" w:name="_Parent_of_the"/>
      <w:bookmarkStart w:id="579" w:name="_Toc260046881"/>
      <w:bookmarkStart w:id="580" w:name="_Toc333582339"/>
      <w:bookmarkStart w:id="581" w:name="_Toc84578036"/>
      <w:bookmarkEnd w:id="578"/>
      <w:r w:rsidRPr="000F7067">
        <w:t>Parent of the Operator (if applicable)</w:t>
      </w:r>
      <w:bookmarkEnd w:id="579"/>
      <w:bookmarkEnd w:id="580"/>
      <w:bookmarkEnd w:id="581"/>
    </w:p>
    <w:p w14:paraId="63461ADC" w14:textId="77777777" w:rsidR="000F7067" w:rsidRPr="000F7067" w:rsidRDefault="000F7067" w:rsidP="000F7067"/>
    <w:p w14:paraId="1381488F" w14:textId="77777777" w:rsidR="00F973F8" w:rsidRDefault="00F973F8" w:rsidP="000F7067">
      <w:pPr>
        <w:rPr>
          <w:i/>
        </w:rPr>
      </w:pPr>
      <w:r w:rsidRPr="00763D80">
        <w:rPr>
          <w:i/>
        </w:rPr>
        <w:t>&lt;&lt;</w:t>
      </w:r>
      <w:r w:rsidR="0017310A" w:rsidRPr="00763D80">
        <w:rPr>
          <w:i/>
        </w:rPr>
        <w:t>P</w:t>
      </w:r>
      <w:r w:rsidRPr="00763D80">
        <w:rPr>
          <w:i/>
        </w:rPr>
        <w:t>rovide this section for each parent organization of the operator.  This section is not applicable to individuals who are principals unless you are depending on the person or persons for approval of the operator (e.g., newly formed entity).  In that inst</w:t>
      </w:r>
      <w:r w:rsidR="00763D80">
        <w:rPr>
          <w:i/>
        </w:rPr>
        <w:t>ance (individuals), follow the p</w:t>
      </w:r>
      <w:r w:rsidRPr="00763D80">
        <w:rPr>
          <w:i/>
        </w:rPr>
        <w:t xml:space="preserve">rincipal of the </w:t>
      </w:r>
      <w:r w:rsidR="006F5E7B" w:rsidRPr="00763D80">
        <w:rPr>
          <w:i/>
        </w:rPr>
        <w:t>b</w:t>
      </w:r>
      <w:r w:rsidR="00906411" w:rsidRPr="00763D80">
        <w:rPr>
          <w:i/>
        </w:rPr>
        <w:t>orrower</w:t>
      </w:r>
      <w:r w:rsidRPr="00763D80">
        <w:rPr>
          <w:i/>
        </w:rPr>
        <w:t xml:space="preserve"> template</w:t>
      </w:r>
      <w:r w:rsidR="00430D03" w:rsidRPr="00763D80">
        <w:rPr>
          <w:i/>
        </w:rPr>
        <w:t xml:space="preserve"> and </w:t>
      </w:r>
      <w:r w:rsidR="006F5E7B" w:rsidRPr="00763D80">
        <w:rPr>
          <w:i/>
        </w:rPr>
        <w:t>modify it appropriately for an o</w:t>
      </w:r>
      <w:r w:rsidR="00430D03" w:rsidRPr="00763D80">
        <w:rPr>
          <w:i/>
        </w:rPr>
        <w:t>perator.</w:t>
      </w:r>
      <w:r w:rsidR="006A37E0" w:rsidRPr="00763D80">
        <w:rPr>
          <w:i/>
        </w:rPr>
        <w:t xml:space="preserve"> </w:t>
      </w:r>
      <w:r w:rsidRPr="00763D80">
        <w:rPr>
          <w:i/>
        </w:rPr>
        <w:t>&gt;&gt;</w:t>
      </w:r>
    </w:p>
    <w:p w14:paraId="61C9593C" w14:textId="77777777" w:rsidR="00763D80" w:rsidRPr="00763D80" w:rsidRDefault="00763D80" w:rsidP="000F7067">
      <w:pPr>
        <w:rPr>
          <w:i/>
        </w:rPr>
      </w:pPr>
    </w:p>
    <w:tbl>
      <w:tblPr>
        <w:tblW w:w="0" w:type="auto"/>
        <w:tblLook w:val="01E0" w:firstRow="1" w:lastRow="1" w:firstColumn="1" w:lastColumn="1" w:noHBand="0" w:noVBand="0"/>
      </w:tblPr>
      <w:tblGrid>
        <w:gridCol w:w="2388"/>
        <w:gridCol w:w="4920"/>
      </w:tblGrid>
      <w:tr w:rsidR="00F973F8" w:rsidRPr="00513641" w14:paraId="5935ED83" w14:textId="77777777" w:rsidTr="00286F8D">
        <w:tc>
          <w:tcPr>
            <w:tcW w:w="2388" w:type="dxa"/>
            <w:vAlign w:val="bottom"/>
          </w:tcPr>
          <w:p w14:paraId="047130FC" w14:textId="77777777" w:rsidR="00F973F8" w:rsidRPr="00513641" w:rsidRDefault="00F973F8" w:rsidP="00F06225">
            <w:pPr>
              <w:widowControl w:val="0"/>
              <w:spacing w:before="60"/>
              <w:rPr>
                <w:color w:val="000000"/>
              </w:rPr>
            </w:pPr>
            <w:r w:rsidRPr="00513641">
              <w:rPr>
                <w:color w:val="000000"/>
              </w:rPr>
              <w:t>Name:</w:t>
            </w:r>
          </w:p>
        </w:tc>
        <w:tc>
          <w:tcPr>
            <w:tcW w:w="4920" w:type="dxa"/>
            <w:tcBorders>
              <w:bottom w:val="single" w:sz="4" w:space="0" w:color="auto"/>
            </w:tcBorders>
            <w:vAlign w:val="bottom"/>
          </w:tcPr>
          <w:p w14:paraId="0570F364" w14:textId="77777777" w:rsidR="00F973F8" w:rsidRPr="00513641" w:rsidRDefault="0013126C" w:rsidP="00F06225">
            <w:pPr>
              <w:widowControl w:val="0"/>
              <w:rPr>
                <w:color w:val="000000"/>
              </w:rPr>
            </w:pPr>
            <w:r>
              <w:rPr>
                <w:color w:val="000000"/>
              </w:rPr>
              <w:fldChar w:fldCharType="begin">
                <w:ffData>
                  <w:name w:val="Text157"/>
                  <w:enabled/>
                  <w:calcOnExit w:val="0"/>
                  <w:textInput/>
                </w:ffData>
              </w:fldChar>
            </w:r>
            <w:r w:rsidR="006F2EDE">
              <w:rPr>
                <w:color w:val="000000"/>
              </w:rPr>
              <w:instrText xml:space="preserve"> FORMTEXT </w:instrText>
            </w:r>
            <w:r>
              <w:rPr>
                <w:color w:val="000000"/>
              </w:rPr>
            </w:r>
            <w:r>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Pr>
                <w:color w:val="000000"/>
              </w:rPr>
              <w:fldChar w:fldCharType="end"/>
            </w:r>
          </w:p>
        </w:tc>
      </w:tr>
      <w:tr w:rsidR="006F2EDE" w:rsidRPr="00513641" w14:paraId="37DF247B" w14:textId="77777777" w:rsidTr="009274BD">
        <w:tc>
          <w:tcPr>
            <w:tcW w:w="2388" w:type="dxa"/>
            <w:vAlign w:val="bottom"/>
          </w:tcPr>
          <w:p w14:paraId="04E59E8C" w14:textId="77777777" w:rsidR="006F2EDE" w:rsidRPr="00513641" w:rsidRDefault="002A475A" w:rsidP="00F06225">
            <w:pPr>
              <w:widowControl w:val="0"/>
              <w:spacing w:before="60"/>
              <w:rPr>
                <w:color w:val="000000"/>
              </w:rPr>
            </w:pPr>
            <w:r>
              <w:rPr>
                <w:color w:val="000000"/>
              </w:rPr>
              <w:t>State of o</w:t>
            </w:r>
            <w:r w:rsidR="006F2EDE" w:rsidRPr="00513641">
              <w:rPr>
                <w:color w:val="000000"/>
              </w:rPr>
              <w:t>rganization:</w:t>
            </w:r>
          </w:p>
        </w:tc>
        <w:tc>
          <w:tcPr>
            <w:tcW w:w="4920" w:type="dxa"/>
            <w:tcBorders>
              <w:top w:val="single" w:sz="4" w:space="0" w:color="auto"/>
              <w:bottom w:val="single" w:sz="4" w:space="0" w:color="auto"/>
            </w:tcBorders>
          </w:tcPr>
          <w:p w14:paraId="7800202C" w14:textId="77777777" w:rsidR="006F2EDE" w:rsidRDefault="0013126C">
            <w:r w:rsidRPr="00C27825">
              <w:rPr>
                <w:color w:val="000000"/>
              </w:rPr>
              <w:fldChar w:fldCharType="begin">
                <w:ffData>
                  <w:name w:val="Text157"/>
                  <w:enabled/>
                  <w:calcOnExit w:val="0"/>
                  <w:textInput/>
                </w:ffData>
              </w:fldChar>
            </w:r>
            <w:r w:rsidR="006F2EDE" w:rsidRPr="00C27825">
              <w:rPr>
                <w:color w:val="000000"/>
              </w:rPr>
              <w:instrText xml:space="preserve"> FORMTEXT </w:instrText>
            </w:r>
            <w:r w:rsidRPr="00C27825">
              <w:rPr>
                <w:color w:val="000000"/>
              </w:rPr>
            </w:r>
            <w:r w:rsidRPr="00C27825">
              <w:rPr>
                <w:color w:val="000000"/>
              </w:rPr>
              <w:fldChar w:fldCharType="separate"/>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Pr="00C27825">
              <w:rPr>
                <w:color w:val="000000"/>
              </w:rPr>
              <w:fldChar w:fldCharType="end"/>
            </w:r>
          </w:p>
        </w:tc>
      </w:tr>
      <w:tr w:rsidR="006F2EDE" w:rsidRPr="00513641" w14:paraId="7D986F35" w14:textId="77777777" w:rsidTr="009274BD">
        <w:tc>
          <w:tcPr>
            <w:tcW w:w="2388" w:type="dxa"/>
            <w:vAlign w:val="bottom"/>
          </w:tcPr>
          <w:p w14:paraId="06875D20" w14:textId="77777777" w:rsidR="006F2EDE" w:rsidRPr="00513641" w:rsidRDefault="002A475A" w:rsidP="00F06225">
            <w:pPr>
              <w:widowControl w:val="0"/>
              <w:spacing w:before="60"/>
              <w:rPr>
                <w:color w:val="000000"/>
              </w:rPr>
            </w:pPr>
            <w:r>
              <w:rPr>
                <w:color w:val="000000"/>
              </w:rPr>
              <w:t>Date f</w:t>
            </w:r>
            <w:r w:rsidR="006F2EDE" w:rsidRPr="00513641">
              <w:rPr>
                <w:color w:val="000000"/>
              </w:rPr>
              <w:t>ormed:</w:t>
            </w:r>
          </w:p>
        </w:tc>
        <w:tc>
          <w:tcPr>
            <w:tcW w:w="4920" w:type="dxa"/>
            <w:tcBorders>
              <w:top w:val="single" w:sz="4" w:space="0" w:color="auto"/>
              <w:bottom w:val="single" w:sz="4" w:space="0" w:color="auto"/>
            </w:tcBorders>
          </w:tcPr>
          <w:p w14:paraId="120C5152" w14:textId="77777777" w:rsidR="006F2EDE" w:rsidRDefault="0013126C">
            <w:r w:rsidRPr="00C27825">
              <w:rPr>
                <w:color w:val="000000"/>
              </w:rPr>
              <w:fldChar w:fldCharType="begin">
                <w:ffData>
                  <w:name w:val="Text157"/>
                  <w:enabled/>
                  <w:calcOnExit w:val="0"/>
                  <w:textInput/>
                </w:ffData>
              </w:fldChar>
            </w:r>
            <w:r w:rsidR="006F2EDE" w:rsidRPr="00C27825">
              <w:rPr>
                <w:color w:val="000000"/>
              </w:rPr>
              <w:instrText xml:space="preserve"> FORMTEXT </w:instrText>
            </w:r>
            <w:r w:rsidRPr="00C27825">
              <w:rPr>
                <w:color w:val="000000"/>
              </w:rPr>
            </w:r>
            <w:r w:rsidRPr="00C27825">
              <w:rPr>
                <w:color w:val="000000"/>
              </w:rPr>
              <w:fldChar w:fldCharType="separate"/>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Pr="00C27825">
              <w:rPr>
                <w:color w:val="000000"/>
              </w:rPr>
              <w:fldChar w:fldCharType="end"/>
            </w:r>
          </w:p>
        </w:tc>
      </w:tr>
      <w:tr w:rsidR="006F2EDE" w:rsidRPr="00513641" w14:paraId="7CE51C4F" w14:textId="77777777" w:rsidTr="009274BD">
        <w:tc>
          <w:tcPr>
            <w:tcW w:w="2388" w:type="dxa"/>
            <w:vAlign w:val="bottom"/>
          </w:tcPr>
          <w:p w14:paraId="5BEF3BD7" w14:textId="77777777" w:rsidR="006F2EDE" w:rsidRPr="00513641" w:rsidRDefault="002A475A" w:rsidP="00F06225">
            <w:pPr>
              <w:widowControl w:val="0"/>
              <w:spacing w:before="60"/>
              <w:rPr>
                <w:color w:val="000000"/>
              </w:rPr>
            </w:pPr>
            <w:r>
              <w:rPr>
                <w:color w:val="000000"/>
              </w:rPr>
              <w:t>Termination d</w:t>
            </w:r>
            <w:r w:rsidR="006F2EDE" w:rsidRPr="00513641">
              <w:rPr>
                <w:color w:val="000000"/>
              </w:rPr>
              <w:t>ate:</w:t>
            </w:r>
          </w:p>
        </w:tc>
        <w:tc>
          <w:tcPr>
            <w:tcW w:w="4920" w:type="dxa"/>
            <w:tcBorders>
              <w:top w:val="single" w:sz="4" w:space="0" w:color="auto"/>
              <w:bottom w:val="single" w:sz="4" w:space="0" w:color="auto"/>
            </w:tcBorders>
          </w:tcPr>
          <w:p w14:paraId="03D77D0D" w14:textId="77777777" w:rsidR="006F2EDE" w:rsidRDefault="0013126C">
            <w:r w:rsidRPr="00C27825">
              <w:rPr>
                <w:color w:val="000000"/>
              </w:rPr>
              <w:fldChar w:fldCharType="begin">
                <w:ffData>
                  <w:name w:val="Text157"/>
                  <w:enabled/>
                  <w:calcOnExit w:val="0"/>
                  <w:textInput/>
                </w:ffData>
              </w:fldChar>
            </w:r>
            <w:r w:rsidR="006F2EDE" w:rsidRPr="00C27825">
              <w:rPr>
                <w:color w:val="000000"/>
              </w:rPr>
              <w:instrText xml:space="preserve"> FORMTEXT </w:instrText>
            </w:r>
            <w:r w:rsidRPr="00C27825">
              <w:rPr>
                <w:color w:val="000000"/>
              </w:rPr>
            </w:r>
            <w:r w:rsidRPr="00C27825">
              <w:rPr>
                <w:color w:val="000000"/>
              </w:rPr>
              <w:fldChar w:fldCharType="separate"/>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Pr="00C27825">
              <w:rPr>
                <w:color w:val="000000"/>
              </w:rPr>
              <w:fldChar w:fldCharType="end"/>
            </w:r>
          </w:p>
        </w:tc>
      </w:tr>
    </w:tbl>
    <w:p w14:paraId="7C7BF290" w14:textId="77777777" w:rsidR="00F973F8" w:rsidRDefault="00F973F8" w:rsidP="00F06225">
      <w:pPr>
        <w:widowControl w:val="0"/>
        <w:rPr>
          <w:color w:val="000000"/>
        </w:rPr>
      </w:pPr>
    </w:p>
    <w:p w14:paraId="3A1585DC" w14:textId="77777777" w:rsidR="009274BD" w:rsidRPr="00683394" w:rsidRDefault="009274BD" w:rsidP="009274B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274BD" w14:paraId="2BAC595B" w14:textId="77777777" w:rsidTr="003E66BC">
        <w:trPr>
          <w:tblHeader/>
        </w:trPr>
        <w:tc>
          <w:tcPr>
            <w:tcW w:w="7971" w:type="dxa"/>
            <w:tcBorders>
              <w:top w:val="nil"/>
              <w:left w:val="nil"/>
              <w:bottom w:val="nil"/>
              <w:right w:val="nil"/>
            </w:tcBorders>
          </w:tcPr>
          <w:p w14:paraId="66BD1306" w14:textId="77777777" w:rsidR="009274BD" w:rsidRDefault="009274BD" w:rsidP="003E66BC">
            <w:pPr>
              <w:keepNext/>
            </w:pPr>
          </w:p>
        </w:tc>
        <w:tc>
          <w:tcPr>
            <w:tcW w:w="698" w:type="dxa"/>
            <w:tcBorders>
              <w:top w:val="nil"/>
              <w:left w:val="nil"/>
              <w:bottom w:val="nil"/>
              <w:right w:val="nil"/>
            </w:tcBorders>
            <w:vAlign w:val="bottom"/>
          </w:tcPr>
          <w:p w14:paraId="7E8FBFAB" w14:textId="77777777" w:rsidR="009274BD" w:rsidRPr="003E66BC" w:rsidRDefault="009274BD" w:rsidP="003E66BC">
            <w:pPr>
              <w:keepNext/>
              <w:jc w:val="center"/>
              <w:rPr>
                <w:b/>
                <w:sz w:val="22"/>
              </w:rPr>
            </w:pPr>
            <w:r w:rsidRPr="003E66BC">
              <w:rPr>
                <w:b/>
                <w:sz w:val="22"/>
              </w:rPr>
              <w:t>Yes</w:t>
            </w:r>
          </w:p>
        </w:tc>
        <w:tc>
          <w:tcPr>
            <w:tcW w:w="277" w:type="dxa"/>
            <w:tcBorders>
              <w:top w:val="nil"/>
              <w:left w:val="nil"/>
              <w:bottom w:val="nil"/>
              <w:right w:val="nil"/>
            </w:tcBorders>
          </w:tcPr>
          <w:p w14:paraId="6BB8F1F0" w14:textId="77777777" w:rsidR="009274BD" w:rsidRPr="003E66BC" w:rsidRDefault="009274BD" w:rsidP="003E66BC">
            <w:pPr>
              <w:keepNext/>
              <w:jc w:val="center"/>
              <w:rPr>
                <w:b/>
                <w:sz w:val="22"/>
              </w:rPr>
            </w:pPr>
          </w:p>
        </w:tc>
        <w:tc>
          <w:tcPr>
            <w:tcW w:w="630" w:type="dxa"/>
            <w:tcBorders>
              <w:top w:val="nil"/>
              <w:left w:val="nil"/>
              <w:bottom w:val="nil"/>
              <w:right w:val="nil"/>
            </w:tcBorders>
            <w:vAlign w:val="bottom"/>
          </w:tcPr>
          <w:p w14:paraId="312676E7" w14:textId="77777777" w:rsidR="009274BD" w:rsidRPr="003E66BC" w:rsidRDefault="009274BD" w:rsidP="003E66BC">
            <w:pPr>
              <w:keepNext/>
              <w:jc w:val="center"/>
              <w:rPr>
                <w:b/>
                <w:sz w:val="22"/>
              </w:rPr>
            </w:pPr>
            <w:r w:rsidRPr="003E66BC">
              <w:rPr>
                <w:b/>
                <w:sz w:val="22"/>
              </w:rPr>
              <w:t>No</w:t>
            </w:r>
          </w:p>
        </w:tc>
      </w:tr>
      <w:tr w:rsidR="009274BD" w14:paraId="79EA5D1D" w14:textId="77777777" w:rsidTr="003E66BC">
        <w:tc>
          <w:tcPr>
            <w:tcW w:w="7971" w:type="dxa"/>
            <w:tcBorders>
              <w:top w:val="nil"/>
              <w:left w:val="nil"/>
              <w:bottom w:val="nil"/>
              <w:right w:val="nil"/>
            </w:tcBorders>
          </w:tcPr>
          <w:p w14:paraId="0DECBEF2" w14:textId="74658F80" w:rsidR="009274BD" w:rsidRPr="009274BD" w:rsidRDefault="009274BD" w:rsidP="003E66BC">
            <w:pPr>
              <w:keepNext/>
              <w:numPr>
                <w:ilvl w:val="0"/>
                <w:numId w:val="52"/>
              </w:numPr>
              <w:tabs>
                <w:tab w:val="right" w:leader="dot" w:pos="7740"/>
              </w:tabs>
              <w:spacing w:before="60"/>
            </w:pPr>
            <w:r w:rsidRPr="003E66BC">
              <w:rPr>
                <w:color w:val="000000"/>
              </w:rPr>
              <w:t>Is the parent of the operator rated by S&amp;P or another rating agency?</w:t>
            </w:r>
            <w:r w:rsidRPr="009274BD">
              <w:t xml:space="preserve"> </w:t>
            </w:r>
          </w:p>
        </w:tc>
        <w:tc>
          <w:tcPr>
            <w:tcW w:w="698" w:type="dxa"/>
            <w:tcBorders>
              <w:top w:val="nil"/>
              <w:left w:val="nil"/>
              <w:bottom w:val="nil"/>
              <w:right w:val="nil"/>
            </w:tcBorders>
            <w:vAlign w:val="bottom"/>
          </w:tcPr>
          <w:p w14:paraId="4E65F6F2"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8BF821F" w14:textId="77777777" w:rsidR="009274BD" w:rsidRDefault="009274BD" w:rsidP="003E66BC">
            <w:pPr>
              <w:keepNext/>
              <w:jc w:val="center"/>
            </w:pPr>
          </w:p>
        </w:tc>
        <w:tc>
          <w:tcPr>
            <w:tcW w:w="630" w:type="dxa"/>
            <w:tcBorders>
              <w:top w:val="nil"/>
              <w:left w:val="nil"/>
              <w:bottom w:val="nil"/>
              <w:right w:val="nil"/>
            </w:tcBorders>
            <w:vAlign w:val="bottom"/>
          </w:tcPr>
          <w:p w14:paraId="25EFC1CB"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B00124">
              <w:rPr>
                <w:b/>
              </w:rPr>
            </w:r>
            <w:r w:rsidR="00B00124">
              <w:rPr>
                <w:b/>
              </w:rPr>
              <w:fldChar w:fldCharType="separate"/>
            </w:r>
            <w:r w:rsidRPr="003E66BC">
              <w:rPr>
                <w:b/>
              </w:rPr>
              <w:fldChar w:fldCharType="end"/>
            </w:r>
          </w:p>
        </w:tc>
      </w:tr>
      <w:tr w:rsidR="009274BD" w14:paraId="51D69DE7" w14:textId="77777777" w:rsidTr="003E66BC">
        <w:tc>
          <w:tcPr>
            <w:tcW w:w="7971" w:type="dxa"/>
            <w:tcBorders>
              <w:top w:val="nil"/>
              <w:left w:val="nil"/>
              <w:bottom w:val="nil"/>
              <w:right w:val="nil"/>
            </w:tcBorders>
          </w:tcPr>
          <w:p w14:paraId="2F030F9B" w14:textId="773F14D0" w:rsidR="009274BD" w:rsidRPr="009274BD" w:rsidRDefault="003777B1" w:rsidP="003E66BC">
            <w:pPr>
              <w:widowControl w:val="0"/>
              <w:numPr>
                <w:ilvl w:val="0"/>
                <w:numId w:val="52"/>
              </w:numPr>
              <w:tabs>
                <w:tab w:val="right" w:leader="dot" w:pos="7740"/>
              </w:tabs>
              <w:spacing w:before="60"/>
            </w:pPr>
            <w:r>
              <w:rPr>
                <w:color w:val="000000"/>
              </w:rPr>
              <w:t>Is</w:t>
            </w:r>
            <w:r w:rsidR="009274BD" w:rsidRPr="003E66BC">
              <w:rPr>
                <w:color w:val="000000"/>
              </w:rPr>
              <w:t xml:space="preserve"> or has the parent of the operator been delinquent on any federal debt?</w:t>
            </w:r>
            <w:r w:rsidR="009274BD" w:rsidRPr="009274BD">
              <w:t xml:space="preserve">  </w:t>
            </w:r>
          </w:p>
        </w:tc>
        <w:tc>
          <w:tcPr>
            <w:tcW w:w="698" w:type="dxa"/>
            <w:tcBorders>
              <w:top w:val="nil"/>
              <w:left w:val="nil"/>
              <w:bottom w:val="nil"/>
              <w:right w:val="nil"/>
            </w:tcBorders>
            <w:vAlign w:val="bottom"/>
          </w:tcPr>
          <w:p w14:paraId="237A80B5"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DA8599A" w14:textId="77777777" w:rsidR="009274BD" w:rsidRDefault="009274BD" w:rsidP="003E66BC">
            <w:pPr>
              <w:keepNext/>
              <w:jc w:val="center"/>
            </w:pPr>
          </w:p>
        </w:tc>
        <w:tc>
          <w:tcPr>
            <w:tcW w:w="630" w:type="dxa"/>
            <w:tcBorders>
              <w:top w:val="nil"/>
              <w:left w:val="nil"/>
              <w:bottom w:val="nil"/>
              <w:right w:val="nil"/>
            </w:tcBorders>
            <w:vAlign w:val="bottom"/>
          </w:tcPr>
          <w:p w14:paraId="2E82251D"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B00124">
              <w:rPr>
                <w:b/>
              </w:rPr>
            </w:r>
            <w:r w:rsidR="00B00124">
              <w:rPr>
                <w:b/>
              </w:rPr>
              <w:fldChar w:fldCharType="separate"/>
            </w:r>
            <w:r w:rsidRPr="003E66BC">
              <w:rPr>
                <w:b/>
              </w:rPr>
              <w:fldChar w:fldCharType="end"/>
            </w:r>
          </w:p>
        </w:tc>
      </w:tr>
      <w:tr w:rsidR="009274BD" w14:paraId="0722A0B7" w14:textId="77777777" w:rsidTr="003E66BC">
        <w:tc>
          <w:tcPr>
            <w:tcW w:w="7971" w:type="dxa"/>
            <w:tcBorders>
              <w:top w:val="nil"/>
              <w:left w:val="nil"/>
              <w:bottom w:val="nil"/>
              <w:right w:val="nil"/>
            </w:tcBorders>
          </w:tcPr>
          <w:p w14:paraId="317494FD" w14:textId="4A0E5E62" w:rsidR="009274BD" w:rsidRPr="009274BD" w:rsidRDefault="003777B1" w:rsidP="003777B1">
            <w:pPr>
              <w:widowControl w:val="0"/>
              <w:numPr>
                <w:ilvl w:val="0"/>
                <w:numId w:val="52"/>
              </w:numPr>
              <w:tabs>
                <w:tab w:val="right" w:leader="dot" w:pos="7740"/>
              </w:tabs>
              <w:spacing w:before="60"/>
            </w:pPr>
            <w:r>
              <w:rPr>
                <w:color w:val="000000"/>
              </w:rPr>
              <w:t>I</w:t>
            </w:r>
            <w:r w:rsidR="009274BD" w:rsidRPr="003E66BC">
              <w:rPr>
                <w:color w:val="000000"/>
              </w:rPr>
              <w:t>s or has the parent of the operator been a defendant in any suit or legal action?</w:t>
            </w:r>
            <w:r w:rsidR="009274BD" w:rsidRPr="009274BD">
              <w:t xml:space="preserve">  </w:t>
            </w:r>
          </w:p>
        </w:tc>
        <w:tc>
          <w:tcPr>
            <w:tcW w:w="698" w:type="dxa"/>
            <w:tcBorders>
              <w:top w:val="nil"/>
              <w:left w:val="nil"/>
              <w:bottom w:val="nil"/>
              <w:right w:val="nil"/>
            </w:tcBorders>
            <w:vAlign w:val="bottom"/>
          </w:tcPr>
          <w:p w14:paraId="6084813B"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65E8DAC" w14:textId="77777777" w:rsidR="009274BD" w:rsidRDefault="009274BD" w:rsidP="003E66BC">
            <w:pPr>
              <w:keepNext/>
              <w:jc w:val="center"/>
            </w:pPr>
          </w:p>
        </w:tc>
        <w:tc>
          <w:tcPr>
            <w:tcW w:w="630" w:type="dxa"/>
            <w:tcBorders>
              <w:top w:val="nil"/>
              <w:left w:val="nil"/>
              <w:bottom w:val="nil"/>
              <w:right w:val="nil"/>
            </w:tcBorders>
            <w:vAlign w:val="bottom"/>
          </w:tcPr>
          <w:p w14:paraId="046DE624"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B00124">
              <w:rPr>
                <w:b/>
              </w:rPr>
            </w:r>
            <w:r w:rsidR="00B00124">
              <w:rPr>
                <w:b/>
              </w:rPr>
              <w:fldChar w:fldCharType="separate"/>
            </w:r>
            <w:r w:rsidRPr="003E66BC">
              <w:rPr>
                <w:b/>
              </w:rPr>
              <w:fldChar w:fldCharType="end"/>
            </w:r>
          </w:p>
        </w:tc>
      </w:tr>
      <w:tr w:rsidR="009274BD" w14:paraId="1E1C0BD7" w14:textId="77777777" w:rsidTr="003E66BC">
        <w:tc>
          <w:tcPr>
            <w:tcW w:w="7971" w:type="dxa"/>
            <w:tcBorders>
              <w:top w:val="nil"/>
              <w:left w:val="nil"/>
              <w:bottom w:val="nil"/>
              <w:right w:val="nil"/>
            </w:tcBorders>
          </w:tcPr>
          <w:p w14:paraId="567C3158" w14:textId="2447A1F5" w:rsidR="009274BD" w:rsidRPr="009274BD" w:rsidRDefault="003777B1" w:rsidP="003777B1">
            <w:pPr>
              <w:widowControl w:val="0"/>
              <w:numPr>
                <w:ilvl w:val="0"/>
                <w:numId w:val="52"/>
              </w:numPr>
              <w:tabs>
                <w:tab w:val="right" w:leader="dot" w:pos="7740"/>
              </w:tabs>
              <w:spacing w:before="60"/>
            </w:pPr>
            <w:r>
              <w:rPr>
                <w:color w:val="000000"/>
              </w:rPr>
              <w:t>H</w:t>
            </w:r>
            <w:r w:rsidR="009274BD" w:rsidRPr="003E66BC">
              <w:rPr>
                <w:color w:val="000000"/>
              </w:rPr>
              <w:t>as the parent of the operator ever filed for bankruptcy or made compromised settlements with creditors?</w:t>
            </w:r>
            <w:r w:rsidR="009274BD" w:rsidRPr="009274BD">
              <w:t xml:space="preserve"> </w:t>
            </w:r>
          </w:p>
        </w:tc>
        <w:tc>
          <w:tcPr>
            <w:tcW w:w="698" w:type="dxa"/>
            <w:tcBorders>
              <w:top w:val="nil"/>
              <w:left w:val="nil"/>
              <w:bottom w:val="nil"/>
              <w:right w:val="nil"/>
            </w:tcBorders>
            <w:vAlign w:val="bottom"/>
          </w:tcPr>
          <w:p w14:paraId="757DE4E4"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9C2FC8E" w14:textId="77777777" w:rsidR="009274BD" w:rsidRDefault="009274BD" w:rsidP="003E66BC">
            <w:pPr>
              <w:keepNext/>
              <w:jc w:val="center"/>
            </w:pPr>
          </w:p>
        </w:tc>
        <w:tc>
          <w:tcPr>
            <w:tcW w:w="630" w:type="dxa"/>
            <w:tcBorders>
              <w:top w:val="nil"/>
              <w:left w:val="nil"/>
              <w:bottom w:val="nil"/>
              <w:right w:val="nil"/>
            </w:tcBorders>
            <w:vAlign w:val="bottom"/>
          </w:tcPr>
          <w:p w14:paraId="485FCBD8"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B00124">
              <w:rPr>
                <w:b/>
              </w:rPr>
            </w:r>
            <w:r w:rsidR="00B00124">
              <w:rPr>
                <w:b/>
              </w:rPr>
              <w:fldChar w:fldCharType="separate"/>
            </w:r>
            <w:r w:rsidRPr="003E66BC">
              <w:rPr>
                <w:b/>
              </w:rPr>
              <w:fldChar w:fldCharType="end"/>
            </w:r>
          </w:p>
        </w:tc>
      </w:tr>
      <w:tr w:rsidR="009274BD" w14:paraId="6B038981" w14:textId="77777777" w:rsidTr="003E66BC">
        <w:tc>
          <w:tcPr>
            <w:tcW w:w="7971" w:type="dxa"/>
            <w:tcBorders>
              <w:top w:val="nil"/>
              <w:left w:val="nil"/>
              <w:bottom w:val="nil"/>
              <w:right w:val="nil"/>
            </w:tcBorders>
          </w:tcPr>
          <w:p w14:paraId="34FEFFF0" w14:textId="6B1CEB00" w:rsidR="009274BD" w:rsidRPr="009274BD" w:rsidRDefault="003777B1" w:rsidP="003E66BC">
            <w:pPr>
              <w:widowControl w:val="0"/>
              <w:numPr>
                <w:ilvl w:val="0"/>
                <w:numId w:val="52"/>
              </w:numPr>
              <w:tabs>
                <w:tab w:val="right" w:leader="dot" w:pos="7740"/>
              </w:tabs>
              <w:spacing w:before="60"/>
            </w:pPr>
            <w:r>
              <w:rPr>
                <w:color w:val="000000"/>
              </w:rPr>
              <w:t>A</w:t>
            </w:r>
            <w:r w:rsidR="009274BD" w:rsidRPr="003E66BC">
              <w:rPr>
                <w:color w:val="000000"/>
              </w:rPr>
              <w:t>re there judgments recorded against the parent of the operator?</w:t>
            </w:r>
            <w:r w:rsidR="009274BD" w:rsidRPr="009274BD">
              <w:t xml:space="preserve">  </w:t>
            </w:r>
          </w:p>
        </w:tc>
        <w:tc>
          <w:tcPr>
            <w:tcW w:w="698" w:type="dxa"/>
            <w:tcBorders>
              <w:top w:val="nil"/>
              <w:left w:val="nil"/>
              <w:bottom w:val="nil"/>
              <w:right w:val="nil"/>
            </w:tcBorders>
            <w:vAlign w:val="bottom"/>
          </w:tcPr>
          <w:p w14:paraId="35AD62F2"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7B99FB3" w14:textId="77777777" w:rsidR="009274BD" w:rsidRDefault="009274BD" w:rsidP="003E66BC">
            <w:pPr>
              <w:keepNext/>
              <w:jc w:val="center"/>
            </w:pPr>
          </w:p>
        </w:tc>
        <w:tc>
          <w:tcPr>
            <w:tcW w:w="630" w:type="dxa"/>
            <w:tcBorders>
              <w:top w:val="nil"/>
              <w:left w:val="nil"/>
              <w:bottom w:val="nil"/>
              <w:right w:val="nil"/>
            </w:tcBorders>
            <w:vAlign w:val="bottom"/>
          </w:tcPr>
          <w:p w14:paraId="0730824D"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B00124">
              <w:rPr>
                <w:b/>
              </w:rPr>
            </w:r>
            <w:r w:rsidR="00B00124">
              <w:rPr>
                <w:b/>
              </w:rPr>
              <w:fldChar w:fldCharType="separate"/>
            </w:r>
            <w:r w:rsidRPr="003E66BC">
              <w:rPr>
                <w:b/>
              </w:rPr>
              <w:fldChar w:fldCharType="end"/>
            </w:r>
          </w:p>
        </w:tc>
      </w:tr>
      <w:tr w:rsidR="009274BD" w14:paraId="0D77C36D" w14:textId="77777777" w:rsidTr="003E66BC">
        <w:tc>
          <w:tcPr>
            <w:tcW w:w="7971" w:type="dxa"/>
            <w:tcBorders>
              <w:top w:val="nil"/>
              <w:left w:val="nil"/>
              <w:bottom w:val="nil"/>
              <w:right w:val="nil"/>
            </w:tcBorders>
          </w:tcPr>
          <w:p w14:paraId="01BF0949" w14:textId="4F704547" w:rsidR="009274BD" w:rsidRPr="009274BD" w:rsidRDefault="003777B1" w:rsidP="003E66BC">
            <w:pPr>
              <w:widowControl w:val="0"/>
              <w:numPr>
                <w:ilvl w:val="0"/>
                <w:numId w:val="52"/>
              </w:numPr>
              <w:tabs>
                <w:tab w:val="right" w:leader="dot" w:pos="7740"/>
              </w:tabs>
              <w:spacing w:before="60"/>
            </w:pPr>
            <w:r>
              <w:rPr>
                <w:color w:val="000000"/>
              </w:rPr>
              <w:t>Are</w:t>
            </w:r>
            <w:r w:rsidR="009274BD" w:rsidRPr="003E66BC">
              <w:rPr>
                <w:color w:val="000000"/>
              </w:rPr>
              <w:t xml:space="preserve"> there any unsatisfied tax liens?</w:t>
            </w:r>
            <w:r w:rsidR="009274BD" w:rsidRPr="009274BD">
              <w:t xml:space="preserve"> </w:t>
            </w:r>
          </w:p>
        </w:tc>
        <w:tc>
          <w:tcPr>
            <w:tcW w:w="698" w:type="dxa"/>
            <w:tcBorders>
              <w:top w:val="nil"/>
              <w:left w:val="nil"/>
              <w:bottom w:val="nil"/>
              <w:right w:val="nil"/>
            </w:tcBorders>
            <w:vAlign w:val="bottom"/>
          </w:tcPr>
          <w:p w14:paraId="18D3ECE5"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533C997" w14:textId="77777777" w:rsidR="009274BD" w:rsidRDefault="009274BD" w:rsidP="003E66BC">
            <w:pPr>
              <w:keepNext/>
              <w:jc w:val="center"/>
            </w:pPr>
          </w:p>
        </w:tc>
        <w:tc>
          <w:tcPr>
            <w:tcW w:w="630" w:type="dxa"/>
            <w:tcBorders>
              <w:top w:val="nil"/>
              <w:left w:val="nil"/>
              <w:bottom w:val="nil"/>
              <w:right w:val="nil"/>
            </w:tcBorders>
            <w:vAlign w:val="bottom"/>
          </w:tcPr>
          <w:p w14:paraId="7EC95967"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B00124">
              <w:rPr>
                <w:b/>
              </w:rPr>
            </w:r>
            <w:r w:rsidR="00B00124">
              <w:rPr>
                <w:b/>
              </w:rPr>
              <w:fldChar w:fldCharType="separate"/>
            </w:r>
            <w:r w:rsidRPr="003E66BC">
              <w:rPr>
                <w:b/>
              </w:rPr>
              <w:fldChar w:fldCharType="end"/>
            </w:r>
          </w:p>
        </w:tc>
      </w:tr>
      <w:tr w:rsidR="009274BD" w14:paraId="4CF06912" w14:textId="77777777" w:rsidTr="003E66BC">
        <w:tc>
          <w:tcPr>
            <w:tcW w:w="7971" w:type="dxa"/>
            <w:tcBorders>
              <w:top w:val="nil"/>
              <w:left w:val="nil"/>
              <w:bottom w:val="nil"/>
              <w:right w:val="nil"/>
            </w:tcBorders>
          </w:tcPr>
          <w:p w14:paraId="4690DB94" w14:textId="211E8C63" w:rsidR="009E06E5" w:rsidRPr="009274BD" w:rsidRDefault="009274BD" w:rsidP="008F4BE0">
            <w:pPr>
              <w:widowControl w:val="0"/>
              <w:numPr>
                <w:ilvl w:val="0"/>
                <w:numId w:val="52"/>
              </w:numPr>
              <w:tabs>
                <w:tab w:val="right" w:leader="dot" w:pos="7740"/>
              </w:tabs>
              <w:spacing w:before="60"/>
            </w:pPr>
            <w:r w:rsidRPr="003E66BC">
              <w:rPr>
                <w:color w:val="000000"/>
              </w:rPr>
              <w:t>Does the parent of the operator have other HUD properties which are master leased separately from the subject project?</w:t>
            </w:r>
            <w:r w:rsidRPr="009274BD">
              <w:t xml:space="preserve">  </w:t>
            </w:r>
          </w:p>
        </w:tc>
        <w:tc>
          <w:tcPr>
            <w:tcW w:w="698" w:type="dxa"/>
            <w:tcBorders>
              <w:top w:val="nil"/>
              <w:left w:val="nil"/>
              <w:bottom w:val="nil"/>
              <w:right w:val="nil"/>
            </w:tcBorders>
            <w:vAlign w:val="bottom"/>
          </w:tcPr>
          <w:p w14:paraId="3E449256"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7AEB15A" w14:textId="77777777" w:rsidR="009274BD" w:rsidRDefault="009274BD" w:rsidP="003E66BC">
            <w:pPr>
              <w:keepNext/>
              <w:jc w:val="center"/>
            </w:pPr>
          </w:p>
        </w:tc>
        <w:tc>
          <w:tcPr>
            <w:tcW w:w="630" w:type="dxa"/>
            <w:tcBorders>
              <w:top w:val="nil"/>
              <w:left w:val="nil"/>
              <w:bottom w:val="nil"/>
              <w:right w:val="nil"/>
            </w:tcBorders>
            <w:vAlign w:val="bottom"/>
          </w:tcPr>
          <w:p w14:paraId="33D6A7CE"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B00124">
              <w:rPr>
                <w:b/>
              </w:rPr>
            </w:r>
            <w:r w:rsidR="00B00124">
              <w:rPr>
                <w:b/>
              </w:rPr>
              <w:fldChar w:fldCharType="separate"/>
            </w:r>
            <w:r w:rsidRPr="003E66BC">
              <w:rPr>
                <w:b/>
              </w:rPr>
              <w:fldChar w:fldCharType="end"/>
            </w:r>
          </w:p>
        </w:tc>
      </w:tr>
    </w:tbl>
    <w:p w14:paraId="3DFBAC35" w14:textId="77777777" w:rsidR="009274BD" w:rsidRPr="00683394" w:rsidRDefault="009274BD" w:rsidP="009274BD">
      <w:pPr>
        <w:widowControl w:val="0"/>
      </w:pPr>
    </w:p>
    <w:p w14:paraId="7B0A50D5" w14:textId="77777777" w:rsidR="00F973F8" w:rsidRPr="009274BD" w:rsidRDefault="00AC75F1" w:rsidP="0000034D">
      <w:pPr>
        <w:rPr>
          <w:i/>
        </w:rPr>
      </w:pPr>
      <w:r w:rsidRPr="009274BD">
        <w:rPr>
          <w:i/>
        </w:rPr>
        <w:t>&lt;&lt;For each “</w:t>
      </w:r>
      <w:r w:rsidR="009274BD">
        <w:rPr>
          <w:i/>
        </w:rPr>
        <w:t>yes</w:t>
      </w:r>
      <w:r w:rsidRPr="009274BD">
        <w:rPr>
          <w:i/>
        </w:rPr>
        <w:t xml:space="preserve">” answer above, provide a narrative discussion on the topic describing the risk </w:t>
      </w:r>
      <w:r w:rsidRPr="009274BD">
        <w:rPr>
          <w:i/>
          <w:u w:val="single"/>
        </w:rPr>
        <w:t>and</w:t>
      </w:r>
      <w:r w:rsidRPr="009274BD">
        <w:rPr>
          <w:i/>
        </w:rPr>
        <w:t xml:space="preserve"> how it will be mitigated. </w:t>
      </w:r>
      <w:r w:rsidR="009274BD">
        <w:rPr>
          <w:i/>
        </w:rPr>
        <w:t xml:space="preserve"> </w:t>
      </w:r>
      <w:r w:rsidR="00986648" w:rsidRPr="009274BD">
        <w:rPr>
          <w:i/>
        </w:rPr>
        <w:t>Example:</w:t>
      </w:r>
      <w:r w:rsidR="0000034D" w:rsidRPr="009274BD">
        <w:rPr>
          <w:i/>
        </w:rPr>
        <w:t xml:space="preserve"> </w:t>
      </w:r>
      <w:r w:rsidR="00986648" w:rsidRPr="009274BD">
        <w:rPr>
          <w:b/>
          <w:i/>
          <w:u w:val="single"/>
        </w:rPr>
        <w:t>S&amp;P Rating</w:t>
      </w:r>
      <w:r w:rsidR="00986648" w:rsidRPr="009274BD">
        <w:rPr>
          <w:i/>
        </w:rPr>
        <w:t>: The entity is rated X by S&amp;P.  The rating agency indicates the outlook for the company is X.</w:t>
      </w:r>
      <w:r w:rsidR="00F973F8" w:rsidRPr="009274BD">
        <w:rPr>
          <w:i/>
        </w:rPr>
        <w:t>&gt;&gt;</w:t>
      </w:r>
      <w:r w:rsidR="009274BD">
        <w:rPr>
          <w:i/>
        </w:rPr>
        <w:t xml:space="preserve">  </w:t>
      </w:r>
      <w:r w:rsidR="0013126C" w:rsidRPr="009274BD">
        <w:fldChar w:fldCharType="begin">
          <w:ffData>
            <w:name w:val="Text158"/>
            <w:enabled/>
            <w:calcOnExit w:val="0"/>
            <w:textInput/>
          </w:ffData>
        </w:fldChar>
      </w:r>
      <w:bookmarkStart w:id="582" w:name="Text158"/>
      <w:r w:rsidR="009274BD" w:rsidRPr="009274BD">
        <w:instrText xml:space="preserve"> FORMTEXT </w:instrText>
      </w:r>
      <w:r w:rsidR="0013126C" w:rsidRPr="009274BD">
        <w:fldChar w:fldCharType="separate"/>
      </w:r>
      <w:r w:rsidR="009274BD" w:rsidRPr="009274BD">
        <w:rPr>
          <w:noProof/>
        </w:rPr>
        <w:t> </w:t>
      </w:r>
      <w:r w:rsidR="009274BD" w:rsidRPr="009274BD">
        <w:rPr>
          <w:noProof/>
        </w:rPr>
        <w:t> </w:t>
      </w:r>
      <w:r w:rsidR="009274BD" w:rsidRPr="009274BD">
        <w:rPr>
          <w:noProof/>
        </w:rPr>
        <w:t> </w:t>
      </w:r>
      <w:r w:rsidR="009274BD" w:rsidRPr="009274BD">
        <w:rPr>
          <w:noProof/>
        </w:rPr>
        <w:t> </w:t>
      </w:r>
      <w:r w:rsidR="009274BD" w:rsidRPr="009274BD">
        <w:rPr>
          <w:noProof/>
        </w:rPr>
        <w:t> </w:t>
      </w:r>
      <w:r w:rsidR="0013126C" w:rsidRPr="009274BD">
        <w:fldChar w:fldCharType="end"/>
      </w:r>
      <w:bookmarkEnd w:id="582"/>
    </w:p>
    <w:p w14:paraId="55CBE494" w14:textId="77777777" w:rsidR="0000034D" w:rsidRPr="009274BD" w:rsidRDefault="0000034D" w:rsidP="0000034D"/>
    <w:p w14:paraId="0A0CDC82" w14:textId="77777777" w:rsidR="00F973F8" w:rsidRPr="0000034D" w:rsidRDefault="009E4163" w:rsidP="007D3CA0">
      <w:pPr>
        <w:pStyle w:val="Heading2"/>
      </w:pPr>
      <w:bookmarkStart w:id="583" w:name="_Toc333582340"/>
      <w:bookmarkStart w:id="584" w:name="_Toc84578037"/>
      <w:r>
        <w:t>Organization</w:t>
      </w:r>
      <w:bookmarkEnd w:id="583"/>
      <w:bookmarkEnd w:id="584"/>
    </w:p>
    <w:p w14:paraId="2A74196E" w14:textId="77777777" w:rsidR="00F973F8" w:rsidRPr="009274BD" w:rsidRDefault="00F973F8" w:rsidP="0000034D">
      <w:pPr>
        <w:rPr>
          <w:i/>
        </w:rPr>
      </w:pPr>
      <w:r w:rsidRPr="009274BD">
        <w:rPr>
          <w:i/>
        </w:rPr>
        <w:t>&lt;&lt;</w:t>
      </w:r>
      <w:r w:rsidR="009274BD" w:rsidRPr="009274BD">
        <w:rPr>
          <w:i/>
        </w:rPr>
        <w:t>Provide organization chart and n</w:t>
      </w:r>
      <w:r w:rsidRPr="009274BD">
        <w:rPr>
          <w:i/>
        </w:rPr>
        <w:t>arrative, as applicable.&gt;&gt;</w:t>
      </w:r>
      <w:r w:rsidR="009274BD" w:rsidRPr="009274BD">
        <w:rPr>
          <w:i/>
        </w:rPr>
        <w:t xml:space="preserve">  </w:t>
      </w:r>
      <w:r w:rsidR="0013126C" w:rsidRPr="009274BD">
        <w:fldChar w:fldCharType="begin">
          <w:ffData>
            <w:name w:val="Text158"/>
            <w:enabled/>
            <w:calcOnExit w:val="0"/>
            <w:textInput/>
          </w:ffData>
        </w:fldChar>
      </w:r>
      <w:r w:rsidR="009274BD" w:rsidRPr="009274BD">
        <w:instrText xml:space="preserve"> FORMTEXT </w:instrText>
      </w:r>
      <w:r w:rsidR="0013126C" w:rsidRPr="009274BD">
        <w:fldChar w:fldCharType="separate"/>
      </w:r>
      <w:r w:rsidR="009274BD" w:rsidRPr="009274BD">
        <w:rPr>
          <w:noProof/>
        </w:rPr>
        <w:t> </w:t>
      </w:r>
      <w:r w:rsidR="009274BD" w:rsidRPr="009274BD">
        <w:rPr>
          <w:noProof/>
        </w:rPr>
        <w:t> </w:t>
      </w:r>
      <w:r w:rsidR="009274BD" w:rsidRPr="009274BD">
        <w:rPr>
          <w:noProof/>
        </w:rPr>
        <w:t> </w:t>
      </w:r>
      <w:r w:rsidR="009274BD" w:rsidRPr="009274BD">
        <w:rPr>
          <w:noProof/>
        </w:rPr>
        <w:t> </w:t>
      </w:r>
      <w:r w:rsidR="009274BD" w:rsidRPr="009274BD">
        <w:rPr>
          <w:noProof/>
        </w:rPr>
        <w:t> </w:t>
      </w:r>
      <w:r w:rsidR="0013126C" w:rsidRPr="009274BD">
        <w:fldChar w:fldCharType="end"/>
      </w:r>
    </w:p>
    <w:p w14:paraId="43005F43" w14:textId="77777777" w:rsidR="0000034D" w:rsidRPr="0000034D" w:rsidRDefault="0000034D" w:rsidP="0000034D"/>
    <w:p w14:paraId="00536011" w14:textId="77777777" w:rsidR="00F973F8" w:rsidRPr="0000034D" w:rsidRDefault="009E4163" w:rsidP="007D3CA0">
      <w:pPr>
        <w:pStyle w:val="Heading2"/>
      </w:pPr>
      <w:bookmarkStart w:id="585" w:name="_Toc333582341"/>
      <w:bookmarkStart w:id="586" w:name="_Toc84578038"/>
      <w:r>
        <w:t>Experience/Qualifica</w:t>
      </w:r>
      <w:r w:rsidR="006D0728">
        <w:t>ti</w:t>
      </w:r>
      <w:r>
        <w:t>ons</w:t>
      </w:r>
      <w:bookmarkEnd w:id="585"/>
      <w:bookmarkEnd w:id="586"/>
    </w:p>
    <w:p w14:paraId="19990DAC" w14:textId="77777777" w:rsidR="00F973F8" w:rsidRPr="006D0728" w:rsidRDefault="006A37E0" w:rsidP="0000034D">
      <w:pPr>
        <w:rPr>
          <w:i/>
        </w:rPr>
      </w:pPr>
      <w:r w:rsidRPr="006D0728">
        <w:rPr>
          <w:i/>
        </w:rPr>
        <w:t>&lt;&lt;</w:t>
      </w:r>
      <w:r w:rsidR="006D0728">
        <w:rPr>
          <w:i/>
        </w:rPr>
        <w:t>Provide n</w:t>
      </w:r>
      <w:r w:rsidR="00F973F8" w:rsidRPr="006D0728">
        <w:rPr>
          <w:i/>
        </w:rPr>
        <w:t>arrative description of experience and qualifications</w:t>
      </w:r>
      <w:r w:rsidR="006D0728">
        <w:rPr>
          <w:i/>
        </w:rPr>
        <w:t>.  D</w:t>
      </w:r>
      <w:r w:rsidR="00F973F8" w:rsidRPr="006D0728">
        <w:rPr>
          <w:i/>
        </w:rPr>
        <w:t xml:space="preserve">iscussion should highlight direct experience and involvement in other </w:t>
      </w:r>
      <w:r w:rsidR="008E4CA3">
        <w:rPr>
          <w:i/>
        </w:rPr>
        <w:t>HUD</w:t>
      </w:r>
      <w:r w:rsidR="00F973F8" w:rsidRPr="006D0728">
        <w:rPr>
          <w:i/>
        </w:rPr>
        <w:t xml:space="preserve"> transactions.  This section should clearly demonstrate the expertise to successfully operate the facility.</w:t>
      </w:r>
      <w:r w:rsidRPr="006D0728">
        <w:rPr>
          <w:i/>
        </w:rPr>
        <w:t xml:space="preserve"> </w:t>
      </w:r>
      <w:r w:rsidR="00F973F8" w:rsidRPr="006D0728">
        <w:rPr>
          <w:i/>
        </w:rPr>
        <w:t>&gt;&gt;</w:t>
      </w:r>
      <w:r w:rsidR="006D0728" w:rsidRPr="006D0728">
        <w:rPr>
          <w:i/>
        </w:rPr>
        <w:t xml:space="preserve">  </w:t>
      </w:r>
      <w:r w:rsidR="0013126C" w:rsidRPr="006D0728">
        <w:fldChar w:fldCharType="begin">
          <w:ffData>
            <w:name w:val="Text158"/>
            <w:enabled/>
            <w:calcOnExit w:val="0"/>
            <w:textInput/>
          </w:ffData>
        </w:fldChar>
      </w:r>
      <w:r w:rsidR="006D0728" w:rsidRPr="006D0728">
        <w:instrText xml:space="preserve"> FORMTEXT </w:instrText>
      </w:r>
      <w:r w:rsidR="0013126C" w:rsidRPr="006D0728">
        <w:fldChar w:fldCharType="separate"/>
      </w:r>
      <w:r w:rsidR="006D0728" w:rsidRPr="006D0728">
        <w:rPr>
          <w:noProof/>
        </w:rPr>
        <w:t> </w:t>
      </w:r>
      <w:r w:rsidR="006D0728" w:rsidRPr="006D0728">
        <w:rPr>
          <w:noProof/>
        </w:rPr>
        <w:t> </w:t>
      </w:r>
      <w:r w:rsidR="006D0728" w:rsidRPr="006D0728">
        <w:rPr>
          <w:noProof/>
        </w:rPr>
        <w:t> </w:t>
      </w:r>
      <w:r w:rsidR="006D0728" w:rsidRPr="006D0728">
        <w:rPr>
          <w:noProof/>
        </w:rPr>
        <w:t> </w:t>
      </w:r>
      <w:r w:rsidR="006D0728" w:rsidRPr="006D0728">
        <w:rPr>
          <w:noProof/>
        </w:rPr>
        <w:t> </w:t>
      </w:r>
      <w:r w:rsidR="0013126C" w:rsidRPr="006D0728">
        <w:fldChar w:fldCharType="end"/>
      </w:r>
    </w:p>
    <w:p w14:paraId="1FAE3A62" w14:textId="77777777" w:rsidR="0000034D" w:rsidRPr="006D0728" w:rsidRDefault="0000034D" w:rsidP="0000034D"/>
    <w:p w14:paraId="7A027A9A" w14:textId="77777777" w:rsidR="00F973F8" w:rsidRDefault="009E4163" w:rsidP="007D3CA0">
      <w:pPr>
        <w:pStyle w:val="Heading2"/>
      </w:pPr>
      <w:bookmarkStart w:id="587" w:name="_Toc333582342"/>
      <w:bookmarkStart w:id="588" w:name="_Toc84578039"/>
      <w:r>
        <w:lastRenderedPageBreak/>
        <w:t>Credit History</w:t>
      </w:r>
      <w:bookmarkEnd w:id="587"/>
      <w:bookmarkEnd w:id="588"/>
    </w:p>
    <w:tbl>
      <w:tblPr>
        <w:tblW w:w="0" w:type="auto"/>
        <w:tblLook w:val="01E0" w:firstRow="1" w:lastRow="1" w:firstColumn="1" w:lastColumn="1" w:noHBand="0" w:noVBand="0"/>
      </w:tblPr>
      <w:tblGrid>
        <w:gridCol w:w="2148"/>
        <w:gridCol w:w="5520"/>
      </w:tblGrid>
      <w:tr w:rsidR="006D0728" w:rsidRPr="00513641" w14:paraId="01FDBA4B" w14:textId="77777777" w:rsidTr="006D0728">
        <w:tc>
          <w:tcPr>
            <w:tcW w:w="2148" w:type="dxa"/>
            <w:vAlign w:val="bottom"/>
          </w:tcPr>
          <w:p w14:paraId="4C26506B" w14:textId="77777777" w:rsidR="006D0728" w:rsidRPr="00513641" w:rsidRDefault="002A475A" w:rsidP="006D0728">
            <w:pPr>
              <w:keepNext/>
              <w:keepLines/>
              <w:spacing w:before="60"/>
              <w:rPr>
                <w:color w:val="000000"/>
              </w:rPr>
            </w:pPr>
            <w:r>
              <w:rPr>
                <w:color w:val="000000"/>
              </w:rPr>
              <w:t>Report d</w:t>
            </w:r>
            <w:r w:rsidR="006D0728" w:rsidRPr="00513641">
              <w:rPr>
                <w:color w:val="000000"/>
              </w:rPr>
              <w:t>ate:</w:t>
            </w:r>
          </w:p>
        </w:tc>
        <w:tc>
          <w:tcPr>
            <w:tcW w:w="5520" w:type="dxa"/>
            <w:tcBorders>
              <w:bottom w:val="single" w:sz="4" w:space="0" w:color="auto"/>
            </w:tcBorders>
            <w:vAlign w:val="bottom"/>
          </w:tcPr>
          <w:p w14:paraId="74E7F70E" w14:textId="77777777" w:rsidR="006D0728" w:rsidRPr="00513641" w:rsidRDefault="0013126C" w:rsidP="006D0728">
            <w:pPr>
              <w:keepNext/>
              <w:keepLines/>
              <w:rPr>
                <w:color w:val="000000"/>
              </w:rPr>
            </w:pPr>
            <w:r w:rsidRPr="00F02F14">
              <w:fldChar w:fldCharType="begin">
                <w:ffData>
                  <w:name w:val="Text147"/>
                  <w:enabled/>
                  <w:calcOnExit w:val="0"/>
                  <w:textInput/>
                </w:ffData>
              </w:fldChar>
            </w:r>
            <w:r w:rsidR="006D0728" w:rsidRPr="00F02F14">
              <w:instrText xml:space="preserve"> FORMTEXT </w:instrText>
            </w:r>
            <w:r w:rsidRPr="00F02F14">
              <w:fldChar w:fldCharType="separate"/>
            </w:r>
            <w:r w:rsidR="006D0728" w:rsidRPr="00F02F14">
              <w:rPr>
                <w:noProof/>
              </w:rPr>
              <w:t> </w:t>
            </w:r>
            <w:r w:rsidR="006D0728" w:rsidRPr="00F02F14">
              <w:rPr>
                <w:noProof/>
              </w:rPr>
              <w:t> </w:t>
            </w:r>
            <w:r w:rsidR="006D0728" w:rsidRPr="00F02F14">
              <w:rPr>
                <w:noProof/>
              </w:rPr>
              <w:t> </w:t>
            </w:r>
            <w:r w:rsidR="006D0728" w:rsidRPr="00F02F14">
              <w:rPr>
                <w:noProof/>
              </w:rPr>
              <w:t> </w:t>
            </w:r>
            <w:r w:rsidR="006D0728" w:rsidRPr="00F02F14">
              <w:rPr>
                <w:noProof/>
              </w:rPr>
              <w:t> </w:t>
            </w:r>
            <w:r w:rsidRPr="00F02F14">
              <w:fldChar w:fldCharType="end"/>
            </w:r>
            <w:r w:rsidR="006D0728">
              <w:t xml:space="preserve">  </w:t>
            </w:r>
            <w:r w:rsidR="006D0728" w:rsidRPr="00BC6BA5">
              <w:rPr>
                <w:i/>
                <w:color w:val="000000"/>
              </w:rPr>
              <w:t>&lt;&lt;within 60 days of submission&gt;&gt;</w:t>
            </w:r>
          </w:p>
        </w:tc>
      </w:tr>
      <w:tr w:rsidR="006D0728" w:rsidRPr="00513641" w14:paraId="2689919E" w14:textId="77777777" w:rsidTr="006D0728">
        <w:tc>
          <w:tcPr>
            <w:tcW w:w="2148" w:type="dxa"/>
            <w:vAlign w:val="bottom"/>
          </w:tcPr>
          <w:p w14:paraId="7DE0796D" w14:textId="77777777" w:rsidR="006D0728" w:rsidRPr="00513641" w:rsidRDefault="006D0728" w:rsidP="002A475A">
            <w:pPr>
              <w:keepNext/>
              <w:keepLines/>
              <w:spacing w:before="60"/>
              <w:rPr>
                <w:color w:val="000000"/>
              </w:rPr>
            </w:pPr>
            <w:r w:rsidRPr="00513641">
              <w:rPr>
                <w:color w:val="000000"/>
              </w:rPr>
              <w:t xml:space="preserve">Reporting </w:t>
            </w:r>
            <w:r w:rsidR="002A475A">
              <w:rPr>
                <w:color w:val="000000"/>
              </w:rPr>
              <w:t>f</w:t>
            </w:r>
            <w:r w:rsidRPr="00513641">
              <w:rPr>
                <w:color w:val="000000"/>
              </w:rPr>
              <w:t>irm:</w:t>
            </w:r>
          </w:p>
        </w:tc>
        <w:tc>
          <w:tcPr>
            <w:tcW w:w="5520" w:type="dxa"/>
            <w:tcBorders>
              <w:top w:val="single" w:sz="4" w:space="0" w:color="auto"/>
              <w:bottom w:val="single" w:sz="4" w:space="0" w:color="auto"/>
            </w:tcBorders>
            <w:vAlign w:val="bottom"/>
          </w:tcPr>
          <w:p w14:paraId="279F54EB" w14:textId="77777777" w:rsidR="006D0728" w:rsidRPr="00513641" w:rsidRDefault="0013126C" w:rsidP="006D0728">
            <w:pPr>
              <w:keepNext/>
              <w:keepLines/>
              <w:rPr>
                <w:color w:val="000000"/>
              </w:rPr>
            </w:pPr>
            <w:r w:rsidRPr="00F02F14">
              <w:fldChar w:fldCharType="begin">
                <w:ffData>
                  <w:name w:val="Text147"/>
                  <w:enabled/>
                  <w:calcOnExit w:val="0"/>
                  <w:textInput/>
                </w:ffData>
              </w:fldChar>
            </w:r>
            <w:r w:rsidR="006D0728" w:rsidRPr="00F02F14">
              <w:instrText xml:space="preserve"> FORMTEXT </w:instrText>
            </w:r>
            <w:r w:rsidRPr="00F02F14">
              <w:fldChar w:fldCharType="separate"/>
            </w:r>
            <w:r w:rsidR="006D0728" w:rsidRPr="00F02F14">
              <w:rPr>
                <w:noProof/>
              </w:rPr>
              <w:t> </w:t>
            </w:r>
            <w:r w:rsidR="006D0728" w:rsidRPr="00F02F14">
              <w:rPr>
                <w:noProof/>
              </w:rPr>
              <w:t> </w:t>
            </w:r>
            <w:r w:rsidR="006D0728" w:rsidRPr="00F02F14">
              <w:rPr>
                <w:noProof/>
              </w:rPr>
              <w:t> </w:t>
            </w:r>
            <w:r w:rsidR="006D0728" w:rsidRPr="00F02F14">
              <w:rPr>
                <w:noProof/>
              </w:rPr>
              <w:t> </w:t>
            </w:r>
            <w:r w:rsidR="006D0728" w:rsidRPr="00F02F14">
              <w:rPr>
                <w:noProof/>
              </w:rPr>
              <w:t> </w:t>
            </w:r>
            <w:r w:rsidRPr="00F02F14">
              <w:fldChar w:fldCharType="end"/>
            </w:r>
          </w:p>
        </w:tc>
      </w:tr>
      <w:tr w:rsidR="006D0728" w:rsidRPr="00513641" w14:paraId="78A24BEB" w14:textId="77777777" w:rsidTr="006D0728">
        <w:tc>
          <w:tcPr>
            <w:tcW w:w="2148" w:type="dxa"/>
            <w:vAlign w:val="bottom"/>
          </w:tcPr>
          <w:p w14:paraId="06A41080" w14:textId="77777777" w:rsidR="006D0728" w:rsidRPr="00513641" w:rsidRDefault="006D0728" w:rsidP="006D0728">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5F19B785" w14:textId="77777777" w:rsidR="006D0728" w:rsidRPr="00513641" w:rsidRDefault="0013126C" w:rsidP="006D0728">
            <w:pPr>
              <w:keepNext/>
              <w:keepLines/>
              <w:rPr>
                <w:color w:val="000000"/>
              </w:rPr>
            </w:pPr>
            <w:r w:rsidRPr="00F02F14">
              <w:fldChar w:fldCharType="begin">
                <w:ffData>
                  <w:name w:val="Text147"/>
                  <w:enabled/>
                  <w:calcOnExit w:val="0"/>
                  <w:textInput/>
                </w:ffData>
              </w:fldChar>
            </w:r>
            <w:r w:rsidR="006D0728" w:rsidRPr="00F02F14">
              <w:instrText xml:space="preserve"> FORMTEXT </w:instrText>
            </w:r>
            <w:r w:rsidRPr="00F02F14">
              <w:fldChar w:fldCharType="separate"/>
            </w:r>
            <w:r w:rsidR="006D0728" w:rsidRPr="00F02F14">
              <w:rPr>
                <w:noProof/>
              </w:rPr>
              <w:t> </w:t>
            </w:r>
            <w:r w:rsidR="006D0728" w:rsidRPr="00F02F14">
              <w:rPr>
                <w:noProof/>
              </w:rPr>
              <w:t> </w:t>
            </w:r>
            <w:r w:rsidR="006D0728" w:rsidRPr="00F02F14">
              <w:rPr>
                <w:noProof/>
              </w:rPr>
              <w:t> </w:t>
            </w:r>
            <w:r w:rsidR="006D0728" w:rsidRPr="00F02F14">
              <w:rPr>
                <w:noProof/>
              </w:rPr>
              <w:t> </w:t>
            </w:r>
            <w:r w:rsidR="006D0728" w:rsidRPr="00F02F14">
              <w:rPr>
                <w:noProof/>
              </w:rPr>
              <w:t> </w:t>
            </w:r>
            <w:r w:rsidRPr="00F02F14">
              <w:fldChar w:fldCharType="end"/>
            </w:r>
          </w:p>
        </w:tc>
      </w:tr>
    </w:tbl>
    <w:p w14:paraId="05477813" w14:textId="77777777" w:rsidR="006D0728" w:rsidRPr="003C2EC4" w:rsidRDefault="006D0728" w:rsidP="006D0728"/>
    <w:p w14:paraId="21D63491" w14:textId="77777777" w:rsidR="006D0728" w:rsidRPr="00BC6BA5" w:rsidRDefault="006D0728" w:rsidP="006D0728">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0013126C" w:rsidRPr="00BC6BA5">
        <w:fldChar w:fldCharType="begin">
          <w:ffData>
            <w:name w:val="Text147"/>
            <w:enabled/>
            <w:calcOnExit w:val="0"/>
            <w:textInput/>
          </w:ffData>
        </w:fldChar>
      </w:r>
      <w:r w:rsidRPr="00BC6BA5">
        <w:instrText xml:space="preserve"> FORMTEXT </w:instrText>
      </w:r>
      <w:r w:rsidR="0013126C"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13126C" w:rsidRPr="00BC6BA5">
        <w:fldChar w:fldCharType="end"/>
      </w:r>
    </w:p>
    <w:p w14:paraId="31AB52FA" w14:textId="77777777" w:rsidR="006D0728" w:rsidRDefault="006D0728" w:rsidP="006D0728"/>
    <w:p w14:paraId="149B126C" w14:textId="77777777" w:rsidR="006D0728" w:rsidRPr="00683394" w:rsidRDefault="006D0728" w:rsidP="006D072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D0728" w14:paraId="4474FFC1" w14:textId="77777777" w:rsidTr="003E66BC">
        <w:trPr>
          <w:tblHeader/>
        </w:trPr>
        <w:tc>
          <w:tcPr>
            <w:tcW w:w="7971" w:type="dxa"/>
            <w:tcBorders>
              <w:top w:val="nil"/>
              <w:left w:val="nil"/>
              <w:bottom w:val="nil"/>
              <w:right w:val="nil"/>
            </w:tcBorders>
          </w:tcPr>
          <w:p w14:paraId="1C1E654B" w14:textId="77777777" w:rsidR="006D0728" w:rsidRDefault="006D0728" w:rsidP="003E66BC">
            <w:pPr>
              <w:keepNext/>
            </w:pPr>
          </w:p>
        </w:tc>
        <w:tc>
          <w:tcPr>
            <w:tcW w:w="698" w:type="dxa"/>
            <w:tcBorders>
              <w:top w:val="nil"/>
              <w:left w:val="nil"/>
              <w:bottom w:val="nil"/>
              <w:right w:val="nil"/>
            </w:tcBorders>
            <w:vAlign w:val="bottom"/>
          </w:tcPr>
          <w:p w14:paraId="5520C097" w14:textId="77777777" w:rsidR="006D0728" w:rsidRPr="003E66BC" w:rsidRDefault="006D0728" w:rsidP="003E66BC">
            <w:pPr>
              <w:keepNext/>
              <w:jc w:val="center"/>
              <w:rPr>
                <w:b/>
                <w:sz w:val="22"/>
              </w:rPr>
            </w:pPr>
            <w:r w:rsidRPr="003E66BC">
              <w:rPr>
                <w:b/>
                <w:sz w:val="22"/>
              </w:rPr>
              <w:t>Yes</w:t>
            </w:r>
          </w:p>
        </w:tc>
        <w:tc>
          <w:tcPr>
            <w:tcW w:w="277" w:type="dxa"/>
            <w:tcBorders>
              <w:top w:val="nil"/>
              <w:left w:val="nil"/>
              <w:bottom w:val="nil"/>
              <w:right w:val="nil"/>
            </w:tcBorders>
          </w:tcPr>
          <w:p w14:paraId="64895298" w14:textId="77777777" w:rsidR="006D0728" w:rsidRPr="003E66BC" w:rsidRDefault="006D0728" w:rsidP="003E66BC">
            <w:pPr>
              <w:keepNext/>
              <w:jc w:val="center"/>
              <w:rPr>
                <w:b/>
                <w:sz w:val="22"/>
              </w:rPr>
            </w:pPr>
          </w:p>
        </w:tc>
        <w:tc>
          <w:tcPr>
            <w:tcW w:w="630" w:type="dxa"/>
            <w:tcBorders>
              <w:top w:val="nil"/>
              <w:left w:val="nil"/>
              <w:bottom w:val="nil"/>
              <w:right w:val="nil"/>
            </w:tcBorders>
            <w:vAlign w:val="bottom"/>
          </w:tcPr>
          <w:p w14:paraId="03328716" w14:textId="77777777" w:rsidR="006D0728" w:rsidRPr="003E66BC" w:rsidRDefault="006D0728" w:rsidP="003E66BC">
            <w:pPr>
              <w:keepNext/>
              <w:jc w:val="center"/>
              <w:rPr>
                <w:b/>
                <w:sz w:val="22"/>
              </w:rPr>
            </w:pPr>
            <w:r w:rsidRPr="003E66BC">
              <w:rPr>
                <w:b/>
                <w:sz w:val="22"/>
              </w:rPr>
              <w:t>No</w:t>
            </w:r>
          </w:p>
        </w:tc>
      </w:tr>
      <w:tr w:rsidR="006D0728" w14:paraId="4A5B94BA" w14:textId="77777777" w:rsidTr="003E66BC">
        <w:tc>
          <w:tcPr>
            <w:tcW w:w="7971" w:type="dxa"/>
            <w:tcBorders>
              <w:top w:val="nil"/>
              <w:left w:val="nil"/>
              <w:bottom w:val="nil"/>
              <w:right w:val="nil"/>
            </w:tcBorders>
          </w:tcPr>
          <w:p w14:paraId="578461C3" w14:textId="0EBDBB5A" w:rsidR="006D0728" w:rsidRDefault="006D0728" w:rsidP="003E66BC">
            <w:pPr>
              <w:keepNext/>
              <w:numPr>
                <w:ilvl w:val="0"/>
                <w:numId w:val="53"/>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0CA74DBC" w14:textId="77777777" w:rsidR="006D0728" w:rsidRDefault="0013126C" w:rsidP="003E66BC">
            <w:pPr>
              <w:keepNext/>
              <w:jc w:val="center"/>
            </w:pPr>
            <w:r>
              <w:fldChar w:fldCharType="begin">
                <w:ffData>
                  <w:name w:val="Check2"/>
                  <w:enabled/>
                  <w:calcOnExit w:val="0"/>
                  <w:checkBox>
                    <w:sizeAuto/>
                    <w:default w:val="0"/>
                  </w:checkBox>
                </w:ffData>
              </w:fldChar>
            </w:r>
            <w:r w:rsidR="006D072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95DDB40" w14:textId="77777777" w:rsidR="006D0728" w:rsidRDefault="006D0728" w:rsidP="003E66BC">
            <w:pPr>
              <w:keepNext/>
              <w:jc w:val="center"/>
            </w:pPr>
          </w:p>
        </w:tc>
        <w:tc>
          <w:tcPr>
            <w:tcW w:w="630" w:type="dxa"/>
            <w:tcBorders>
              <w:top w:val="nil"/>
              <w:left w:val="nil"/>
              <w:bottom w:val="nil"/>
              <w:right w:val="nil"/>
            </w:tcBorders>
            <w:vAlign w:val="bottom"/>
          </w:tcPr>
          <w:p w14:paraId="70B0D155" w14:textId="77777777" w:rsidR="006D072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D0728" w:rsidRPr="003E66BC">
              <w:rPr>
                <w:b/>
              </w:rPr>
              <w:instrText xml:space="preserve"> FORMCHECKBOX </w:instrText>
            </w:r>
            <w:r w:rsidR="00B00124">
              <w:rPr>
                <w:b/>
              </w:rPr>
            </w:r>
            <w:r w:rsidR="00B00124">
              <w:rPr>
                <w:b/>
              </w:rPr>
              <w:fldChar w:fldCharType="separate"/>
            </w:r>
            <w:r w:rsidRPr="003E66BC">
              <w:rPr>
                <w:b/>
              </w:rPr>
              <w:fldChar w:fldCharType="end"/>
            </w:r>
          </w:p>
        </w:tc>
      </w:tr>
      <w:tr w:rsidR="006D0728" w14:paraId="5A9039FB" w14:textId="77777777" w:rsidTr="003E66BC">
        <w:tc>
          <w:tcPr>
            <w:tcW w:w="7971" w:type="dxa"/>
            <w:tcBorders>
              <w:top w:val="nil"/>
              <w:left w:val="nil"/>
              <w:bottom w:val="nil"/>
              <w:right w:val="nil"/>
            </w:tcBorders>
          </w:tcPr>
          <w:p w14:paraId="36657E29" w14:textId="1FC92EAF" w:rsidR="006D0728" w:rsidRPr="009D2AA9" w:rsidRDefault="006D0728" w:rsidP="003E66BC">
            <w:pPr>
              <w:widowControl w:val="0"/>
              <w:numPr>
                <w:ilvl w:val="0"/>
                <w:numId w:val="53"/>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6EA5B585" w14:textId="77777777" w:rsidR="006D0728" w:rsidRDefault="0013126C" w:rsidP="003E66BC">
            <w:pPr>
              <w:keepNext/>
              <w:jc w:val="center"/>
            </w:pPr>
            <w:r>
              <w:fldChar w:fldCharType="begin">
                <w:ffData>
                  <w:name w:val="Check2"/>
                  <w:enabled/>
                  <w:calcOnExit w:val="0"/>
                  <w:checkBox>
                    <w:sizeAuto/>
                    <w:default w:val="0"/>
                  </w:checkBox>
                </w:ffData>
              </w:fldChar>
            </w:r>
            <w:r w:rsidR="006D072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631AC38" w14:textId="77777777" w:rsidR="006D0728" w:rsidRDefault="006D0728" w:rsidP="003E66BC">
            <w:pPr>
              <w:keepNext/>
              <w:jc w:val="center"/>
            </w:pPr>
          </w:p>
        </w:tc>
        <w:tc>
          <w:tcPr>
            <w:tcW w:w="630" w:type="dxa"/>
            <w:tcBorders>
              <w:top w:val="nil"/>
              <w:left w:val="nil"/>
              <w:bottom w:val="nil"/>
              <w:right w:val="nil"/>
            </w:tcBorders>
            <w:vAlign w:val="bottom"/>
          </w:tcPr>
          <w:p w14:paraId="1AA8D8C2" w14:textId="77777777" w:rsidR="006D072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D0728" w:rsidRPr="003E66BC">
              <w:rPr>
                <w:b/>
              </w:rPr>
              <w:instrText xml:space="preserve"> FORMCHECKBOX </w:instrText>
            </w:r>
            <w:r w:rsidR="00B00124">
              <w:rPr>
                <w:b/>
              </w:rPr>
            </w:r>
            <w:r w:rsidR="00B00124">
              <w:rPr>
                <w:b/>
              </w:rPr>
              <w:fldChar w:fldCharType="separate"/>
            </w:r>
            <w:r w:rsidRPr="003E66BC">
              <w:rPr>
                <w:b/>
              </w:rPr>
              <w:fldChar w:fldCharType="end"/>
            </w:r>
          </w:p>
        </w:tc>
      </w:tr>
    </w:tbl>
    <w:p w14:paraId="6A0D322A" w14:textId="77777777" w:rsidR="006D0728" w:rsidRPr="00683394" w:rsidRDefault="006D0728" w:rsidP="006D0728">
      <w:pPr>
        <w:widowControl w:val="0"/>
      </w:pPr>
    </w:p>
    <w:p w14:paraId="174A6940" w14:textId="77777777" w:rsidR="006D0728" w:rsidRPr="00A74095" w:rsidRDefault="006D0728" w:rsidP="006D0728">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13126C" w:rsidRPr="00A74095">
        <w:fldChar w:fldCharType="begin">
          <w:ffData>
            <w:name w:val="Text147"/>
            <w:enabled/>
            <w:calcOnExit w:val="0"/>
            <w:textInput/>
          </w:ffData>
        </w:fldChar>
      </w:r>
      <w:r w:rsidRPr="00A74095">
        <w:instrText xml:space="preserve"> FORMTEXT </w:instrText>
      </w:r>
      <w:r w:rsidR="0013126C"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13126C" w:rsidRPr="00A74095">
        <w:fldChar w:fldCharType="end"/>
      </w:r>
    </w:p>
    <w:p w14:paraId="1CB4769F" w14:textId="77777777" w:rsidR="006D0728" w:rsidRDefault="006D0728" w:rsidP="006D0728"/>
    <w:p w14:paraId="52377858" w14:textId="77777777" w:rsidR="006D0728" w:rsidRDefault="006D0728" w:rsidP="006D0728">
      <w:pPr>
        <w:pStyle w:val="Heading2"/>
      </w:pPr>
      <w:bookmarkStart w:id="589" w:name="_Toc84578040"/>
      <w:r>
        <w:t>Other Business Concerns</w:t>
      </w:r>
      <w:r w:rsidRPr="006B0CDE">
        <w:t xml:space="preserve">/232 </w:t>
      </w:r>
      <w:r>
        <w:t>Applications</w:t>
      </w:r>
      <w:bookmarkEnd w:id="589"/>
    </w:p>
    <w:p w14:paraId="3510A5DB" w14:textId="77777777" w:rsidR="006D0728" w:rsidRDefault="006D0728" w:rsidP="006D0728"/>
    <w:p w14:paraId="5AB78CE3" w14:textId="77777777" w:rsidR="006D0728" w:rsidRPr="00683394" w:rsidRDefault="006D0728" w:rsidP="006D072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D0728" w14:paraId="58D68DCD" w14:textId="77777777" w:rsidTr="006D0728">
        <w:trPr>
          <w:tblHeader/>
        </w:trPr>
        <w:tc>
          <w:tcPr>
            <w:tcW w:w="7971" w:type="dxa"/>
            <w:tcBorders>
              <w:top w:val="nil"/>
              <w:left w:val="nil"/>
              <w:bottom w:val="nil"/>
              <w:right w:val="nil"/>
            </w:tcBorders>
          </w:tcPr>
          <w:p w14:paraId="4EA4C17F" w14:textId="77777777" w:rsidR="006D0728" w:rsidRDefault="006D0728" w:rsidP="006D0728">
            <w:pPr>
              <w:keepNext/>
            </w:pPr>
          </w:p>
        </w:tc>
        <w:tc>
          <w:tcPr>
            <w:tcW w:w="698" w:type="dxa"/>
            <w:tcBorders>
              <w:top w:val="nil"/>
              <w:left w:val="nil"/>
              <w:bottom w:val="nil"/>
              <w:right w:val="nil"/>
            </w:tcBorders>
            <w:vAlign w:val="bottom"/>
          </w:tcPr>
          <w:p w14:paraId="21A00798" w14:textId="77777777" w:rsidR="006D0728" w:rsidRPr="0054780D" w:rsidRDefault="006D0728" w:rsidP="006D0728">
            <w:pPr>
              <w:keepNext/>
              <w:jc w:val="center"/>
              <w:rPr>
                <w:b/>
              </w:rPr>
            </w:pPr>
            <w:r w:rsidRPr="0054780D">
              <w:rPr>
                <w:b/>
                <w:sz w:val="22"/>
              </w:rPr>
              <w:t>Yes</w:t>
            </w:r>
          </w:p>
        </w:tc>
        <w:tc>
          <w:tcPr>
            <w:tcW w:w="277" w:type="dxa"/>
            <w:tcBorders>
              <w:top w:val="nil"/>
              <w:left w:val="nil"/>
              <w:bottom w:val="nil"/>
              <w:right w:val="nil"/>
            </w:tcBorders>
          </w:tcPr>
          <w:p w14:paraId="13501F9F" w14:textId="77777777" w:rsidR="006D0728" w:rsidRPr="0054780D" w:rsidRDefault="006D0728" w:rsidP="006D0728">
            <w:pPr>
              <w:keepNext/>
              <w:jc w:val="center"/>
              <w:rPr>
                <w:b/>
              </w:rPr>
            </w:pPr>
          </w:p>
        </w:tc>
        <w:tc>
          <w:tcPr>
            <w:tcW w:w="630" w:type="dxa"/>
            <w:tcBorders>
              <w:top w:val="nil"/>
              <w:left w:val="nil"/>
              <w:bottom w:val="nil"/>
              <w:right w:val="nil"/>
            </w:tcBorders>
            <w:vAlign w:val="bottom"/>
          </w:tcPr>
          <w:p w14:paraId="03D9E298" w14:textId="77777777" w:rsidR="006D0728" w:rsidRPr="0054780D" w:rsidRDefault="006D0728" w:rsidP="006D0728">
            <w:pPr>
              <w:keepNext/>
              <w:jc w:val="center"/>
              <w:rPr>
                <w:b/>
              </w:rPr>
            </w:pPr>
            <w:r w:rsidRPr="0054780D">
              <w:rPr>
                <w:b/>
                <w:sz w:val="22"/>
              </w:rPr>
              <w:t>No</w:t>
            </w:r>
          </w:p>
        </w:tc>
      </w:tr>
      <w:tr w:rsidR="006D0728" w14:paraId="6F724A79" w14:textId="77777777" w:rsidTr="006D0728">
        <w:tc>
          <w:tcPr>
            <w:tcW w:w="7971" w:type="dxa"/>
            <w:tcBorders>
              <w:top w:val="nil"/>
              <w:left w:val="nil"/>
              <w:bottom w:val="nil"/>
              <w:right w:val="nil"/>
            </w:tcBorders>
          </w:tcPr>
          <w:p w14:paraId="3A0ACE3C" w14:textId="0F8521CB" w:rsidR="006D0728" w:rsidRDefault="006D0728" w:rsidP="00F97066">
            <w:pPr>
              <w:keepNext/>
              <w:numPr>
                <w:ilvl w:val="0"/>
                <w:numId w:val="107"/>
              </w:numPr>
              <w:tabs>
                <w:tab w:val="right" w:leader="dot" w:pos="7740"/>
              </w:tabs>
              <w:spacing w:before="60"/>
            </w:pPr>
            <w:r w:rsidRPr="00D62538">
              <w:rPr>
                <w:color w:val="000000"/>
              </w:rPr>
              <w:t xml:space="preserve">Does the </w:t>
            </w:r>
            <w:r w:rsidR="00F97066">
              <w:rPr>
                <w:color w:val="000000"/>
              </w:rPr>
              <w:t xml:space="preserve">parent of the operator </w:t>
            </w:r>
            <w:r w:rsidRPr="00D62538">
              <w:rPr>
                <w:color w:val="000000"/>
              </w:rPr>
              <w:t>identify any other business concerns?</w:t>
            </w:r>
            <w:r>
              <w:t xml:space="preserve">  </w:t>
            </w:r>
          </w:p>
        </w:tc>
        <w:tc>
          <w:tcPr>
            <w:tcW w:w="698" w:type="dxa"/>
            <w:tcBorders>
              <w:top w:val="nil"/>
              <w:left w:val="nil"/>
              <w:bottom w:val="nil"/>
              <w:right w:val="nil"/>
            </w:tcBorders>
            <w:vAlign w:val="bottom"/>
          </w:tcPr>
          <w:p w14:paraId="4B96A8B1" w14:textId="77777777" w:rsidR="006D0728" w:rsidRDefault="0013126C" w:rsidP="006D0728">
            <w:pPr>
              <w:keepNext/>
              <w:jc w:val="center"/>
            </w:pPr>
            <w:r>
              <w:fldChar w:fldCharType="begin">
                <w:ffData>
                  <w:name w:val="Check2"/>
                  <w:enabled/>
                  <w:calcOnExit w:val="0"/>
                  <w:checkBox>
                    <w:sizeAuto/>
                    <w:default w:val="0"/>
                  </w:checkBox>
                </w:ffData>
              </w:fldChar>
            </w:r>
            <w:r w:rsidR="006D072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DD2606B" w14:textId="77777777" w:rsidR="006D0728" w:rsidRDefault="006D0728" w:rsidP="006D0728">
            <w:pPr>
              <w:keepNext/>
              <w:jc w:val="center"/>
            </w:pPr>
          </w:p>
        </w:tc>
        <w:tc>
          <w:tcPr>
            <w:tcW w:w="630" w:type="dxa"/>
            <w:tcBorders>
              <w:top w:val="nil"/>
              <w:left w:val="nil"/>
              <w:bottom w:val="nil"/>
              <w:right w:val="nil"/>
            </w:tcBorders>
            <w:vAlign w:val="bottom"/>
          </w:tcPr>
          <w:p w14:paraId="3AC9EC12" w14:textId="77777777" w:rsidR="006D0728" w:rsidRPr="0054780D" w:rsidRDefault="0013126C" w:rsidP="006D0728">
            <w:pPr>
              <w:keepNext/>
              <w:jc w:val="center"/>
              <w:rPr>
                <w:b/>
              </w:rPr>
            </w:pPr>
            <w:r w:rsidRPr="0054780D">
              <w:rPr>
                <w:b/>
              </w:rPr>
              <w:fldChar w:fldCharType="begin">
                <w:ffData>
                  <w:name w:val="Check3"/>
                  <w:enabled/>
                  <w:calcOnExit w:val="0"/>
                  <w:checkBox>
                    <w:sizeAuto/>
                    <w:default w:val="0"/>
                  </w:checkBox>
                </w:ffData>
              </w:fldChar>
            </w:r>
            <w:r w:rsidR="006D0728" w:rsidRPr="0054780D">
              <w:rPr>
                <w:b/>
              </w:rPr>
              <w:instrText xml:space="preserve"> FORMCHECKBOX </w:instrText>
            </w:r>
            <w:r w:rsidR="00B00124">
              <w:rPr>
                <w:b/>
              </w:rPr>
            </w:r>
            <w:r w:rsidR="00B00124">
              <w:rPr>
                <w:b/>
              </w:rPr>
              <w:fldChar w:fldCharType="separate"/>
            </w:r>
            <w:r w:rsidRPr="0054780D">
              <w:rPr>
                <w:b/>
              </w:rPr>
              <w:fldChar w:fldCharType="end"/>
            </w:r>
          </w:p>
        </w:tc>
      </w:tr>
      <w:tr w:rsidR="006D0728" w:rsidRPr="0054780D" w14:paraId="356D8430" w14:textId="77777777" w:rsidTr="006D0728">
        <w:tc>
          <w:tcPr>
            <w:tcW w:w="7971" w:type="dxa"/>
            <w:tcBorders>
              <w:top w:val="nil"/>
              <w:left w:val="nil"/>
              <w:bottom w:val="nil"/>
              <w:right w:val="nil"/>
            </w:tcBorders>
          </w:tcPr>
          <w:p w14:paraId="0E9FFF4B" w14:textId="016E1170" w:rsidR="006D0728" w:rsidRPr="009D2AA9" w:rsidRDefault="006D0728" w:rsidP="00F97066">
            <w:pPr>
              <w:widowControl w:val="0"/>
              <w:numPr>
                <w:ilvl w:val="1"/>
                <w:numId w:val="107"/>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rsidR="00F35D60">
              <w:t xml:space="preserve">                                        </w:t>
            </w:r>
            <w:r w:rsidR="0013126C">
              <w:fldChar w:fldCharType="begin">
                <w:ffData>
                  <w:name w:val="Check2"/>
                  <w:enabled/>
                  <w:calcOnExit w:val="0"/>
                  <w:checkBox>
                    <w:sizeAuto/>
                    <w:default w:val="0"/>
                  </w:checkBox>
                </w:ffData>
              </w:fldChar>
            </w:r>
            <w:r>
              <w:instrText xml:space="preserve"> FORMCHECKBOX </w:instrText>
            </w:r>
            <w:r w:rsidR="00B00124">
              <w:fldChar w:fldCharType="separate"/>
            </w:r>
            <w:r w:rsidR="0013126C">
              <w:fldChar w:fldCharType="end"/>
            </w:r>
            <w:r>
              <w:t xml:space="preserve"> N/A</w:t>
            </w:r>
          </w:p>
        </w:tc>
        <w:tc>
          <w:tcPr>
            <w:tcW w:w="698" w:type="dxa"/>
            <w:tcBorders>
              <w:top w:val="nil"/>
              <w:left w:val="nil"/>
              <w:bottom w:val="nil"/>
              <w:right w:val="nil"/>
            </w:tcBorders>
            <w:vAlign w:val="bottom"/>
          </w:tcPr>
          <w:p w14:paraId="2B1192F9" w14:textId="77777777" w:rsidR="006D0728" w:rsidRDefault="0013126C" w:rsidP="006D0728">
            <w:pPr>
              <w:keepNext/>
              <w:jc w:val="center"/>
            </w:pPr>
            <w:r>
              <w:fldChar w:fldCharType="begin">
                <w:ffData>
                  <w:name w:val="Check2"/>
                  <w:enabled/>
                  <w:calcOnExit w:val="0"/>
                  <w:checkBox>
                    <w:sizeAuto/>
                    <w:default w:val="0"/>
                  </w:checkBox>
                </w:ffData>
              </w:fldChar>
            </w:r>
            <w:r w:rsidR="006D072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C40332C" w14:textId="77777777" w:rsidR="006D0728" w:rsidRDefault="006D0728" w:rsidP="006D0728">
            <w:pPr>
              <w:keepNext/>
              <w:jc w:val="center"/>
            </w:pPr>
          </w:p>
        </w:tc>
        <w:tc>
          <w:tcPr>
            <w:tcW w:w="630" w:type="dxa"/>
            <w:tcBorders>
              <w:top w:val="nil"/>
              <w:left w:val="nil"/>
              <w:bottom w:val="nil"/>
              <w:right w:val="nil"/>
            </w:tcBorders>
            <w:vAlign w:val="bottom"/>
          </w:tcPr>
          <w:p w14:paraId="25F7FB39" w14:textId="77777777" w:rsidR="006D0728" w:rsidRPr="0054780D" w:rsidRDefault="0013126C" w:rsidP="006D0728">
            <w:pPr>
              <w:keepNext/>
              <w:jc w:val="center"/>
              <w:rPr>
                <w:b/>
              </w:rPr>
            </w:pPr>
            <w:r w:rsidRPr="0054780D">
              <w:rPr>
                <w:b/>
              </w:rPr>
              <w:fldChar w:fldCharType="begin">
                <w:ffData>
                  <w:name w:val="Check3"/>
                  <w:enabled/>
                  <w:calcOnExit w:val="0"/>
                  <w:checkBox>
                    <w:sizeAuto/>
                    <w:default w:val="0"/>
                  </w:checkBox>
                </w:ffData>
              </w:fldChar>
            </w:r>
            <w:r w:rsidR="006D0728" w:rsidRPr="0054780D">
              <w:rPr>
                <w:b/>
              </w:rPr>
              <w:instrText xml:space="preserve"> FORMCHECKBOX </w:instrText>
            </w:r>
            <w:r w:rsidR="00B00124">
              <w:rPr>
                <w:b/>
              </w:rPr>
            </w:r>
            <w:r w:rsidR="00B00124">
              <w:rPr>
                <w:b/>
              </w:rPr>
              <w:fldChar w:fldCharType="separate"/>
            </w:r>
            <w:r w:rsidRPr="0054780D">
              <w:rPr>
                <w:b/>
              </w:rPr>
              <w:fldChar w:fldCharType="end"/>
            </w:r>
          </w:p>
        </w:tc>
      </w:tr>
      <w:tr w:rsidR="006D0728" w:rsidRPr="0054780D" w14:paraId="276CC9CC" w14:textId="77777777" w:rsidTr="006D0728">
        <w:tc>
          <w:tcPr>
            <w:tcW w:w="7971" w:type="dxa"/>
            <w:tcBorders>
              <w:top w:val="nil"/>
              <w:left w:val="nil"/>
              <w:bottom w:val="nil"/>
              <w:right w:val="nil"/>
            </w:tcBorders>
          </w:tcPr>
          <w:p w14:paraId="4574EE0B" w14:textId="769F9B00" w:rsidR="006D0728" w:rsidRPr="009D2AA9" w:rsidRDefault="006D0728" w:rsidP="00F97066">
            <w:pPr>
              <w:widowControl w:val="0"/>
              <w:numPr>
                <w:ilvl w:val="1"/>
                <w:numId w:val="107"/>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rsidR="00F35D60">
              <w:rPr>
                <w:color w:val="000000"/>
              </w:rPr>
              <w:t xml:space="preserve">                             </w:t>
            </w:r>
            <w:r w:rsidR="0013126C">
              <w:fldChar w:fldCharType="begin">
                <w:ffData>
                  <w:name w:val="Check2"/>
                  <w:enabled/>
                  <w:calcOnExit w:val="0"/>
                  <w:checkBox>
                    <w:sizeAuto/>
                    <w:default w:val="0"/>
                  </w:checkBox>
                </w:ffData>
              </w:fldChar>
            </w:r>
            <w:r>
              <w:instrText xml:space="preserve"> FORMCHECKBOX </w:instrText>
            </w:r>
            <w:r w:rsidR="00B00124">
              <w:fldChar w:fldCharType="separate"/>
            </w:r>
            <w:r w:rsidR="0013126C">
              <w:fldChar w:fldCharType="end"/>
            </w:r>
            <w:r>
              <w:t xml:space="preserve"> N/A</w:t>
            </w:r>
          </w:p>
        </w:tc>
        <w:tc>
          <w:tcPr>
            <w:tcW w:w="698" w:type="dxa"/>
            <w:tcBorders>
              <w:top w:val="nil"/>
              <w:left w:val="nil"/>
              <w:bottom w:val="nil"/>
              <w:right w:val="nil"/>
            </w:tcBorders>
            <w:vAlign w:val="bottom"/>
          </w:tcPr>
          <w:p w14:paraId="31DCF636" w14:textId="77777777" w:rsidR="006D0728" w:rsidRDefault="0013126C" w:rsidP="006D0728">
            <w:pPr>
              <w:keepNext/>
              <w:jc w:val="center"/>
            </w:pPr>
            <w:r>
              <w:fldChar w:fldCharType="begin">
                <w:ffData>
                  <w:name w:val="Check2"/>
                  <w:enabled/>
                  <w:calcOnExit w:val="0"/>
                  <w:checkBox>
                    <w:sizeAuto/>
                    <w:default w:val="0"/>
                  </w:checkBox>
                </w:ffData>
              </w:fldChar>
            </w:r>
            <w:r w:rsidR="006D072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4DE43C5" w14:textId="77777777" w:rsidR="006D0728" w:rsidRDefault="006D0728" w:rsidP="006D0728">
            <w:pPr>
              <w:keepNext/>
              <w:jc w:val="center"/>
            </w:pPr>
          </w:p>
        </w:tc>
        <w:tc>
          <w:tcPr>
            <w:tcW w:w="630" w:type="dxa"/>
            <w:tcBorders>
              <w:top w:val="nil"/>
              <w:left w:val="nil"/>
              <w:bottom w:val="nil"/>
              <w:right w:val="nil"/>
            </w:tcBorders>
            <w:vAlign w:val="bottom"/>
          </w:tcPr>
          <w:p w14:paraId="5DDAA159" w14:textId="77777777" w:rsidR="006D0728" w:rsidRPr="0054780D" w:rsidRDefault="0013126C" w:rsidP="006D0728">
            <w:pPr>
              <w:keepNext/>
              <w:jc w:val="center"/>
              <w:rPr>
                <w:b/>
              </w:rPr>
            </w:pPr>
            <w:r w:rsidRPr="0054780D">
              <w:rPr>
                <w:b/>
              </w:rPr>
              <w:fldChar w:fldCharType="begin">
                <w:ffData>
                  <w:name w:val="Check3"/>
                  <w:enabled/>
                  <w:calcOnExit w:val="0"/>
                  <w:checkBox>
                    <w:sizeAuto/>
                    <w:default w:val="0"/>
                  </w:checkBox>
                </w:ffData>
              </w:fldChar>
            </w:r>
            <w:r w:rsidR="006D0728" w:rsidRPr="0054780D">
              <w:rPr>
                <w:b/>
              </w:rPr>
              <w:instrText xml:space="preserve"> FORMCHECKBOX </w:instrText>
            </w:r>
            <w:r w:rsidR="00B00124">
              <w:rPr>
                <w:b/>
              </w:rPr>
            </w:r>
            <w:r w:rsidR="00B00124">
              <w:rPr>
                <w:b/>
              </w:rPr>
              <w:fldChar w:fldCharType="separate"/>
            </w:r>
            <w:r w:rsidRPr="0054780D">
              <w:rPr>
                <w:b/>
              </w:rPr>
              <w:fldChar w:fldCharType="end"/>
            </w:r>
          </w:p>
        </w:tc>
      </w:tr>
      <w:tr w:rsidR="006D0728" w:rsidRPr="0054780D" w14:paraId="14A46D01" w14:textId="77777777" w:rsidTr="006D0728">
        <w:tc>
          <w:tcPr>
            <w:tcW w:w="7971" w:type="dxa"/>
            <w:tcBorders>
              <w:top w:val="nil"/>
              <w:left w:val="nil"/>
              <w:bottom w:val="nil"/>
              <w:right w:val="nil"/>
            </w:tcBorders>
          </w:tcPr>
          <w:p w14:paraId="13865142" w14:textId="2A40835B" w:rsidR="006D0728" w:rsidRPr="009D2AA9" w:rsidRDefault="00F97066" w:rsidP="00F97066">
            <w:pPr>
              <w:widowControl w:val="0"/>
              <w:numPr>
                <w:ilvl w:val="0"/>
                <w:numId w:val="107"/>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Parent of Operator (</w:t>
            </w:r>
            <w:ins w:id="590" w:author="Sands, Becky" w:date="2021-10-06T15:08:00Z">
              <w:r w:rsidR="001E3FF9">
                <w:rPr>
                  <w:color w:val="000000"/>
                </w:rPr>
                <w:t>F</w:t>
              </w:r>
            </w:ins>
            <w:del w:id="591" w:author="Sands, Becky" w:date="2021-10-06T15:08:00Z">
              <w:r w:rsidDel="001E3FF9">
                <w:rPr>
                  <w:color w:val="000000"/>
                </w:rPr>
                <w:delText>f</w:delText>
              </w:r>
            </w:del>
            <w:r>
              <w:rPr>
                <w:color w:val="000000"/>
              </w:rPr>
              <w:t>orm HUD-90016-ORCF)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22E802A8" w14:textId="77777777" w:rsidR="006D0728" w:rsidRDefault="0013126C" w:rsidP="006D0728">
            <w:pPr>
              <w:keepNext/>
              <w:jc w:val="center"/>
            </w:pPr>
            <w:r>
              <w:fldChar w:fldCharType="begin">
                <w:ffData>
                  <w:name w:val="Check2"/>
                  <w:enabled/>
                  <w:calcOnExit w:val="0"/>
                  <w:checkBox>
                    <w:sizeAuto/>
                    <w:default w:val="0"/>
                  </w:checkBox>
                </w:ffData>
              </w:fldChar>
            </w:r>
            <w:r w:rsidR="006D0728">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9BAAAEB" w14:textId="77777777" w:rsidR="006D0728" w:rsidRDefault="006D0728" w:rsidP="006D0728">
            <w:pPr>
              <w:keepNext/>
              <w:jc w:val="center"/>
            </w:pPr>
          </w:p>
        </w:tc>
        <w:tc>
          <w:tcPr>
            <w:tcW w:w="630" w:type="dxa"/>
            <w:tcBorders>
              <w:top w:val="nil"/>
              <w:left w:val="nil"/>
              <w:bottom w:val="nil"/>
              <w:right w:val="nil"/>
            </w:tcBorders>
            <w:vAlign w:val="bottom"/>
          </w:tcPr>
          <w:p w14:paraId="493BC293" w14:textId="77777777" w:rsidR="006D0728" w:rsidRPr="0054780D" w:rsidRDefault="0013126C" w:rsidP="006D0728">
            <w:pPr>
              <w:keepNext/>
              <w:jc w:val="center"/>
              <w:rPr>
                <w:b/>
              </w:rPr>
            </w:pPr>
            <w:r w:rsidRPr="0054780D">
              <w:rPr>
                <w:b/>
              </w:rPr>
              <w:fldChar w:fldCharType="begin">
                <w:ffData>
                  <w:name w:val="Check3"/>
                  <w:enabled/>
                  <w:calcOnExit w:val="0"/>
                  <w:checkBox>
                    <w:sizeAuto/>
                    <w:default w:val="0"/>
                  </w:checkBox>
                </w:ffData>
              </w:fldChar>
            </w:r>
            <w:r w:rsidR="006D0728" w:rsidRPr="0054780D">
              <w:rPr>
                <w:b/>
              </w:rPr>
              <w:instrText xml:space="preserve"> FORMCHECKBOX </w:instrText>
            </w:r>
            <w:r w:rsidR="00B00124">
              <w:rPr>
                <w:b/>
              </w:rPr>
            </w:r>
            <w:r w:rsidR="00B00124">
              <w:rPr>
                <w:b/>
              </w:rPr>
              <w:fldChar w:fldCharType="separate"/>
            </w:r>
            <w:r w:rsidRPr="0054780D">
              <w:rPr>
                <w:b/>
              </w:rPr>
              <w:fldChar w:fldCharType="end"/>
            </w:r>
          </w:p>
        </w:tc>
      </w:tr>
    </w:tbl>
    <w:p w14:paraId="02F66C8D" w14:textId="77777777" w:rsidR="006D0728" w:rsidRDefault="006D0728" w:rsidP="006D0728"/>
    <w:p w14:paraId="42AEFEA4" w14:textId="22A1959A" w:rsidR="006D0728" w:rsidRPr="00D62538" w:rsidRDefault="006D0728" w:rsidP="006D0728">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r w:rsidRPr="00D62538">
        <w:rPr>
          <w:i/>
        </w:rPr>
        <w:t xml:space="preserve">Example: </w:t>
      </w:r>
      <w:r w:rsidRPr="00D62538">
        <w:rPr>
          <w:b/>
          <w:i/>
          <w:color w:val="000000"/>
          <w:u w:val="single"/>
        </w:rPr>
        <w:t>Other Business Concerns</w:t>
      </w:r>
      <w:r w:rsidRPr="00D62538">
        <w:rPr>
          <w:i/>
          <w:color w:val="000000"/>
        </w:rPr>
        <w:t>: XXXXX identified XX other business concerns in addition to the borrower and the newly formed operator discussed in this narrative.  The underwriter reviewed Dunn and Bradstreet credit reports for XX Other Business Concerns identified by XXXX. {</w:t>
      </w:r>
      <w:r w:rsidR="00BA254E" w:rsidRPr="00D62538">
        <w:rPr>
          <w:i/>
          <w:color w:val="000000"/>
        </w:rPr>
        <w:t>Discuss</w:t>
      </w:r>
      <w:r w:rsidRPr="00D62538">
        <w:rPr>
          <w:i/>
          <w:color w:val="000000"/>
        </w:rPr>
        <w:t xml:space="preserve"> each report}</w:t>
      </w:r>
      <w:r>
        <w:rPr>
          <w:i/>
          <w:color w:val="000000"/>
        </w:rPr>
        <w:t xml:space="preserve">. </w:t>
      </w:r>
      <w:r w:rsidRPr="00D62538">
        <w:rPr>
          <w:i/>
          <w:color w:val="000000"/>
        </w:rPr>
        <w:t xml:space="preserve"> No reports indicated derogatory information that would prohibit XXXXX participation in this loan transaction.</w:t>
      </w:r>
    </w:p>
    <w:p w14:paraId="4E6BB3DE" w14:textId="77777777" w:rsidR="006D0728" w:rsidRPr="00D62538" w:rsidRDefault="006D0728" w:rsidP="006D0728">
      <w:pPr>
        <w:widowControl w:val="0"/>
        <w:rPr>
          <w:i/>
          <w:color w:val="000000"/>
        </w:rPr>
      </w:pPr>
    </w:p>
    <w:p w14:paraId="14E037C6" w14:textId="77777777" w:rsidR="006D0728" w:rsidRPr="00D62538" w:rsidRDefault="006D0728" w:rsidP="006D0728">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sidR="008E4CA3">
        <w:rPr>
          <w:i/>
          <w:color w:val="000000"/>
        </w:rPr>
        <w:t>HUD</w:t>
      </w:r>
      <w:r w:rsidRPr="00D62538">
        <w:rPr>
          <w:i/>
          <w:color w:val="000000"/>
        </w:rPr>
        <w:t xml:space="preserve">-insured healthcare loan, no additional reviews </w:t>
      </w:r>
      <w:r w:rsidR="00192178">
        <w:rPr>
          <w:i/>
          <w:color w:val="000000"/>
        </w:rPr>
        <w:t xml:space="preserve">are </w:t>
      </w:r>
      <w:r w:rsidRPr="00D62538">
        <w:rPr>
          <w:i/>
          <w:color w:val="000000"/>
        </w:rPr>
        <w:t>required</w:t>
      </w:r>
      <w:r w:rsidR="00192178">
        <w:rPr>
          <w:i/>
          <w:color w:val="000000"/>
        </w:rPr>
        <w:t>.</w:t>
      </w:r>
      <w:r w:rsidRPr="00D62538">
        <w:rPr>
          <w:i/>
          <w:color w:val="000000"/>
        </w:rPr>
        <w:t>&gt;&gt;</w:t>
      </w:r>
      <w:r>
        <w:rPr>
          <w:i/>
          <w:color w:val="000000"/>
        </w:rPr>
        <w:t xml:space="preserve">  </w:t>
      </w:r>
      <w:r w:rsidR="0013126C" w:rsidRPr="004562E3">
        <w:rPr>
          <w:color w:val="000000"/>
        </w:rPr>
        <w:fldChar w:fldCharType="begin">
          <w:ffData>
            <w:name w:val="Text152"/>
            <w:enabled/>
            <w:calcOnExit w:val="0"/>
            <w:textInput/>
          </w:ffData>
        </w:fldChar>
      </w:r>
      <w:r w:rsidRPr="004562E3">
        <w:rPr>
          <w:color w:val="000000"/>
        </w:rPr>
        <w:instrText xml:space="preserve"> FORMTEXT </w:instrText>
      </w:r>
      <w:r w:rsidR="0013126C" w:rsidRPr="004562E3">
        <w:rPr>
          <w:color w:val="000000"/>
        </w:rPr>
      </w:r>
      <w:r w:rsidR="0013126C"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0013126C" w:rsidRPr="004562E3">
        <w:rPr>
          <w:color w:val="000000"/>
        </w:rPr>
        <w:fldChar w:fldCharType="end"/>
      </w:r>
    </w:p>
    <w:p w14:paraId="78C85E86" w14:textId="77777777" w:rsidR="006D0728" w:rsidRPr="00D62538" w:rsidRDefault="006D0728" w:rsidP="006D0728">
      <w:pPr>
        <w:rPr>
          <w:b/>
        </w:rPr>
      </w:pPr>
    </w:p>
    <w:p w14:paraId="39DF3257" w14:textId="77777777" w:rsidR="006B1210" w:rsidRDefault="009E4163" w:rsidP="007D3CA0">
      <w:pPr>
        <w:pStyle w:val="Heading2"/>
      </w:pPr>
      <w:bookmarkStart w:id="592" w:name="_Toc333582344"/>
      <w:bookmarkStart w:id="593" w:name="_Toc84578041"/>
      <w:r>
        <w:lastRenderedPageBreak/>
        <w:t>Other Facilities Owned, Operated or Managed</w:t>
      </w:r>
      <w:bookmarkEnd w:id="592"/>
      <w:bookmarkEnd w:id="593"/>
    </w:p>
    <w:p w14:paraId="429B1097" w14:textId="77777777" w:rsidR="006D0728" w:rsidRDefault="006D0728" w:rsidP="006D0728"/>
    <w:p w14:paraId="51D85AA7" w14:textId="77777777" w:rsidR="006D0728" w:rsidRPr="00683394" w:rsidRDefault="006D0728" w:rsidP="006D0728">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6D0728" w14:paraId="2D857EDE" w14:textId="77777777" w:rsidTr="00230136">
        <w:trPr>
          <w:tblHeader/>
        </w:trPr>
        <w:tc>
          <w:tcPr>
            <w:tcW w:w="7971" w:type="dxa"/>
          </w:tcPr>
          <w:p w14:paraId="741AA4C9" w14:textId="77777777" w:rsidR="006D0728" w:rsidRDefault="006D0728" w:rsidP="006D0728">
            <w:pPr>
              <w:keepNext/>
            </w:pPr>
          </w:p>
        </w:tc>
        <w:tc>
          <w:tcPr>
            <w:tcW w:w="698" w:type="dxa"/>
            <w:vAlign w:val="bottom"/>
          </w:tcPr>
          <w:p w14:paraId="3D30B758" w14:textId="77777777" w:rsidR="006D0728" w:rsidRPr="0054780D" w:rsidRDefault="006D0728" w:rsidP="006D0728">
            <w:pPr>
              <w:keepNext/>
              <w:jc w:val="center"/>
              <w:rPr>
                <w:b/>
              </w:rPr>
            </w:pPr>
            <w:r w:rsidRPr="0054780D">
              <w:rPr>
                <w:b/>
                <w:sz w:val="22"/>
              </w:rPr>
              <w:t>Yes</w:t>
            </w:r>
          </w:p>
        </w:tc>
        <w:tc>
          <w:tcPr>
            <w:tcW w:w="277" w:type="dxa"/>
          </w:tcPr>
          <w:p w14:paraId="10F67C45" w14:textId="77777777" w:rsidR="006D0728" w:rsidRPr="0054780D" w:rsidRDefault="006D0728" w:rsidP="006D0728">
            <w:pPr>
              <w:keepNext/>
              <w:jc w:val="center"/>
              <w:rPr>
                <w:b/>
              </w:rPr>
            </w:pPr>
          </w:p>
        </w:tc>
        <w:tc>
          <w:tcPr>
            <w:tcW w:w="630" w:type="dxa"/>
            <w:vAlign w:val="bottom"/>
          </w:tcPr>
          <w:p w14:paraId="5B0A199D" w14:textId="77777777" w:rsidR="006D0728" w:rsidRPr="0054780D" w:rsidRDefault="006D0728" w:rsidP="006D0728">
            <w:pPr>
              <w:keepNext/>
              <w:jc w:val="center"/>
              <w:rPr>
                <w:b/>
              </w:rPr>
            </w:pPr>
            <w:r w:rsidRPr="0054780D">
              <w:rPr>
                <w:b/>
                <w:sz w:val="22"/>
              </w:rPr>
              <w:t>No</w:t>
            </w:r>
          </w:p>
        </w:tc>
      </w:tr>
      <w:tr w:rsidR="006D0728" w14:paraId="60F05C0B" w14:textId="77777777" w:rsidTr="00230136">
        <w:tc>
          <w:tcPr>
            <w:tcW w:w="7971" w:type="dxa"/>
          </w:tcPr>
          <w:p w14:paraId="7560D486" w14:textId="5B78AF0D" w:rsidR="006D0728" w:rsidRDefault="006D0728" w:rsidP="00253765">
            <w:pPr>
              <w:keepNext/>
              <w:numPr>
                <w:ilvl w:val="0"/>
                <w:numId w:val="54"/>
              </w:numPr>
              <w:tabs>
                <w:tab w:val="right" w:leader="dot" w:pos="7740"/>
              </w:tabs>
              <w:spacing w:before="60"/>
            </w:pPr>
            <w:r w:rsidRPr="00513641">
              <w:rPr>
                <w:color w:val="000000"/>
                <w:sz w:val="22"/>
                <w:szCs w:val="22"/>
              </w:rPr>
              <w:t xml:space="preserve">Does the </w:t>
            </w:r>
            <w:r>
              <w:rPr>
                <w:color w:val="000000"/>
                <w:sz w:val="22"/>
                <w:szCs w:val="22"/>
              </w:rPr>
              <w:t>p</w:t>
            </w:r>
            <w:r w:rsidRPr="00513641">
              <w:rPr>
                <w:color w:val="000000"/>
                <w:sz w:val="22"/>
                <w:szCs w:val="22"/>
              </w:rPr>
              <w:t xml:space="preserve">arent of the </w:t>
            </w:r>
            <w:r>
              <w:rPr>
                <w:color w:val="000000"/>
                <w:sz w:val="22"/>
                <w:szCs w:val="22"/>
              </w:rPr>
              <w:t>o</w:t>
            </w:r>
            <w:r w:rsidRPr="00513641">
              <w:rPr>
                <w:color w:val="000000"/>
                <w:sz w:val="22"/>
                <w:szCs w:val="22"/>
              </w:rPr>
              <w:t>perator own, operate, or manage any other facilities?</w:t>
            </w:r>
            <w:r>
              <w:t xml:space="preserve">  </w:t>
            </w:r>
          </w:p>
        </w:tc>
        <w:tc>
          <w:tcPr>
            <w:tcW w:w="698" w:type="dxa"/>
            <w:vAlign w:val="bottom"/>
          </w:tcPr>
          <w:p w14:paraId="1EC61CA1" w14:textId="77777777" w:rsidR="006D0728" w:rsidRPr="002C111B" w:rsidRDefault="0013126C" w:rsidP="006D0728">
            <w:pPr>
              <w:keepNext/>
              <w:jc w:val="center"/>
              <w:rPr>
                <w:sz w:val="22"/>
                <w:szCs w:val="22"/>
              </w:rPr>
            </w:pPr>
            <w:r w:rsidRPr="002C111B">
              <w:rPr>
                <w:sz w:val="22"/>
                <w:szCs w:val="22"/>
              </w:rPr>
              <w:fldChar w:fldCharType="begin">
                <w:ffData>
                  <w:name w:val="Check2"/>
                  <w:enabled/>
                  <w:calcOnExit w:val="0"/>
                  <w:checkBox>
                    <w:sizeAuto/>
                    <w:default w:val="0"/>
                  </w:checkBox>
                </w:ffData>
              </w:fldChar>
            </w:r>
            <w:r w:rsidR="006D0728" w:rsidRPr="002C111B">
              <w:rPr>
                <w:sz w:val="22"/>
                <w:szCs w:val="22"/>
              </w:rPr>
              <w:instrText xml:space="preserve"> FORMCHECKBOX </w:instrText>
            </w:r>
            <w:r w:rsidR="00B00124">
              <w:rPr>
                <w:sz w:val="22"/>
                <w:szCs w:val="22"/>
              </w:rPr>
            </w:r>
            <w:r w:rsidR="00B00124">
              <w:rPr>
                <w:sz w:val="22"/>
                <w:szCs w:val="22"/>
              </w:rPr>
              <w:fldChar w:fldCharType="separate"/>
            </w:r>
            <w:r w:rsidRPr="002C111B">
              <w:rPr>
                <w:sz w:val="22"/>
                <w:szCs w:val="22"/>
              </w:rPr>
              <w:fldChar w:fldCharType="end"/>
            </w:r>
          </w:p>
        </w:tc>
        <w:tc>
          <w:tcPr>
            <w:tcW w:w="277" w:type="dxa"/>
            <w:vAlign w:val="bottom"/>
          </w:tcPr>
          <w:p w14:paraId="31452162" w14:textId="77777777" w:rsidR="006D0728" w:rsidRPr="002C111B" w:rsidRDefault="006D0728" w:rsidP="006D0728">
            <w:pPr>
              <w:keepNext/>
              <w:jc w:val="center"/>
              <w:rPr>
                <w:sz w:val="22"/>
                <w:szCs w:val="22"/>
              </w:rPr>
            </w:pPr>
          </w:p>
        </w:tc>
        <w:tc>
          <w:tcPr>
            <w:tcW w:w="630" w:type="dxa"/>
            <w:vAlign w:val="bottom"/>
          </w:tcPr>
          <w:p w14:paraId="441E7EB9" w14:textId="77777777" w:rsidR="006D0728" w:rsidRPr="002C111B" w:rsidRDefault="0013126C" w:rsidP="006D0728">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006D0728" w:rsidRPr="002C111B">
              <w:rPr>
                <w:b/>
                <w:sz w:val="22"/>
                <w:szCs w:val="22"/>
              </w:rPr>
              <w:instrText xml:space="preserve"> FORMCHECKBOX </w:instrText>
            </w:r>
            <w:r w:rsidR="00B00124">
              <w:rPr>
                <w:b/>
                <w:sz w:val="22"/>
                <w:szCs w:val="22"/>
              </w:rPr>
            </w:r>
            <w:r w:rsidR="00B00124">
              <w:rPr>
                <w:b/>
                <w:sz w:val="22"/>
                <w:szCs w:val="22"/>
              </w:rPr>
              <w:fldChar w:fldCharType="separate"/>
            </w:r>
            <w:r w:rsidRPr="002C111B">
              <w:rPr>
                <w:b/>
                <w:sz w:val="22"/>
                <w:szCs w:val="22"/>
              </w:rPr>
              <w:fldChar w:fldCharType="end"/>
            </w:r>
          </w:p>
        </w:tc>
      </w:tr>
      <w:tr w:rsidR="006D0728" w:rsidRPr="0054780D" w14:paraId="0170D1EA" w14:textId="77777777" w:rsidTr="00230136">
        <w:tc>
          <w:tcPr>
            <w:tcW w:w="7971" w:type="dxa"/>
          </w:tcPr>
          <w:p w14:paraId="0007EDDD" w14:textId="3FE06C73" w:rsidR="006D0728" w:rsidRPr="002C111B" w:rsidRDefault="003A7BC0" w:rsidP="00230136">
            <w:pPr>
              <w:pStyle w:val="ListParagraph"/>
              <w:widowControl w:val="0"/>
              <w:numPr>
                <w:ilvl w:val="0"/>
                <w:numId w:val="104"/>
              </w:numPr>
              <w:tabs>
                <w:tab w:val="right" w:leader="dot" w:pos="7740"/>
              </w:tabs>
              <w:spacing w:before="60"/>
              <w:rPr>
                <w:sz w:val="22"/>
                <w:szCs w:val="22"/>
              </w:rPr>
            </w:pPr>
            <w:r w:rsidRPr="002C111B">
              <w:rPr>
                <w:sz w:val="22"/>
                <w:szCs w:val="22"/>
              </w:rPr>
              <w:t>Do any of the other facilities have pending judgments; legal actions or suits; or, bankruptcy claims?</w:t>
            </w:r>
            <w:r w:rsidR="006D0728" w:rsidRPr="002C111B">
              <w:rPr>
                <w:sz w:val="22"/>
                <w:szCs w:val="22"/>
              </w:rPr>
              <w:t xml:space="preserve">  </w:t>
            </w:r>
            <w:r w:rsidR="00BD2336" w:rsidRPr="002C111B">
              <w:rPr>
                <w:sz w:val="22"/>
                <w:szCs w:val="22"/>
              </w:rPr>
              <w:t xml:space="preserve">                    </w:t>
            </w:r>
            <w:r w:rsidR="00243A4E">
              <w:rPr>
                <w:sz w:val="22"/>
                <w:szCs w:val="22"/>
              </w:rPr>
              <w:t xml:space="preserve">  </w:t>
            </w:r>
            <w:r w:rsidR="00BD2336" w:rsidRPr="002C111B">
              <w:rPr>
                <w:sz w:val="22"/>
                <w:szCs w:val="22"/>
              </w:rPr>
              <w:t xml:space="preserve">  </w:t>
            </w:r>
            <w:r w:rsidR="0013126C"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B00124">
              <w:rPr>
                <w:sz w:val="22"/>
                <w:szCs w:val="22"/>
              </w:rPr>
            </w:r>
            <w:r w:rsidR="00B00124">
              <w:rPr>
                <w:sz w:val="22"/>
                <w:szCs w:val="22"/>
              </w:rPr>
              <w:fldChar w:fldCharType="separate"/>
            </w:r>
            <w:r w:rsidR="0013126C" w:rsidRPr="002C111B">
              <w:rPr>
                <w:sz w:val="22"/>
                <w:szCs w:val="22"/>
              </w:rPr>
              <w:fldChar w:fldCharType="end"/>
            </w:r>
            <w:r w:rsidRPr="002C111B">
              <w:rPr>
                <w:sz w:val="22"/>
                <w:szCs w:val="22"/>
              </w:rPr>
              <w:t xml:space="preserve"> N/A</w:t>
            </w:r>
          </w:p>
        </w:tc>
        <w:tc>
          <w:tcPr>
            <w:tcW w:w="698" w:type="dxa"/>
            <w:vAlign w:val="bottom"/>
          </w:tcPr>
          <w:p w14:paraId="4B3CDEEC" w14:textId="77777777" w:rsidR="006D0728" w:rsidRPr="002C111B" w:rsidRDefault="0013126C" w:rsidP="006D0728">
            <w:pPr>
              <w:keepNext/>
              <w:jc w:val="center"/>
              <w:rPr>
                <w:sz w:val="22"/>
                <w:szCs w:val="22"/>
              </w:rPr>
            </w:pPr>
            <w:r w:rsidRPr="002C111B">
              <w:rPr>
                <w:sz w:val="22"/>
                <w:szCs w:val="22"/>
              </w:rPr>
              <w:fldChar w:fldCharType="begin">
                <w:ffData>
                  <w:name w:val="Check2"/>
                  <w:enabled/>
                  <w:calcOnExit w:val="0"/>
                  <w:checkBox>
                    <w:sizeAuto/>
                    <w:default w:val="0"/>
                  </w:checkBox>
                </w:ffData>
              </w:fldChar>
            </w:r>
            <w:r w:rsidR="006D0728" w:rsidRPr="002C111B">
              <w:rPr>
                <w:sz w:val="22"/>
                <w:szCs w:val="22"/>
              </w:rPr>
              <w:instrText xml:space="preserve"> FORMCHECKBOX </w:instrText>
            </w:r>
            <w:r w:rsidR="00B00124">
              <w:rPr>
                <w:sz w:val="22"/>
                <w:szCs w:val="22"/>
              </w:rPr>
            </w:r>
            <w:r w:rsidR="00B00124">
              <w:rPr>
                <w:sz w:val="22"/>
                <w:szCs w:val="22"/>
              </w:rPr>
              <w:fldChar w:fldCharType="separate"/>
            </w:r>
            <w:r w:rsidRPr="002C111B">
              <w:rPr>
                <w:sz w:val="22"/>
                <w:szCs w:val="22"/>
              </w:rPr>
              <w:fldChar w:fldCharType="end"/>
            </w:r>
          </w:p>
        </w:tc>
        <w:tc>
          <w:tcPr>
            <w:tcW w:w="277" w:type="dxa"/>
            <w:vAlign w:val="bottom"/>
          </w:tcPr>
          <w:p w14:paraId="7940E0F2" w14:textId="77777777" w:rsidR="006D0728" w:rsidRPr="002C111B" w:rsidRDefault="006D0728" w:rsidP="006D0728">
            <w:pPr>
              <w:keepNext/>
              <w:jc w:val="center"/>
              <w:rPr>
                <w:sz w:val="22"/>
                <w:szCs w:val="22"/>
              </w:rPr>
            </w:pPr>
          </w:p>
        </w:tc>
        <w:tc>
          <w:tcPr>
            <w:tcW w:w="630" w:type="dxa"/>
            <w:vAlign w:val="bottom"/>
          </w:tcPr>
          <w:p w14:paraId="490289E4" w14:textId="77777777" w:rsidR="006D0728" w:rsidRPr="002C111B" w:rsidRDefault="0013126C" w:rsidP="006D0728">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006D0728" w:rsidRPr="002C111B">
              <w:rPr>
                <w:b/>
                <w:sz w:val="22"/>
                <w:szCs w:val="22"/>
              </w:rPr>
              <w:instrText xml:space="preserve"> FORMCHECKBOX </w:instrText>
            </w:r>
            <w:r w:rsidR="00B00124">
              <w:rPr>
                <w:b/>
                <w:sz w:val="22"/>
                <w:szCs w:val="22"/>
              </w:rPr>
            </w:r>
            <w:r w:rsidR="00B00124">
              <w:rPr>
                <w:b/>
                <w:sz w:val="22"/>
                <w:szCs w:val="22"/>
              </w:rPr>
              <w:fldChar w:fldCharType="separate"/>
            </w:r>
            <w:r w:rsidRPr="002C111B">
              <w:rPr>
                <w:b/>
                <w:sz w:val="22"/>
                <w:szCs w:val="22"/>
              </w:rPr>
              <w:fldChar w:fldCharType="end"/>
            </w:r>
          </w:p>
        </w:tc>
      </w:tr>
      <w:tr w:rsidR="006D0728" w:rsidRPr="0054780D" w14:paraId="0823252B" w14:textId="77777777" w:rsidTr="00230136">
        <w:tc>
          <w:tcPr>
            <w:tcW w:w="7971" w:type="dxa"/>
          </w:tcPr>
          <w:p w14:paraId="6031A891" w14:textId="1FAD52BE" w:rsidR="006D0728" w:rsidRPr="002C111B" w:rsidRDefault="003A7BC0" w:rsidP="00230136">
            <w:pPr>
              <w:pStyle w:val="ListParagraph"/>
              <w:widowControl w:val="0"/>
              <w:numPr>
                <w:ilvl w:val="0"/>
                <w:numId w:val="104"/>
              </w:numPr>
              <w:tabs>
                <w:tab w:val="right" w:leader="dot" w:pos="7740"/>
              </w:tabs>
              <w:spacing w:before="60"/>
              <w:rPr>
                <w:sz w:val="22"/>
                <w:szCs w:val="22"/>
              </w:rPr>
            </w:pPr>
            <w:r w:rsidRPr="00230136">
              <w:rPr>
                <w:sz w:val="22"/>
                <w:szCs w:val="22"/>
              </w:rPr>
              <w:t>Do any of the other facilities have any open professional liability insurance claims?</w:t>
            </w:r>
            <w:r w:rsidR="006D0728" w:rsidRPr="002C111B">
              <w:rPr>
                <w:sz w:val="22"/>
                <w:szCs w:val="22"/>
              </w:rPr>
              <w:t xml:space="preserve">  </w:t>
            </w:r>
            <w:r w:rsidR="00BD2336" w:rsidRPr="002C111B">
              <w:rPr>
                <w:sz w:val="22"/>
                <w:szCs w:val="22"/>
              </w:rPr>
              <w:t xml:space="preserve">                                    </w:t>
            </w:r>
            <w:r w:rsidR="00243A4E">
              <w:rPr>
                <w:sz w:val="22"/>
                <w:szCs w:val="22"/>
              </w:rPr>
              <w:t xml:space="preserve">    </w:t>
            </w:r>
            <w:r w:rsidR="00BD2336" w:rsidRPr="002C111B">
              <w:rPr>
                <w:sz w:val="22"/>
                <w:szCs w:val="22"/>
              </w:rPr>
              <w:t xml:space="preserve">      </w:t>
            </w:r>
            <w:r w:rsidR="0013126C"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B00124">
              <w:rPr>
                <w:sz w:val="22"/>
                <w:szCs w:val="22"/>
              </w:rPr>
            </w:r>
            <w:r w:rsidR="00B00124">
              <w:rPr>
                <w:sz w:val="22"/>
                <w:szCs w:val="22"/>
              </w:rPr>
              <w:fldChar w:fldCharType="separate"/>
            </w:r>
            <w:r w:rsidR="0013126C" w:rsidRPr="002C111B">
              <w:rPr>
                <w:sz w:val="22"/>
                <w:szCs w:val="22"/>
              </w:rPr>
              <w:fldChar w:fldCharType="end"/>
            </w:r>
            <w:r w:rsidRPr="002C111B">
              <w:rPr>
                <w:sz w:val="22"/>
                <w:szCs w:val="22"/>
              </w:rPr>
              <w:t xml:space="preserve"> N/A</w:t>
            </w:r>
          </w:p>
        </w:tc>
        <w:tc>
          <w:tcPr>
            <w:tcW w:w="698" w:type="dxa"/>
            <w:vAlign w:val="bottom"/>
          </w:tcPr>
          <w:p w14:paraId="6C1CA31B" w14:textId="77777777" w:rsidR="006D0728" w:rsidRPr="002C111B" w:rsidRDefault="0013126C" w:rsidP="006D0728">
            <w:pPr>
              <w:keepNext/>
              <w:jc w:val="center"/>
              <w:rPr>
                <w:sz w:val="22"/>
                <w:szCs w:val="22"/>
              </w:rPr>
            </w:pPr>
            <w:r w:rsidRPr="002C111B">
              <w:rPr>
                <w:sz w:val="22"/>
                <w:szCs w:val="22"/>
              </w:rPr>
              <w:fldChar w:fldCharType="begin">
                <w:ffData>
                  <w:name w:val="Check2"/>
                  <w:enabled/>
                  <w:calcOnExit w:val="0"/>
                  <w:checkBox>
                    <w:sizeAuto/>
                    <w:default w:val="0"/>
                  </w:checkBox>
                </w:ffData>
              </w:fldChar>
            </w:r>
            <w:r w:rsidR="006D0728" w:rsidRPr="002C111B">
              <w:rPr>
                <w:sz w:val="22"/>
                <w:szCs w:val="22"/>
              </w:rPr>
              <w:instrText xml:space="preserve"> FORMCHECKBOX </w:instrText>
            </w:r>
            <w:r w:rsidR="00B00124">
              <w:rPr>
                <w:sz w:val="22"/>
                <w:szCs w:val="22"/>
              </w:rPr>
            </w:r>
            <w:r w:rsidR="00B00124">
              <w:rPr>
                <w:sz w:val="22"/>
                <w:szCs w:val="22"/>
              </w:rPr>
              <w:fldChar w:fldCharType="separate"/>
            </w:r>
            <w:r w:rsidRPr="002C111B">
              <w:rPr>
                <w:sz w:val="22"/>
                <w:szCs w:val="22"/>
              </w:rPr>
              <w:fldChar w:fldCharType="end"/>
            </w:r>
          </w:p>
        </w:tc>
        <w:tc>
          <w:tcPr>
            <w:tcW w:w="277" w:type="dxa"/>
            <w:vAlign w:val="bottom"/>
          </w:tcPr>
          <w:p w14:paraId="21AA45B6" w14:textId="77777777" w:rsidR="006D0728" w:rsidRPr="002C111B" w:rsidRDefault="006D0728" w:rsidP="006D0728">
            <w:pPr>
              <w:keepNext/>
              <w:jc w:val="center"/>
              <w:rPr>
                <w:sz w:val="22"/>
                <w:szCs w:val="22"/>
              </w:rPr>
            </w:pPr>
          </w:p>
        </w:tc>
        <w:tc>
          <w:tcPr>
            <w:tcW w:w="630" w:type="dxa"/>
            <w:vAlign w:val="bottom"/>
          </w:tcPr>
          <w:p w14:paraId="1C41172F" w14:textId="77777777" w:rsidR="006D0728" w:rsidRPr="002C111B" w:rsidRDefault="0013126C" w:rsidP="006D0728">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006D0728" w:rsidRPr="002C111B">
              <w:rPr>
                <w:b/>
                <w:sz w:val="22"/>
                <w:szCs w:val="22"/>
              </w:rPr>
              <w:instrText xml:space="preserve"> FORMCHECKBOX </w:instrText>
            </w:r>
            <w:r w:rsidR="00B00124">
              <w:rPr>
                <w:b/>
                <w:sz w:val="22"/>
                <w:szCs w:val="22"/>
              </w:rPr>
            </w:r>
            <w:r w:rsidR="00B00124">
              <w:rPr>
                <w:b/>
                <w:sz w:val="22"/>
                <w:szCs w:val="22"/>
              </w:rPr>
              <w:fldChar w:fldCharType="separate"/>
            </w:r>
            <w:r w:rsidRPr="002C111B">
              <w:rPr>
                <w:b/>
                <w:sz w:val="22"/>
                <w:szCs w:val="22"/>
              </w:rPr>
              <w:fldChar w:fldCharType="end"/>
            </w:r>
          </w:p>
        </w:tc>
      </w:tr>
      <w:tr w:rsidR="003A7BC0" w:rsidRPr="0054780D" w14:paraId="2D5EAB0A" w14:textId="77777777" w:rsidTr="00230136">
        <w:tc>
          <w:tcPr>
            <w:tcW w:w="7971" w:type="dxa"/>
          </w:tcPr>
          <w:p w14:paraId="475593D9" w14:textId="574C0A21" w:rsidR="008F4BE0" w:rsidRPr="002C111B" w:rsidRDefault="003A7BC0" w:rsidP="00230136">
            <w:pPr>
              <w:pStyle w:val="ListParagraph"/>
              <w:widowControl w:val="0"/>
              <w:numPr>
                <w:ilvl w:val="0"/>
                <w:numId w:val="104"/>
              </w:numPr>
              <w:tabs>
                <w:tab w:val="right" w:leader="dot" w:pos="7740"/>
              </w:tabs>
              <w:spacing w:before="60"/>
              <w:rPr>
                <w:sz w:val="22"/>
                <w:szCs w:val="22"/>
              </w:rPr>
            </w:pPr>
            <w:r w:rsidRPr="00230136">
              <w:rPr>
                <w:sz w:val="22"/>
                <w:szCs w:val="22"/>
              </w:rPr>
              <w:t xml:space="preserve">Do any of the other facilities have any open state findings related to instances of actual harm and/or immediate jeopardy (G or higher)?  </w:t>
            </w:r>
            <w:r w:rsidR="0023612C" w:rsidRPr="002C111B">
              <w:rPr>
                <w:sz w:val="22"/>
                <w:szCs w:val="22"/>
              </w:rPr>
              <w:t xml:space="preserve">                                                             </w:t>
            </w:r>
            <w:r w:rsidR="0013126C"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B00124">
              <w:rPr>
                <w:sz w:val="22"/>
                <w:szCs w:val="22"/>
              </w:rPr>
            </w:r>
            <w:r w:rsidR="00B00124">
              <w:rPr>
                <w:sz w:val="22"/>
                <w:szCs w:val="22"/>
              </w:rPr>
              <w:fldChar w:fldCharType="separate"/>
            </w:r>
            <w:r w:rsidR="0013126C" w:rsidRPr="002C111B">
              <w:rPr>
                <w:sz w:val="22"/>
                <w:szCs w:val="22"/>
              </w:rPr>
              <w:fldChar w:fldCharType="end"/>
            </w:r>
            <w:r w:rsidRPr="002C111B">
              <w:rPr>
                <w:sz w:val="22"/>
                <w:szCs w:val="22"/>
              </w:rPr>
              <w:t xml:space="preserve"> N/A</w:t>
            </w:r>
          </w:p>
        </w:tc>
        <w:tc>
          <w:tcPr>
            <w:tcW w:w="698" w:type="dxa"/>
            <w:vAlign w:val="bottom"/>
          </w:tcPr>
          <w:p w14:paraId="3915D2A2" w14:textId="77777777" w:rsidR="003A7BC0" w:rsidRPr="002C111B" w:rsidRDefault="0013126C" w:rsidP="003A7BC0">
            <w:pPr>
              <w:keepNext/>
              <w:jc w:val="center"/>
              <w:rPr>
                <w:sz w:val="22"/>
                <w:szCs w:val="22"/>
              </w:rPr>
            </w:pPr>
            <w:r w:rsidRPr="002C111B">
              <w:rPr>
                <w:sz w:val="22"/>
                <w:szCs w:val="22"/>
              </w:rPr>
              <w:fldChar w:fldCharType="begin">
                <w:ffData>
                  <w:name w:val="Check2"/>
                  <w:enabled/>
                  <w:calcOnExit w:val="0"/>
                  <w:checkBox>
                    <w:sizeAuto/>
                    <w:default w:val="0"/>
                  </w:checkBox>
                </w:ffData>
              </w:fldChar>
            </w:r>
            <w:r w:rsidR="003A7BC0" w:rsidRPr="002C111B">
              <w:rPr>
                <w:sz w:val="22"/>
                <w:szCs w:val="22"/>
              </w:rPr>
              <w:instrText xml:space="preserve"> FORMCHECKBOX </w:instrText>
            </w:r>
            <w:r w:rsidR="00B00124">
              <w:rPr>
                <w:sz w:val="22"/>
                <w:szCs w:val="22"/>
              </w:rPr>
            </w:r>
            <w:r w:rsidR="00B00124">
              <w:rPr>
                <w:sz w:val="22"/>
                <w:szCs w:val="22"/>
              </w:rPr>
              <w:fldChar w:fldCharType="separate"/>
            </w:r>
            <w:r w:rsidRPr="002C111B">
              <w:rPr>
                <w:sz w:val="22"/>
                <w:szCs w:val="22"/>
              </w:rPr>
              <w:fldChar w:fldCharType="end"/>
            </w:r>
          </w:p>
        </w:tc>
        <w:tc>
          <w:tcPr>
            <w:tcW w:w="277" w:type="dxa"/>
            <w:vAlign w:val="bottom"/>
          </w:tcPr>
          <w:p w14:paraId="153E72C9" w14:textId="77777777" w:rsidR="003A7BC0" w:rsidRPr="002C111B" w:rsidRDefault="003A7BC0" w:rsidP="003A7BC0">
            <w:pPr>
              <w:keepNext/>
              <w:jc w:val="center"/>
              <w:rPr>
                <w:sz w:val="22"/>
                <w:szCs w:val="22"/>
              </w:rPr>
            </w:pPr>
          </w:p>
        </w:tc>
        <w:tc>
          <w:tcPr>
            <w:tcW w:w="630" w:type="dxa"/>
            <w:vAlign w:val="bottom"/>
          </w:tcPr>
          <w:p w14:paraId="17C64C02" w14:textId="77777777" w:rsidR="003A7BC0" w:rsidRPr="002C111B" w:rsidRDefault="0013126C" w:rsidP="003A7BC0">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003A7BC0" w:rsidRPr="002C111B">
              <w:rPr>
                <w:b/>
                <w:sz w:val="22"/>
                <w:szCs w:val="22"/>
              </w:rPr>
              <w:instrText xml:space="preserve"> FORMCHECKBOX </w:instrText>
            </w:r>
            <w:r w:rsidR="00B00124">
              <w:rPr>
                <w:b/>
                <w:sz w:val="22"/>
                <w:szCs w:val="22"/>
              </w:rPr>
            </w:r>
            <w:r w:rsidR="00B00124">
              <w:rPr>
                <w:b/>
                <w:sz w:val="22"/>
                <w:szCs w:val="22"/>
              </w:rPr>
              <w:fldChar w:fldCharType="separate"/>
            </w:r>
            <w:r w:rsidRPr="002C111B">
              <w:rPr>
                <w:b/>
                <w:sz w:val="22"/>
                <w:szCs w:val="22"/>
              </w:rPr>
              <w:fldChar w:fldCharType="end"/>
            </w:r>
          </w:p>
        </w:tc>
      </w:tr>
      <w:tr w:rsidR="00BD2336" w:rsidRPr="0054780D" w14:paraId="4989E4B9" w14:textId="77777777" w:rsidTr="00230136">
        <w:tc>
          <w:tcPr>
            <w:tcW w:w="7971" w:type="dxa"/>
          </w:tcPr>
          <w:p w14:paraId="0AFC5FFF" w14:textId="4E2277E0" w:rsidR="00BD2336" w:rsidRPr="00230136" w:rsidRDefault="00BD2336" w:rsidP="00230136">
            <w:pPr>
              <w:pStyle w:val="ListParagraph"/>
              <w:widowControl w:val="0"/>
              <w:numPr>
                <w:ilvl w:val="0"/>
                <w:numId w:val="104"/>
              </w:numPr>
              <w:tabs>
                <w:tab w:val="right" w:leader="dot" w:pos="7740"/>
              </w:tabs>
              <w:spacing w:before="60"/>
              <w:rPr>
                <w:color w:val="000000"/>
                <w:sz w:val="22"/>
                <w:szCs w:val="22"/>
              </w:rPr>
            </w:pPr>
            <w:r w:rsidRPr="002C111B">
              <w:rPr>
                <w:sz w:val="22"/>
                <w:szCs w:val="22"/>
              </w:rPr>
              <w:t>Does the parent of the operator a participant in 50+ residential healthcare facilities?</w:t>
            </w:r>
          </w:p>
        </w:tc>
        <w:tc>
          <w:tcPr>
            <w:tcW w:w="698" w:type="dxa"/>
            <w:vAlign w:val="bottom"/>
          </w:tcPr>
          <w:p w14:paraId="0EFB6121" w14:textId="1B08CE1A" w:rsidR="00BD2336" w:rsidRPr="002C111B" w:rsidRDefault="0023612C" w:rsidP="003A7BC0">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B00124">
              <w:rPr>
                <w:sz w:val="22"/>
                <w:szCs w:val="22"/>
              </w:rPr>
            </w:r>
            <w:r w:rsidR="00B00124">
              <w:rPr>
                <w:sz w:val="22"/>
                <w:szCs w:val="22"/>
              </w:rPr>
              <w:fldChar w:fldCharType="separate"/>
            </w:r>
            <w:r w:rsidRPr="002C111B">
              <w:rPr>
                <w:sz w:val="22"/>
                <w:szCs w:val="22"/>
              </w:rPr>
              <w:fldChar w:fldCharType="end"/>
            </w:r>
          </w:p>
        </w:tc>
        <w:tc>
          <w:tcPr>
            <w:tcW w:w="277" w:type="dxa"/>
            <w:vAlign w:val="bottom"/>
          </w:tcPr>
          <w:p w14:paraId="5CC9D7E6" w14:textId="77777777" w:rsidR="00BD2336" w:rsidRPr="002C111B" w:rsidRDefault="00BD2336" w:rsidP="003A7BC0">
            <w:pPr>
              <w:keepNext/>
              <w:jc w:val="center"/>
              <w:rPr>
                <w:sz w:val="22"/>
                <w:szCs w:val="22"/>
              </w:rPr>
            </w:pPr>
          </w:p>
        </w:tc>
        <w:tc>
          <w:tcPr>
            <w:tcW w:w="630" w:type="dxa"/>
            <w:vAlign w:val="bottom"/>
          </w:tcPr>
          <w:p w14:paraId="466C7323" w14:textId="31C81CDC" w:rsidR="00BD2336" w:rsidRPr="002C111B" w:rsidRDefault="0023612C" w:rsidP="003A7BC0">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B00124">
              <w:rPr>
                <w:sz w:val="22"/>
                <w:szCs w:val="22"/>
              </w:rPr>
            </w:r>
            <w:r w:rsidR="00B00124">
              <w:rPr>
                <w:sz w:val="22"/>
                <w:szCs w:val="22"/>
              </w:rPr>
              <w:fldChar w:fldCharType="separate"/>
            </w:r>
            <w:r w:rsidRPr="002C111B">
              <w:rPr>
                <w:sz w:val="22"/>
                <w:szCs w:val="22"/>
              </w:rPr>
              <w:fldChar w:fldCharType="end"/>
            </w:r>
          </w:p>
        </w:tc>
      </w:tr>
      <w:tr w:rsidR="00BD2336" w:rsidRPr="0054780D" w14:paraId="7B9D7707" w14:textId="77777777" w:rsidTr="00230136">
        <w:tc>
          <w:tcPr>
            <w:tcW w:w="7971" w:type="dxa"/>
          </w:tcPr>
          <w:p w14:paraId="44DAECE1" w14:textId="270E82EC" w:rsidR="00BD2336" w:rsidRPr="002C111B" w:rsidRDefault="0023612C" w:rsidP="00230136">
            <w:pPr>
              <w:widowControl w:val="0"/>
              <w:numPr>
                <w:ilvl w:val="0"/>
                <w:numId w:val="104"/>
              </w:numPr>
              <w:tabs>
                <w:tab w:val="right" w:leader="dot" w:pos="7740"/>
              </w:tabs>
              <w:spacing w:before="60"/>
              <w:rPr>
                <w:sz w:val="22"/>
                <w:szCs w:val="22"/>
              </w:rPr>
            </w:pPr>
            <w:r w:rsidRPr="002C111B">
              <w:rPr>
                <w:sz w:val="22"/>
                <w:szCs w:val="22"/>
              </w:rPr>
              <w:t xml:space="preserve">Does the parent of the operator carry </w:t>
            </w:r>
            <w:r w:rsidRPr="002C111B">
              <w:rPr>
                <w:i/>
                <w:sz w:val="22"/>
                <w:szCs w:val="22"/>
              </w:rPr>
              <w:t>one</w:t>
            </w:r>
            <w:r w:rsidRPr="002C111B">
              <w:rPr>
                <w:sz w:val="22"/>
                <w:szCs w:val="22"/>
              </w:rPr>
              <w:t xml:space="preserve"> Professional Liability Insurance policy for its residential healthcare facilities?</w:t>
            </w:r>
          </w:p>
        </w:tc>
        <w:tc>
          <w:tcPr>
            <w:tcW w:w="698" w:type="dxa"/>
            <w:vAlign w:val="bottom"/>
          </w:tcPr>
          <w:p w14:paraId="1DBE5C31" w14:textId="0C38240E" w:rsidR="00BD2336" w:rsidRPr="002C111B" w:rsidRDefault="0023612C" w:rsidP="003A7BC0">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B00124">
              <w:rPr>
                <w:sz w:val="22"/>
                <w:szCs w:val="22"/>
              </w:rPr>
            </w:r>
            <w:r w:rsidR="00B00124">
              <w:rPr>
                <w:sz w:val="22"/>
                <w:szCs w:val="22"/>
              </w:rPr>
              <w:fldChar w:fldCharType="separate"/>
            </w:r>
            <w:r w:rsidRPr="002C111B">
              <w:rPr>
                <w:sz w:val="22"/>
                <w:szCs w:val="22"/>
              </w:rPr>
              <w:fldChar w:fldCharType="end"/>
            </w:r>
          </w:p>
        </w:tc>
        <w:tc>
          <w:tcPr>
            <w:tcW w:w="277" w:type="dxa"/>
            <w:vAlign w:val="bottom"/>
          </w:tcPr>
          <w:p w14:paraId="2AE37F38" w14:textId="77777777" w:rsidR="00BD2336" w:rsidRPr="002C111B" w:rsidRDefault="00BD2336" w:rsidP="003A7BC0">
            <w:pPr>
              <w:keepNext/>
              <w:jc w:val="center"/>
              <w:rPr>
                <w:sz w:val="22"/>
                <w:szCs w:val="22"/>
              </w:rPr>
            </w:pPr>
          </w:p>
        </w:tc>
        <w:tc>
          <w:tcPr>
            <w:tcW w:w="630" w:type="dxa"/>
            <w:vAlign w:val="bottom"/>
          </w:tcPr>
          <w:p w14:paraId="749462C1" w14:textId="0323DE85" w:rsidR="00BD2336" w:rsidRPr="002C111B" w:rsidRDefault="0023612C" w:rsidP="003A7BC0">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B00124">
              <w:rPr>
                <w:sz w:val="22"/>
                <w:szCs w:val="22"/>
              </w:rPr>
            </w:r>
            <w:r w:rsidR="00B00124">
              <w:rPr>
                <w:sz w:val="22"/>
                <w:szCs w:val="22"/>
              </w:rPr>
              <w:fldChar w:fldCharType="separate"/>
            </w:r>
            <w:r w:rsidRPr="002C111B">
              <w:rPr>
                <w:sz w:val="22"/>
                <w:szCs w:val="22"/>
              </w:rPr>
              <w:fldChar w:fldCharType="end"/>
            </w:r>
          </w:p>
        </w:tc>
      </w:tr>
      <w:tr w:rsidR="00BD2336" w:rsidRPr="0054780D" w14:paraId="115A991B" w14:textId="77777777" w:rsidTr="00230136">
        <w:tc>
          <w:tcPr>
            <w:tcW w:w="7971" w:type="dxa"/>
          </w:tcPr>
          <w:p w14:paraId="44B7314E" w14:textId="7D88ACD5" w:rsidR="00BD2336" w:rsidRPr="002C111B" w:rsidRDefault="0023612C" w:rsidP="00230136">
            <w:pPr>
              <w:widowControl w:val="0"/>
              <w:numPr>
                <w:ilvl w:val="0"/>
                <w:numId w:val="104"/>
              </w:numPr>
              <w:tabs>
                <w:tab w:val="right" w:leader="dot" w:pos="7740"/>
              </w:tabs>
              <w:spacing w:before="60"/>
              <w:rPr>
                <w:sz w:val="22"/>
                <w:szCs w:val="22"/>
              </w:rPr>
            </w:pPr>
            <w:r w:rsidRPr="002C111B">
              <w:rPr>
                <w:sz w:val="22"/>
                <w:szCs w:val="22"/>
              </w:rPr>
              <w:t xml:space="preserve">Does the parent of the operator carry </w:t>
            </w:r>
            <w:r w:rsidRPr="002C111B">
              <w:rPr>
                <w:i/>
                <w:sz w:val="22"/>
                <w:szCs w:val="22"/>
              </w:rPr>
              <w:t>multiple</w:t>
            </w:r>
            <w:r w:rsidRPr="002C111B">
              <w:rPr>
                <w:sz w:val="22"/>
                <w:szCs w:val="22"/>
              </w:rPr>
              <w:t xml:space="preserve"> Professional Liability Insurance policies for its residential healthcare facilities?</w:t>
            </w:r>
          </w:p>
        </w:tc>
        <w:tc>
          <w:tcPr>
            <w:tcW w:w="698" w:type="dxa"/>
            <w:vAlign w:val="bottom"/>
          </w:tcPr>
          <w:p w14:paraId="42EB57C6" w14:textId="7E089F9F" w:rsidR="00BD2336" w:rsidRPr="002C111B" w:rsidRDefault="0023612C" w:rsidP="003A7BC0">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B00124">
              <w:rPr>
                <w:sz w:val="22"/>
                <w:szCs w:val="22"/>
              </w:rPr>
            </w:r>
            <w:r w:rsidR="00B00124">
              <w:rPr>
                <w:sz w:val="22"/>
                <w:szCs w:val="22"/>
              </w:rPr>
              <w:fldChar w:fldCharType="separate"/>
            </w:r>
            <w:r w:rsidRPr="002C111B">
              <w:rPr>
                <w:sz w:val="22"/>
                <w:szCs w:val="22"/>
              </w:rPr>
              <w:fldChar w:fldCharType="end"/>
            </w:r>
          </w:p>
        </w:tc>
        <w:tc>
          <w:tcPr>
            <w:tcW w:w="277" w:type="dxa"/>
            <w:vAlign w:val="bottom"/>
          </w:tcPr>
          <w:p w14:paraId="599329FC" w14:textId="77777777" w:rsidR="00BD2336" w:rsidRPr="002C111B" w:rsidRDefault="00BD2336" w:rsidP="003A7BC0">
            <w:pPr>
              <w:keepNext/>
              <w:jc w:val="center"/>
              <w:rPr>
                <w:sz w:val="22"/>
                <w:szCs w:val="22"/>
              </w:rPr>
            </w:pPr>
          </w:p>
        </w:tc>
        <w:tc>
          <w:tcPr>
            <w:tcW w:w="630" w:type="dxa"/>
            <w:vAlign w:val="bottom"/>
          </w:tcPr>
          <w:p w14:paraId="7DBE8754" w14:textId="6C7152FD" w:rsidR="00BD2336" w:rsidRPr="002C111B" w:rsidRDefault="0023612C" w:rsidP="003A7BC0">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B00124">
              <w:rPr>
                <w:sz w:val="22"/>
                <w:szCs w:val="22"/>
              </w:rPr>
            </w:r>
            <w:r w:rsidR="00B00124">
              <w:rPr>
                <w:sz w:val="22"/>
                <w:szCs w:val="22"/>
              </w:rPr>
              <w:fldChar w:fldCharType="separate"/>
            </w:r>
            <w:r w:rsidRPr="002C111B">
              <w:rPr>
                <w:sz w:val="22"/>
                <w:szCs w:val="22"/>
              </w:rPr>
              <w:fldChar w:fldCharType="end"/>
            </w:r>
          </w:p>
        </w:tc>
      </w:tr>
    </w:tbl>
    <w:p w14:paraId="6EC80B0F" w14:textId="77777777" w:rsidR="008F4BE0" w:rsidRPr="003A7BC0" w:rsidRDefault="008F4BE0" w:rsidP="00F06225">
      <w:pPr>
        <w:widowControl w:val="0"/>
        <w:rPr>
          <w:i/>
        </w:rPr>
      </w:pPr>
    </w:p>
    <w:p w14:paraId="27B17C0E" w14:textId="1A782E9B" w:rsidR="001762D0" w:rsidRPr="003A7BC0" w:rsidRDefault="003A7BC0" w:rsidP="00F06225">
      <w:pPr>
        <w:widowControl w:val="0"/>
        <w:rPr>
          <w:i/>
          <w:color w:val="000000"/>
        </w:rPr>
      </w:pPr>
      <w:r>
        <w:rPr>
          <w:i/>
        </w:rPr>
        <w:t>&lt;&lt;For each “yes</w:t>
      </w:r>
      <w:r w:rsidR="00563DF2" w:rsidRPr="003A7BC0">
        <w:rPr>
          <w:i/>
        </w:rPr>
        <w:t xml:space="preserve">” answer above, provide a narrative discussion on the topic describing the risk </w:t>
      </w:r>
      <w:r w:rsidR="00563DF2" w:rsidRPr="003A7BC0">
        <w:rPr>
          <w:i/>
          <w:u w:val="single"/>
        </w:rPr>
        <w:t>and</w:t>
      </w:r>
      <w:r w:rsidR="00563DF2" w:rsidRPr="003A7BC0">
        <w:rPr>
          <w:i/>
        </w:rPr>
        <w:t xml:space="preserve"> how it will be mitigated. </w:t>
      </w:r>
      <w:r>
        <w:rPr>
          <w:i/>
        </w:rPr>
        <w:t xml:space="preserve"> </w:t>
      </w:r>
      <w:r w:rsidR="006B1210" w:rsidRPr="003A7BC0">
        <w:rPr>
          <w:i/>
        </w:rPr>
        <w:t>Example:</w:t>
      </w:r>
      <w:r w:rsidR="00312696" w:rsidRPr="003A7BC0">
        <w:rPr>
          <w:i/>
        </w:rPr>
        <w:t xml:space="preserve"> </w:t>
      </w:r>
      <w:r w:rsidR="006B1210" w:rsidRPr="003A7BC0">
        <w:rPr>
          <w:b/>
          <w:i/>
          <w:color w:val="000000"/>
          <w:u w:val="single"/>
        </w:rPr>
        <w:t>Other Facilities</w:t>
      </w:r>
      <w:r w:rsidR="006B1210" w:rsidRPr="003A7BC0">
        <w:rPr>
          <w:i/>
          <w:color w:val="000000"/>
        </w:rPr>
        <w:t>:</w:t>
      </w:r>
      <w:r w:rsidR="00312696" w:rsidRPr="003A7BC0">
        <w:rPr>
          <w:i/>
          <w:color w:val="000000"/>
        </w:rPr>
        <w:t xml:space="preserve"> </w:t>
      </w:r>
      <w:r w:rsidR="006B1210" w:rsidRPr="003A7BC0">
        <w:rPr>
          <w:i/>
          <w:color w:val="000000"/>
        </w:rPr>
        <w:t>XXXXX identified XX other facilities it owns, operates, or manages in addi</w:t>
      </w:r>
      <w:r>
        <w:rPr>
          <w:i/>
          <w:color w:val="000000"/>
        </w:rPr>
        <w:t>tion to the subject facility</w:t>
      </w:r>
      <w:r w:rsidR="008F4BE0">
        <w:rPr>
          <w:i/>
          <w:color w:val="000000"/>
        </w:rPr>
        <w:t xml:space="preserve">.  </w:t>
      </w:r>
      <w:r w:rsidR="008F4BE0" w:rsidRPr="00230136">
        <w:rPr>
          <w:b/>
          <w:i/>
          <w:color w:val="000000"/>
          <w:u w:val="single"/>
        </w:rPr>
        <w:t>PLI Insurance</w:t>
      </w:r>
      <w:r w:rsidR="008F4BE0" w:rsidRPr="008F4BE0">
        <w:rPr>
          <w:i/>
          <w:color w:val="000000"/>
        </w:rPr>
        <w:t>:  XXXXXX identified XX facilities which are carried on the same PLI policy as the subject project.</w:t>
      </w:r>
      <w:r w:rsidR="008F4BE0">
        <w:rPr>
          <w:i/>
          <w:color w:val="000000"/>
        </w:rPr>
        <w:t xml:space="preserve">  Other facilities of the paren</w:t>
      </w:r>
      <w:r w:rsidR="00933777">
        <w:rPr>
          <w:i/>
          <w:color w:val="000000"/>
        </w:rPr>
        <w:t>t of the operator are covered on XX separate PLI policies.</w:t>
      </w:r>
      <w:r w:rsidR="001762D0" w:rsidRPr="003A7BC0">
        <w:rPr>
          <w:i/>
          <w:color w:val="000000"/>
        </w:rPr>
        <w:t>&gt;&gt;</w:t>
      </w:r>
      <w:r>
        <w:rPr>
          <w:i/>
          <w:color w:val="000000"/>
        </w:rPr>
        <w:t xml:space="preserve">  </w:t>
      </w:r>
      <w:r w:rsidR="0013126C" w:rsidRPr="003A7BC0">
        <w:rPr>
          <w:color w:val="000000"/>
        </w:rPr>
        <w:fldChar w:fldCharType="begin">
          <w:ffData>
            <w:name w:val="Text159"/>
            <w:enabled/>
            <w:calcOnExit w:val="0"/>
            <w:textInput/>
          </w:ffData>
        </w:fldChar>
      </w:r>
      <w:bookmarkStart w:id="594" w:name="Text159"/>
      <w:r w:rsidRPr="003A7BC0">
        <w:rPr>
          <w:color w:val="000000"/>
        </w:rPr>
        <w:instrText xml:space="preserve"> FORMTEXT </w:instrText>
      </w:r>
      <w:r w:rsidR="0013126C" w:rsidRPr="003A7BC0">
        <w:rPr>
          <w:color w:val="000000"/>
        </w:rPr>
      </w:r>
      <w:r w:rsidR="0013126C"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0013126C" w:rsidRPr="003A7BC0">
        <w:rPr>
          <w:color w:val="000000"/>
        </w:rPr>
        <w:fldChar w:fldCharType="end"/>
      </w:r>
      <w:bookmarkEnd w:id="594"/>
    </w:p>
    <w:p w14:paraId="5EF0F0C3" w14:textId="77777777" w:rsidR="00F918F3" w:rsidRDefault="00F918F3" w:rsidP="001762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A7BC0" w14:paraId="3C449D19" w14:textId="77777777" w:rsidTr="003E66BC">
        <w:tc>
          <w:tcPr>
            <w:tcW w:w="9576" w:type="dxa"/>
          </w:tcPr>
          <w:p w14:paraId="4106C872" w14:textId="30736707" w:rsidR="003A7BC0" w:rsidRPr="003A7BC0" w:rsidRDefault="00F35D60" w:rsidP="00230136">
            <w:pPr>
              <w:spacing w:before="120"/>
            </w:pPr>
            <w:r w:rsidRPr="00230136">
              <w:rPr>
                <w:b/>
                <w:i/>
              </w:rPr>
              <w:t>Program Guidance</w:t>
            </w:r>
            <w:r w:rsidR="003A7BC0" w:rsidRPr="00230136">
              <w:rPr>
                <w:b/>
                <w:i/>
              </w:rPr>
              <w:t>:</w:t>
            </w:r>
            <w:r w:rsidR="00933777" w:rsidRPr="00230136">
              <w:rPr>
                <w:i/>
              </w:rPr>
              <w:t xml:space="preserve"> Handbook 4232.1, Section II Production, 8.8</w:t>
            </w:r>
            <w:r w:rsidR="003E5849" w:rsidRPr="00230136">
              <w:rPr>
                <w:i/>
              </w:rPr>
              <w:t>.</w:t>
            </w:r>
          </w:p>
        </w:tc>
      </w:tr>
    </w:tbl>
    <w:p w14:paraId="2F4BA033" w14:textId="77777777" w:rsidR="003A7BC0" w:rsidRDefault="003A7BC0" w:rsidP="001762D0"/>
    <w:p w14:paraId="034D8F62" w14:textId="77777777" w:rsidR="003A7BC0" w:rsidRPr="00B96797" w:rsidRDefault="003A7BC0" w:rsidP="00C57C9A">
      <w:pPr>
        <w:pStyle w:val="Heading2"/>
        <w:keepLines/>
      </w:pPr>
      <w:bookmarkStart w:id="595" w:name="_Toc84578042"/>
      <w:r>
        <w:t>Financial Statements</w:t>
      </w:r>
      <w:bookmarkEnd w:id="595"/>
    </w:p>
    <w:p w14:paraId="518267AF" w14:textId="77777777" w:rsidR="003A7BC0" w:rsidRPr="00513641" w:rsidRDefault="003A7BC0" w:rsidP="00C57C9A">
      <w:pPr>
        <w:keepNext/>
        <w:keepLines/>
        <w:rPr>
          <w:color w:val="000000"/>
        </w:rPr>
      </w:pPr>
      <w:r w:rsidRPr="00513641">
        <w:rPr>
          <w:color w:val="000000"/>
        </w:rPr>
        <w:t xml:space="preserve">The application includes the following </w:t>
      </w:r>
      <w:r>
        <w:rPr>
          <w:color w:val="000000"/>
        </w:rPr>
        <w:t>parent of the operator</w:t>
      </w:r>
      <w:r w:rsidRPr="00513641">
        <w:rPr>
          <w:color w:val="000000"/>
        </w:rPr>
        <w:t xml:space="preserve"> financial statements: </w:t>
      </w:r>
    </w:p>
    <w:p w14:paraId="12D0908D" w14:textId="77777777" w:rsidR="003A7BC0" w:rsidRPr="00513641" w:rsidRDefault="003A7BC0" w:rsidP="00C57C9A">
      <w:pPr>
        <w:keepNext/>
        <w:keepLines/>
        <w:rPr>
          <w:color w:val="000000"/>
        </w:rPr>
      </w:pPr>
    </w:p>
    <w:tbl>
      <w:tblPr>
        <w:tblW w:w="7488" w:type="dxa"/>
        <w:jc w:val="center"/>
        <w:tblLook w:val="01E0" w:firstRow="1" w:lastRow="1" w:firstColumn="1" w:lastColumn="1" w:noHBand="0" w:noVBand="0"/>
      </w:tblPr>
      <w:tblGrid>
        <w:gridCol w:w="2448"/>
        <w:gridCol w:w="5040"/>
      </w:tblGrid>
      <w:tr w:rsidR="003A7BC0" w:rsidRPr="00513641" w14:paraId="1CF5512D" w14:textId="77777777" w:rsidTr="003A7BC0">
        <w:trPr>
          <w:jc w:val="center"/>
        </w:trPr>
        <w:tc>
          <w:tcPr>
            <w:tcW w:w="2448" w:type="dxa"/>
            <w:vAlign w:val="bottom"/>
          </w:tcPr>
          <w:p w14:paraId="664631E2" w14:textId="77777777" w:rsidR="003A7BC0" w:rsidRPr="00513641" w:rsidRDefault="003A7BC0" w:rsidP="00C57C9A">
            <w:pPr>
              <w:keepNext/>
              <w:keepLines/>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14:paraId="2DF4A1F0" w14:textId="77777777" w:rsidR="003A7BC0" w:rsidRPr="00513641" w:rsidRDefault="0013126C" w:rsidP="00C57C9A">
            <w:pPr>
              <w:keepNext/>
              <w:keepLines/>
              <w:rPr>
                <w:color w:val="000000"/>
              </w:rPr>
            </w:pPr>
            <w:r>
              <w:rPr>
                <w:color w:val="000000"/>
              </w:rPr>
              <w:fldChar w:fldCharType="begin">
                <w:ffData>
                  <w:name w:val="Text148"/>
                  <w:enabled/>
                  <w:calcOnExit w:val="0"/>
                  <w:textInput/>
                </w:ffData>
              </w:fldChar>
            </w:r>
            <w:r w:rsidR="003A7BC0">
              <w:rPr>
                <w:color w:val="000000"/>
              </w:rPr>
              <w:instrText xml:space="preserve"> FORMTEXT </w:instrText>
            </w:r>
            <w:r>
              <w:rPr>
                <w:color w:val="000000"/>
              </w:rPr>
            </w:r>
            <w:r>
              <w:rPr>
                <w:color w:val="000000"/>
              </w:rPr>
              <w:fldChar w:fldCharType="separate"/>
            </w:r>
            <w:r w:rsidR="003A7BC0">
              <w:rPr>
                <w:noProof/>
                <w:color w:val="000000"/>
              </w:rPr>
              <w:t> </w:t>
            </w:r>
            <w:r w:rsidR="003A7BC0">
              <w:rPr>
                <w:noProof/>
                <w:color w:val="000000"/>
              </w:rPr>
              <w:t> </w:t>
            </w:r>
            <w:r w:rsidR="003A7BC0">
              <w:rPr>
                <w:noProof/>
                <w:color w:val="000000"/>
              </w:rPr>
              <w:t> </w:t>
            </w:r>
            <w:r w:rsidR="003A7BC0">
              <w:rPr>
                <w:noProof/>
                <w:color w:val="000000"/>
              </w:rPr>
              <w:t> </w:t>
            </w:r>
            <w:r w:rsidR="003A7BC0">
              <w:rPr>
                <w:noProof/>
                <w:color w:val="000000"/>
              </w:rPr>
              <w:t> </w:t>
            </w:r>
            <w:r>
              <w:rPr>
                <w:color w:val="000000"/>
              </w:rPr>
              <w:fldChar w:fldCharType="end"/>
            </w:r>
            <w:r w:rsidR="003A7BC0">
              <w:rPr>
                <w:color w:val="000000"/>
              </w:rPr>
              <w:t xml:space="preserve"> </w:t>
            </w:r>
            <w:r w:rsidR="003A7BC0" w:rsidRPr="00A74095">
              <w:rPr>
                <w:i/>
                <w:color w:val="000000"/>
              </w:rPr>
              <w:t>&lt;&lt;dates for start and end of period&gt;&gt;</w:t>
            </w:r>
          </w:p>
        </w:tc>
      </w:tr>
      <w:tr w:rsidR="003A7BC0" w:rsidRPr="00513641" w14:paraId="3A376241" w14:textId="77777777" w:rsidTr="003A7BC0">
        <w:trPr>
          <w:jc w:val="center"/>
        </w:trPr>
        <w:tc>
          <w:tcPr>
            <w:tcW w:w="2448" w:type="dxa"/>
            <w:vAlign w:val="bottom"/>
          </w:tcPr>
          <w:p w14:paraId="0A37EEC9" w14:textId="77777777" w:rsidR="003A7BC0" w:rsidRPr="00513641" w:rsidRDefault="003A7BC0" w:rsidP="00C57C9A">
            <w:pPr>
              <w:keepNext/>
              <w:keepLines/>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14:paraId="1ED05AC8" w14:textId="77777777" w:rsidR="003A7BC0" w:rsidRPr="00513641" w:rsidRDefault="0013126C" w:rsidP="00C57C9A">
            <w:pPr>
              <w:keepNext/>
              <w:keepLines/>
              <w:rPr>
                <w:color w:val="000000"/>
              </w:rPr>
            </w:pPr>
            <w:r>
              <w:rPr>
                <w:color w:val="000000"/>
              </w:rPr>
              <w:fldChar w:fldCharType="begin">
                <w:ffData>
                  <w:name w:val="Text148"/>
                  <w:enabled/>
                  <w:calcOnExit w:val="0"/>
                  <w:textInput/>
                </w:ffData>
              </w:fldChar>
            </w:r>
            <w:r w:rsidR="003A7BC0">
              <w:rPr>
                <w:color w:val="000000"/>
              </w:rPr>
              <w:instrText xml:space="preserve"> FORMTEXT </w:instrText>
            </w:r>
            <w:r>
              <w:rPr>
                <w:color w:val="000000"/>
              </w:rPr>
            </w:r>
            <w:r>
              <w:rPr>
                <w:color w:val="000000"/>
              </w:rPr>
              <w:fldChar w:fldCharType="separate"/>
            </w:r>
            <w:r w:rsidR="003A7BC0">
              <w:rPr>
                <w:noProof/>
                <w:color w:val="000000"/>
              </w:rPr>
              <w:t> </w:t>
            </w:r>
            <w:r w:rsidR="003A7BC0">
              <w:rPr>
                <w:noProof/>
                <w:color w:val="000000"/>
              </w:rPr>
              <w:t> </w:t>
            </w:r>
            <w:r w:rsidR="003A7BC0">
              <w:rPr>
                <w:noProof/>
                <w:color w:val="000000"/>
              </w:rPr>
              <w:t> </w:t>
            </w:r>
            <w:r w:rsidR="003A7BC0">
              <w:rPr>
                <w:noProof/>
                <w:color w:val="000000"/>
              </w:rPr>
              <w:t> </w:t>
            </w:r>
            <w:r w:rsidR="003A7BC0">
              <w:rPr>
                <w:noProof/>
                <w:color w:val="000000"/>
              </w:rPr>
              <w:t> </w:t>
            </w:r>
            <w:r>
              <w:rPr>
                <w:color w:val="000000"/>
              </w:rPr>
              <w:fldChar w:fldCharType="end"/>
            </w:r>
            <w:r w:rsidR="003A7BC0">
              <w:rPr>
                <w:color w:val="000000"/>
              </w:rPr>
              <w:t xml:space="preserve"> </w:t>
            </w:r>
            <w:r w:rsidR="003A7BC0" w:rsidRPr="00A74095">
              <w:rPr>
                <w:i/>
                <w:color w:val="000000"/>
              </w:rPr>
              <w:t>&lt;&lt;date – end of period&gt;&gt;</w:t>
            </w:r>
          </w:p>
        </w:tc>
      </w:tr>
      <w:tr w:rsidR="003A7BC0" w:rsidRPr="00513641" w14:paraId="1E37DD6B" w14:textId="77777777" w:rsidTr="003A7BC0">
        <w:trPr>
          <w:jc w:val="center"/>
        </w:trPr>
        <w:tc>
          <w:tcPr>
            <w:tcW w:w="2448" w:type="dxa"/>
            <w:vAlign w:val="bottom"/>
          </w:tcPr>
          <w:p w14:paraId="79C128E8" w14:textId="77777777" w:rsidR="003A7BC0" w:rsidRPr="00513641" w:rsidRDefault="003A7BC0" w:rsidP="00C57C9A">
            <w:pPr>
              <w:keepNext/>
              <w:keepLines/>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024B4F8F" w14:textId="77777777" w:rsidR="003A7BC0" w:rsidRPr="00513641" w:rsidRDefault="0013126C" w:rsidP="00C57C9A">
            <w:pPr>
              <w:keepNext/>
              <w:keepLines/>
              <w:rPr>
                <w:color w:val="000000"/>
              </w:rPr>
            </w:pPr>
            <w:r>
              <w:rPr>
                <w:color w:val="000000"/>
              </w:rPr>
              <w:fldChar w:fldCharType="begin">
                <w:ffData>
                  <w:name w:val="Text148"/>
                  <w:enabled/>
                  <w:calcOnExit w:val="0"/>
                  <w:textInput/>
                </w:ffData>
              </w:fldChar>
            </w:r>
            <w:r w:rsidR="003A7BC0">
              <w:rPr>
                <w:color w:val="000000"/>
              </w:rPr>
              <w:instrText xml:space="preserve"> FORMTEXT </w:instrText>
            </w:r>
            <w:r>
              <w:rPr>
                <w:color w:val="000000"/>
              </w:rPr>
            </w:r>
            <w:r>
              <w:rPr>
                <w:color w:val="000000"/>
              </w:rPr>
              <w:fldChar w:fldCharType="separate"/>
            </w:r>
            <w:r w:rsidR="003A7BC0">
              <w:rPr>
                <w:noProof/>
                <w:color w:val="000000"/>
              </w:rPr>
              <w:t> </w:t>
            </w:r>
            <w:r w:rsidR="003A7BC0">
              <w:rPr>
                <w:noProof/>
                <w:color w:val="000000"/>
              </w:rPr>
              <w:t> </w:t>
            </w:r>
            <w:r w:rsidR="003A7BC0">
              <w:rPr>
                <w:noProof/>
                <w:color w:val="000000"/>
              </w:rPr>
              <w:t> </w:t>
            </w:r>
            <w:r w:rsidR="003A7BC0">
              <w:rPr>
                <w:noProof/>
                <w:color w:val="000000"/>
              </w:rPr>
              <w:t> </w:t>
            </w:r>
            <w:r w:rsidR="003A7BC0">
              <w:rPr>
                <w:noProof/>
                <w:color w:val="000000"/>
              </w:rPr>
              <w:t> </w:t>
            </w:r>
            <w:r>
              <w:rPr>
                <w:color w:val="000000"/>
              </w:rPr>
              <w:fldChar w:fldCharType="end"/>
            </w:r>
            <w:r w:rsidR="003A7BC0">
              <w:rPr>
                <w:color w:val="000000"/>
              </w:rPr>
              <w:t xml:space="preserve"> </w:t>
            </w:r>
            <w:r w:rsidR="003A7BC0" w:rsidRPr="00A74095">
              <w:rPr>
                <w:i/>
                <w:color w:val="000000"/>
              </w:rPr>
              <w:t>&lt;&lt;date – end of period&gt;&gt;</w:t>
            </w:r>
          </w:p>
        </w:tc>
      </w:tr>
      <w:tr w:rsidR="003A7BC0" w:rsidRPr="00513641" w14:paraId="4C489A5C" w14:textId="77777777" w:rsidTr="003A7BC0">
        <w:trPr>
          <w:jc w:val="center"/>
        </w:trPr>
        <w:tc>
          <w:tcPr>
            <w:tcW w:w="2448" w:type="dxa"/>
            <w:vAlign w:val="bottom"/>
          </w:tcPr>
          <w:p w14:paraId="60361BC0" w14:textId="77777777" w:rsidR="003A7BC0" w:rsidRPr="00513641" w:rsidRDefault="003A7BC0" w:rsidP="00C57C9A">
            <w:pPr>
              <w:keepNext/>
              <w:keepLines/>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16D38957" w14:textId="77777777" w:rsidR="003A7BC0" w:rsidRPr="00513641" w:rsidRDefault="0013126C" w:rsidP="00C57C9A">
            <w:pPr>
              <w:keepNext/>
              <w:keepLines/>
              <w:rPr>
                <w:color w:val="000000"/>
              </w:rPr>
            </w:pPr>
            <w:r>
              <w:rPr>
                <w:color w:val="000000"/>
              </w:rPr>
              <w:fldChar w:fldCharType="begin">
                <w:ffData>
                  <w:name w:val="Text148"/>
                  <w:enabled/>
                  <w:calcOnExit w:val="0"/>
                  <w:textInput/>
                </w:ffData>
              </w:fldChar>
            </w:r>
            <w:r w:rsidR="003A7BC0">
              <w:rPr>
                <w:color w:val="000000"/>
              </w:rPr>
              <w:instrText xml:space="preserve"> FORMTEXT </w:instrText>
            </w:r>
            <w:r>
              <w:rPr>
                <w:color w:val="000000"/>
              </w:rPr>
            </w:r>
            <w:r>
              <w:rPr>
                <w:color w:val="000000"/>
              </w:rPr>
              <w:fldChar w:fldCharType="separate"/>
            </w:r>
            <w:r w:rsidR="003A7BC0">
              <w:rPr>
                <w:noProof/>
                <w:color w:val="000000"/>
              </w:rPr>
              <w:t> </w:t>
            </w:r>
            <w:r w:rsidR="003A7BC0">
              <w:rPr>
                <w:noProof/>
                <w:color w:val="000000"/>
              </w:rPr>
              <w:t> </w:t>
            </w:r>
            <w:r w:rsidR="003A7BC0">
              <w:rPr>
                <w:noProof/>
                <w:color w:val="000000"/>
              </w:rPr>
              <w:t> </w:t>
            </w:r>
            <w:r w:rsidR="003A7BC0">
              <w:rPr>
                <w:noProof/>
                <w:color w:val="000000"/>
              </w:rPr>
              <w:t> </w:t>
            </w:r>
            <w:r w:rsidR="003A7BC0">
              <w:rPr>
                <w:noProof/>
                <w:color w:val="000000"/>
              </w:rPr>
              <w:t> </w:t>
            </w:r>
            <w:r>
              <w:rPr>
                <w:color w:val="000000"/>
              </w:rPr>
              <w:fldChar w:fldCharType="end"/>
            </w:r>
            <w:r w:rsidR="003A7BC0">
              <w:rPr>
                <w:color w:val="000000"/>
              </w:rPr>
              <w:t xml:space="preserve"> </w:t>
            </w:r>
            <w:r w:rsidR="003A7BC0" w:rsidRPr="00A74095">
              <w:rPr>
                <w:i/>
                <w:color w:val="000000"/>
              </w:rPr>
              <w:t>&lt;&lt;date – end of period&gt;&gt;</w:t>
            </w:r>
          </w:p>
        </w:tc>
      </w:tr>
    </w:tbl>
    <w:p w14:paraId="18568767" w14:textId="77777777" w:rsidR="003A7BC0" w:rsidRDefault="003A7BC0" w:rsidP="003A7BC0">
      <w:pPr>
        <w:widowControl w:val="0"/>
        <w:rPr>
          <w:b/>
          <w:color w:val="000000"/>
        </w:rPr>
      </w:pPr>
    </w:p>
    <w:p w14:paraId="4A9534F0" w14:textId="77777777" w:rsidR="003A7BC0" w:rsidRPr="00683394" w:rsidRDefault="003A7BC0" w:rsidP="003A7BC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A7BC0" w14:paraId="635E2F36" w14:textId="77777777" w:rsidTr="003E66BC">
        <w:trPr>
          <w:tblHeader/>
        </w:trPr>
        <w:tc>
          <w:tcPr>
            <w:tcW w:w="7971" w:type="dxa"/>
            <w:tcBorders>
              <w:top w:val="nil"/>
              <w:left w:val="nil"/>
              <w:bottom w:val="nil"/>
              <w:right w:val="nil"/>
            </w:tcBorders>
          </w:tcPr>
          <w:p w14:paraId="591CAFB5" w14:textId="77777777" w:rsidR="003A7BC0" w:rsidRDefault="003A7BC0" w:rsidP="003E66BC">
            <w:pPr>
              <w:keepNext/>
            </w:pPr>
          </w:p>
        </w:tc>
        <w:tc>
          <w:tcPr>
            <w:tcW w:w="698" w:type="dxa"/>
            <w:tcBorders>
              <w:top w:val="nil"/>
              <w:left w:val="nil"/>
              <w:bottom w:val="nil"/>
              <w:right w:val="nil"/>
            </w:tcBorders>
            <w:vAlign w:val="bottom"/>
          </w:tcPr>
          <w:p w14:paraId="3C8D8866" w14:textId="77777777" w:rsidR="003A7BC0" w:rsidRPr="003E66BC" w:rsidRDefault="003A7BC0" w:rsidP="003E66BC">
            <w:pPr>
              <w:keepNext/>
              <w:jc w:val="center"/>
              <w:rPr>
                <w:b/>
                <w:sz w:val="22"/>
              </w:rPr>
            </w:pPr>
            <w:r w:rsidRPr="003E66BC">
              <w:rPr>
                <w:b/>
                <w:sz w:val="22"/>
              </w:rPr>
              <w:t>Yes</w:t>
            </w:r>
          </w:p>
        </w:tc>
        <w:tc>
          <w:tcPr>
            <w:tcW w:w="277" w:type="dxa"/>
            <w:tcBorders>
              <w:top w:val="nil"/>
              <w:left w:val="nil"/>
              <w:bottom w:val="nil"/>
              <w:right w:val="nil"/>
            </w:tcBorders>
          </w:tcPr>
          <w:p w14:paraId="1CB67C23" w14:textId="77777777" w:rsidR="003A7BC0" w:rsidRPr="003E66BC" w:rsidRDefault="003A7BC0" w:rsidP="003E66BC">
            <w:pPr>
              <w:keepNext/>
              <w:jc w:val="center"/>
              <w:rPr>
                <w:b/>
                <w:sz w:val="22"/>
              </w:rPr>
            </w:pPr>
          </w:p>
        </w:tc>
        <w:tc>
          <w:tcPr>
            <w:tcW w:w="630" w:type="dxa"/>
            <w:tcBorders>
              <w:top w:val="nil"/>
              <w:left w:val="nil"/>
              <w:bottom w:val="nil"/>
              <w:right w:val="nil"/>
            </w:tcBorders>
            <w:vAlign w:val="bottom"/>
          </w:tcPr>
          <w:p w14:paraId="1FC4FE58" w14:textId="77777777" w:rsidR="003A7BC0" w:rsidRPr="003E66BC" w:rsidRDefault="003A7BC0" w:rsidP="003E66BC">
            <w:pPr>
              <w:keepNext/>
              <w:jc w:val="center"/>
              <w:rPr>
                <w:b/>
                <w:sz w:val="22"/>
              </w:rPr>
            </w:pPr>
            <w:r w:rsidRPr="003E66BC">
              <w:rPr>
                <w:b/>
                <w:sz w:val="22"/>
              </w:rPr>
              <w:t>No</w:t>
            </w:r>
          </w:p>
        </w:tc>
      </w:tr>
      <w:tr w:rsidR="003A7BC0" w14:paraId="66362B56" w14:textId="77777777" w:rsidTr="003E66BC">
        <w:tc>
          <w:tcPr>
            <w:tcW w:w="7971" w:type="dxa"/>
            <w:tcBorders>
              <w:top w:val="nil"/>
              <w:left w:val="nil"/>
              <w:bottom w:val="nil"/>
              <w:right w:val="nil"/>
            </w:tcBorders>
          </w:tcPr>
          <w:p w14:paraId="2F462221" w14:textId="56445162" w:rsidR="003A7BC0" w:rsidRPr="00851273" w:rsidRDefault="003A7BC0" w:rsidP="003E66BC">
            <w:pPr>
              <w:keepNext/>
              <w:numPr>
                <w:ilvl w:val="0"/>
                <w:numId w:val="55"/>
              </w:numPr>
              <w:tabs>
                <w:tab w:val="right" w:leader="dot" w:pos="7740"/>
              </w:tabs>
              <w:spacing w:before="60"/>
            </w:pPr>
            <w:r w:rsidRPr="003E66BC">
              <w:rPr>
                <w:color w:val="000000"/>
              </w:rPr>
              <w:t>Are less than 3-years of historical financial data available for the parent of the operator?</w:t>
            </w:r>
            <w:r w:rsidRPr="00851273">
              <w:t xml:space="preserve">  </w:t>
            </w:r>
          </w:p>
        </w:tc>
        <w:tc>
          <w:tcPr>
            <w:tcW w:w="698" w:type="dxa"/>
            <w:tcBorders>
              <w:top w:val="nil"/>
              <w:left w:val="nil"/>
              <w:bottom w:val="nil"/>
              <w:right w:val="nil"/>
            </w:tcBorders>
            <w:vAlign w:val="bottom"/>
          </w:tcPr>
          <w:p w14:paraId="30981AF7" w14:textId="77777777" w:rsidR="003A7BC0" w:rsidRDefault="0013126C" w:rsidP="003E66BC">
            <w:pPr>
              <w:keepNext/>
              <w:jc w:val="center"/>
            </w:pPr>
            <w:r>
              <w:fldChar w:fldCharType="begin">
                <w:ffData>
                  <w:name w:val="Check2"/>
                  <w:enabled/>
                  <w:calcOnExit w:val="0"/>
                  <w:checkBox>
                    <w:sizeAuto/>
                    <w:default w:val="0"/>
                  </w:checkBox>
                </w:ffData>
              </w:fldChar>
            </w:r>
            <w:r w:rsidR="003A7BC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64F3A70" w14:textId="77777777" w:rsidR="003A7BC0" w:rsidRDefault="003A7BC0" w:rsidP="003E66BC">
            <w:pPr>
              <w:keepNext/>
              <w:jc w:val="center"/>
            </w:pPr>
          </w:p>
        </w:tc>
        <w:tc>
          <w:tcPr>
            <w:tcW w:w="630" w:type="dxa"/>
            <w:tcBorders>
              <w:top w:val="nil"/>
              <w:left w:val="nil"/>
              <w:bottom w:val="nil"/>
              <w:right w:val="nil"/>
            </w:tcBorders>
            <w:vAlign w:val="bottom"/>
          </w:tcPr>
          <w:p w14:paraId="3881CA2E" w14:textId="77777777" w:rsidR="003A7BC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A7BC0" w:rsidRPr="003E66BC">
              <w:rPr>
                <w:b/>
              </w:rPr>
              <w:instrText xml:space="preserve"> FORMCHECKBOX </w:instrText>
            </w:r>
            <w:r w:rsidR="00B00124">
              <w:rPr>
                <w:b/>
              </w:rPr>
            </w:r>
            <w:r w:rsidR="00B00124">
              <w:rPr>
                <w:b/>
              </w:rPr>
              <w:fldChar w:fldCharType="separate"/>
            </w:r>
            <w:r w:rsidRPr="003E66BC">
              <w:rPr>
                <w:b/>
              </w:rPr>
              <w:fldChar w:fldCharType="end"/>
            </w:r>
          </w:p>
        </w:tc>
      </w:tr>
      <w:tr w:rsidR="003A7BC0" w14:paraId="63BB4611" w14:textId="77777777" w:rsidTr="003E66BC">
        <w:tc>
          <w:tcPr>
            <w:tcW w:w="7971" w:type="dxa"/>
            <w:tcBorders>
              <w:top w:val="nil"/>
              <w:left w:val="nil"/>
              <w:bottom w:val="nil"/>
              <w:right w:val="nil"/>
            </w:tcBorders>
          </w:tcPr>
          <w:p w14:paraId="47298045" w14:textId="77777777" w:rsidR="003A7BC0" w:rsidRPr="00851273" w:rsidRDefault="003A7BC0" w:rsidP="003E66BC">
            <w:pPr>
              <w:widowControl w:val="0"/>
              <w:numPr>
                <w:ilvl w:val="0"/>
                <w:numId w:val="55"/>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1E2AC4D7" w14:textId="77777777" w:rsidR="003A7BC0" w:rsidRDefault="0013126C" w:rsidP="003E66BC">
            <w:pPr>
              <w:keepNext/>
              <w:jc w:val="center"/>
            </w:pPr>
            <w:r>
              <w:fldChar w:fldCharType="begin">
                <w:ffData>
                  <w:name w:val="Check2"/>
                  <w:enabled/>
                  <w:calcOnExit w:val="0"/>
                  <w:checkBox>
                    <w:sizeAuto/>
                    <w:default w:val="0"/>
                  </w:checkBox>
                </w:ffData>
              </w:fldChar>
            </w:r>
            <w:r w:rsidR="003A7BC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9CE238D" w14:textId="77777777" w:rsidR="003A7BC0" w:rsidRDefault="003A7BC0" w:rsidP="003E66BC">
            <w:pPr>
              <w:keepNext/>
              <w:jc w:val="center"/>
            </w:pPr>
          </w:p>
        </w:tc>
        <w:tc>
          <w:tcPr>
            <w:tcW w:w="630" w:type="dxa"/>
            <w:tcBorders>
              <w:top w:val="nil"/>
              <w:left w:val="nil"/>
              <w:bottom w:val="nil"/>
              <w:right w:val="nil"/>
            </w:tcBorders>
            <w:vAlign w:val="bottom"/>
          </w:tcPr>
          <w:p w14:paraId="2436C1F3" w14:textId="77777777" w:rsidR="003A7BC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A7BC0" w:rsidRPr="003E66BC">
              <w:rPr>
                <w:b/>
              </w:rPr>
              <w:instrText xml:space="preserve"> FORMCHECKBOX </w:instrText>
            </w:r>
            <w:r w:rsidR="00B00124">
              <w:rPr>
                <w:b/>
              </w:rPr>
            </w:r>
            <w:r w:rsidR="00B00124">
              <w:rPr>
                <w:b/>
              </w:rPr>
              <w:fldChar w:fldCharType="separate"/>
            </w:r>
            <w:r w:rsidRPr="003E66BC">
              <w:rPr>
                <w:b/>
              </w:rPr>
              <w:fldChar w:fldCharType="end"/>
            </w:r>
          </w:p>
        </w:tc>
      </w:tr>
      <w:tr w:rsidR="003A7BC0" w14:paraId="55568C8D" w14:textId="77777777" w:rsidTr="003E66BC">
        <w:tc>
          <w:tcPr>
            <w:tcW w:w="7971" w:type="dxa"/>
            <w:tcBorders>
              <w:top w:val="nil"/>
              <w:left w:val="nil"/>
              <w:bottom w:val="nil"/>
              <w:right w:val="nil"/>
            </w:tcBorders>
          </w:tcPr>
          <w:p w14:paraId="227BDC42" w14:textId="77777777" w:rsidR="003A7BC0" w:rsidRPr="00851273" w:rsidRDefault="003A7BC0" w:rsidP="003E66BC">
            <w:pPr>
              <w:widowControl w:val="0"/>
              <w:numPr>
                <w:ilvl w:val="0"/>
                <w:numId w:val="55"/>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14:paraId="04BDA0E7" w14:textId="77777777" w:rsidR="003A7BC0" w:rsidRDefault="0013126C" w:rsidP="003E66BC">
            <w:pPr>
              <w:keepNext/>
              <w:jc w:val="center"/>
            </w:pPr>
            <w:r>
              <w:fldChar w:fldCharType="begin">
                <w:ffData>
                  <w:name w:val="Check2"/>
                  <w:enabled/>
                  <w:calcOnExit w:val="0"/>
                  <w:checkBox>
                    <w:sizeAuto/>
                    <w:default w:val="0"/>
                  </w:checkBox>
                </w:ffData>
              </w:fldChar>
            </w:r>
            <w:r w:rsidR="003A7BC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9D277FC" w14:textId="77777777" w:rsidR="003A7BC0" w:rsidRDefault="003A7BC0" w:rsidP="003E66BC">
            <w:pPr>
              <w:keepNext/>
              <w:jc w:val="center"/>
            </w:pPr>
          </w:p>
        </w:tc>
        <w:tc>
          <w:tcPr>
            <w:tcW w:w="630" w:type="dxa"/>
            <w:tcBorders>
              <w:top w:val="nil"/>
              <w:left w:val="nil"/>
              <w:bottom w:val="nil"/>
              <w:right w:val="nil"/>
            </w:tcBorders>
            <w:vAlign w:val="bottom"/>
          </w:tcPr>
          <w:p w14:paraId="1A51F5FC" w14:textId="77777777" w:rsidR="003A7BC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A7BC0" w:rsidRPr="003E66BC">
              <w:rPr>
                <w:b/>
              </w:rPr>
              <w:instrText xml:space="preserve"> FORMCHECKBOX </w:instrText>
            </w:r>
            <w:r w:rsidR="00B00124">
              <w:rPr>
                <w:b/>
              </w:rPr>
            </w:r>
            <w:r w:rsidR="00B00124">
              <w:rPr>
                <w:b/>
              </w:rPr>
              <w:fldChar w:fldCharType="separate"/>
            </w:r>
            <w:r w:rsidRPr="003E66BC">
              <w:rPr>
                <w:b/>
              </w:rPr>
              <w:fldChar w:fldCharType="end"/>
            </w:r>
          </w:p>
        </w:tc>
      </w:tr>
      <w:tr w:rsidR="003A7BC0" w14:paraId="645B80D0" w14:textId="77777777" w:rsidTr="003E66BC">
        <w:tc>
          <w:tcPr>
            <w:tcW w:w="7971" w:type="dxa"/>
            <w:tcBorders>
              <w:top w:val="nil"/>
              <w:left w:val="nil"/>
              <w:bottom w:val="nil"/>
              <w:right w:val="nil"/>
            </w:tcBorders>
          </w:tcPr>
          <w:p w14:paraId="745AEC6A" w14:textId="15F2EE47" w:rsidR="003A7BC0" w:rsidRPr="00851273" w:rsidRDefault="003A7BC0" w:rsidP="003E66BC">
            <w:pPr>
              <w:widowControl w:val="0"/>
              <w:numPr>
                <w:ilvl w:val="0"/>
                <w:numId w:val="55"/>
              </w:numPr>
              <w:tabs>
                <w:tab w:val="right" w:leader="dot" w:pos="7740"/>
              </w:tabs>
              <w:spacing w:before="60"/>
            </w:pPr>
            <w:r w:rsidRPr="003E66BC">
              <w:rPr>
                <w:color w:val="000000"/>
              </w:rPr>
              <w:lastRenderedPageBreak/>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14:paraId="5F2C8DA0" w14:textId="77777777" w:rsidR="003A7BC0" w:rsidRDefault="0013126C" w:rsidP="003E66BC">
            <w:pPr>
              <w:keepNext/>
              <w:jc w:val="center"/>
            </w:pPr>
            <w:r>
              <w:fldChar w:fldCharType="begin">
                <w:ffData>
                  <w:name w:val="Check2"/>
                  <w:enabled/>
                  <w:calcOnExit w:val="0"/>
                  <w:checkBox>
                    <w:sizeAuto/>
                    <w:default w:val="0"/>
                  </w:checkBox>
                </w:ffData>
              </w:fldChar>
            </w:r>
            <w:r w:rsidR="003A7BC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B421B5A" w14:textId="77777777" w:rsidR="003A7BC0" w:rsidRDefault="003A7BC0" w:rsidP="003E66BC">
            <w:pPr>
              <w:keepNext/>
              <w:jc w:val="center"/>
            </w:pPr>
          </w:p>
        </w:tc>
        <w:tc>
          <w:tcPr>
            <w:tcW w:w="630" w:type="dxa"/>
            <w:tcBorders>
              <w:top w:val="nil"/>
              <w:left w:val="nil"/>
              <w:bottom w:val="nil"/>
              <w:right w:val="nil"/>
            </w:tcBorders>
            <w:vAlign w:val="bottom"/>
          </w:tcPr>
          <w:p w14:paraId="42201892" w14:textId="77777777" w:rsidR="003A7BC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A7BC0" w:rsidRPr="003E66BC">
              <w:rPr>
                <w:b/>
              </w:rPr>
              <w:instrText xml:space="preserve"> FORMCHECKBOX </w:instrText>
            </w:r>
            <w:r w:rsidR="00B00124">
              <w:rPr>
                <w:b/>
              </w:rPr>
            </w:r>
            <w:r w:rsidR="00B00124">
              <w:rPr>
                <w:b/>
              </w:rPr>
              <w:fldChar w:fldCharType="separate"/>
            </w:r>
            <w:r w:rsidRPr="003E66BC">
              <w:rPr>
                <w:b/>
              </w:rPr>
              <w:fldChar w:fldCharType="end"/>
            </w:r>
          </w:p>
        </w:tc>
      </w:tr>
    </w:tbl>
    <w:p w14:paraId="25699B5C" w14:textId="77777777" w:rsidR="003A7BC0" w:rsidRPr="00683394" w:rsidRDefault="003A7BC0" w:rsidP="003A7BC0">
      <w:pPr>
        <w:widowControl w:val="0"/>
      </w:pPr>
    </w:p>
    <w:p w14:paraId="5F79CC32" w14:textId="77777777" w:rsidR="00AC6EB6" w:rsidRPr="003A7BC0" w:rsidRDefault="00A31B65" w:rsidP="00312696">
      <w:pPr>
        <w:rPr>
          <w:i/>
        </w:rPr>
      </w:pPr>
      <w:r w:rsidRPr="003A7BC0">
        <w:rPr>
          <w:i/>
        </w:rPr>
        <w:t>&lt;&lt;</w:t>
      </w:r>
      <w:r w:rsidR="00AC6EB6" w:rsidRPr="003A7BC0">
        <w:rPr>
          <w:i/>
        </w:rPr>
        <w: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w:t>
      </w:r>
      <w:r w:rsidRPr="003A7BC0">
        <w:rPr>
          <w:i/>
        </w:rPr>
        <w:t xml:space="preserve"> &gt;&gt;</w:t>
      </w:r>
      <w:r w:rsidR="00355113">
        <w:rPr>
          <w:i/>
        </w:rPr>
        <w:t xml:space="preserve">  </w:t>
      </w:r>
      <w:r w:rsidR="0013126C" w:rsidRPr="00355113">
        <w:fldChar w:fldCharType="begin">
          <w:ffData>
            <w:name w:val="Text160"/>
            <w:enabled/>
            <w:calcOnExit w:val="0"/>
            <w:textInput/>
          </w:ffData>
        </w:fldChar>
      </w:r>
      <w:bookmarkStart w:id="596" w:name="Text160"/>
      <w:r w:rsidR="00355113" w:rsidRPr="00355113">
        <w:instrText xml:space="preserve"> FORMTEXT </w:instrText>
      </w:r>
      <w:r w:rsidR="0013126C" w:rsidRPr="00355113">
        <w:fldChar w:fldCharType="separate"/>
      </w:r>
      <w:r w:rsidR="00355113" w:rsidRPr="00355113">
        <w:rPr>
          <w:noProof/>
        </w:rPr>
        <w:t> </w:t>
      </w:r>
      <w:r w:rsidR="00355113" w:rsidRPr="00355113">
        <w:rPr>
          <w:noProof/>
        </w:rPr>
        <w:t> </w:t>
      </w:r>
      <w:r w:rsidR="00355113" w:rsidRPr="00355113">
        <w:rPr>
          <w:noProof/>
        </w:rPr>
        <w:t> </w:t>
      </w:r>
      <w:r w:rsidR="00355113" w:rsidRPr="00355113">
        <w:rPr>
          <w:noProof/>
        </w:rPr>
        <w:t> </w:t>
      </w:r>
      <w:r w:rsidR="00355113" w:rsidRPr="00355113">
        <w:rPr>
          <w:noProof/>
        </w:rPr>
        <w:t> </w:t>
      </w:r>
      <w:r w:rsidR="0013126C" w:rsidRPr="00355113">
        <w:fldChar w:fldCharType="end"/>
      </w:r>
      <w:bookmarkEnd w:id="596"/>
    </w:p>
    <w:p w14:paraId="5E9B87B5" w14:textId="77777777" w:rsidR="00F973F8" w:rsidRPr="003A7BC0" w:rsidRDefault="00F973F8" w:rsidP="00355113">
      <w:pPr>
        <w:widowControl w:val="0"/>
        <w:rPr>
          <w:color w:val="000000"/>
        </w:rPr>
      </w:pPr>
    </w:p>
    <w:p w14:paraId="0FB21A07" w14:textId="77777777" w:rsidR="00160A40" w:rsidRPr="00355113" w:rsidRDefault="009E4163" w:rsidP="00355113">
      <w:pPr>
        <w:rPr>
          <w:b/>
          <w:u w:val="single"/>
        </w:rPr>
      </w:pPr>
      <w:bookmarkStart w:id="597" w:name="_Toc333582346"/>
      <w:r w:rsidRPr="00355113">
        <w:rPr>
          <w:b/>
          <w:u w:val="single"/>
        </w:rPr>
        <w:t xml:space="preserve">General </w:t>
      </w:r>
      <w:r w:rsidR="00355113">
        <w:rPr>
          <w:b/>
          <w:u w:val="single"/>
        </w:rPr>
        <w:t>Over</w:t>
      </w:r>
      <w:r w:rsidRPr="00355113">
        <w:rPr>
          <w:b/>
          <w:u w:val="single"/>
        </w:rPr>
        <w:t>view</w:t>
      </w:r>
      <w:bookmarkEnd w:id="597"/>
    </w:p>
    <w:p w14:paraId="3E9D27E7" w14:textId="77777777" w:rsidR="00160A40" w:rsidRPr="00355113" w:rsidRDefault="00160A40" w:rsidP="00312696">
      <w:pPr>
        <w:rPr>
          <w:i/>
        </w:rPr>
      </w:pPr>
      <w:r w:rsidRPr="00355113">
        <w:rPr>
          <w:i/>
        </w:rPr>
        <w:t>&lt;&lt;Provide Narrative and analysis of financial statements as appropriate.  In addition to the Key Questions above, working capital should be discussed along with the general financial stability and strength of the entity.&gt;&gt;</w:t>
      </w:r>
      <w:r w:rsidR="00355113" w:rsidRPr="00355113">
        <w:t xml:space="preserve"> </w:t>
      </w:r>
      <w:r w:rsidR="0013126C" w:rsidRPr="00355113">
        <w:fldChar w:fldCharType="begin">
          <w:ffData>
            <w:name w:val="Text160"/>
            <w:enabled/>
            <w:calcOnExit w:val="0"/>
            <w:textInput/>
          </w:ffData>
        </w:fldChar>
      </w:r>
      <w:r w:rsidR="00355113" w:rsidRPr="00355113">
        <w:instrText xml:space="preserve"> FORMTEXT </w:instrText>
      </w:r>
      <w:r w:rsidR="0013126C" w:rsidRPr="00355113">
        <w:fldChar w:fldCharType="separate"/>
      </w:r>
      <w:r w:rsidR="00355113" w:rsidRPr="00355113">
        <w:rPr>
          <w:noProof/>
        </w:rPr>
        <w:t> </w:t>
      </w:r>
      <w:r w:rsidR="00355113" w:rsidRPr="00355113">
        <w:rPr>
          <w:noProof/>
        </w:rPr>
        <w:t> </w:t>
      </w:r>
      <w:r w:rsidR="00355113" w:rsidRPr="00355113">
        <w:rPr>
          <w:noProof/>
        </w:rPr>
        <w:t> </w:t>
      </w:r>
      <w:r w:rsidR="00355113" w:rsidRPr="00355113">
        <w:rPr>
          <w:noProof/>
        </w:rPr>
        <w:t> </w:t>
      </w:r>
      <w:r w:rsidR="00355113" w:rsidRPr="00355113">
        <w:rPr>
          <w:noProof/>
        </w:rPr>
        <w:t> </w:t>
      </w:r>
      <w:r w:rsidR="0013126C" w:rsidRPr="00355113">
        <w:fldChar w:fldCharType="end"/>
      </w:r>
    </w:p>
    <w:p w14:paraId="2E10ACF3" w14:textId="77777777" w:rsidR="00312696" w:rsidRPr="00355113" w:rsidRDefault="00312696" w:rsidP="00312696"/>
    <w:p w14:paraId="50C7AC8F" w14:textId="77777777" w:rsidR="00986648" w:rsidRPr="00312696" w:rsidRDefault="009E4163" w:rsidP="007D3CA0">
      <w:pPr>
        <w:pStyle w:val="Heading2"/>
      </w:pPr>
      <w:bookmarkStart w:id="598" w:name="_Toc333582347"/>
      <w:bookmarkStart w:id="599" w:name="_Toc84578043"/>
      <w:r>
        <w:t>Net Income Analysis</w:t>
      </w:r>
      <w:bookmarkEnd w:id="598"/>
      <w:bookmarkEnd w:id="599"/>
    </w:p>
    <w:p w14:paraId="1733D254" w14:textId="77777777" w:rsidR="00986648" w:rsidRPr="00513641" w:rsidRDefault="00986648" w:rsidP="006E7B5A">
      <w:pPr>
        <w:keepNext/>
        <w:keepLines/>
        <w:jc w:val="center"/>
        <w:rPr>
          <w:b/>
          <w:bCs/>
          <w:color w:val="000000"/>
        </w:rPr>
      </w:pPr>
      <w:r w:rsidRPr="00513641">
        <w:rPr>
          <w:b/>
          <w:bCs/>
          <w:color w:val="000000"/>
        </w:rPr>
        <w:t>Net Income*</w:t>
      </w:r>
    </w:p>
    <w:p w14:paraId="3A1894F7" w14:textId="77777777" w:rsidR="00986648" w:rsidRPr="00513641" w:rsidRDefault="00986648" w:rsidP="006E7B5A">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986648" w:rsidRPr="00513641" w14:paraId="5B7B9E0F" w14:textId="77777777" w:rsidTr="00D443A6">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17A743" w14:textId="77777777" w:rsidR="00986648" w:rsidRPr="00513641" w:rsidRDefault="00986648" w:rsidP="006E7B5A">
            <w:pPr>
              <w:keepNext/>
              <w:keepLines/>
              <w:rPr>
                <w:color w:val="000000"/>
              </w:rPr>
            </w:pPr>
            <w:r w:rsidRPr="00513641">
              <w:rPr>
                <w:color w:val="000000"/>
              </w:rPr>
              <w:t>20</w:t>
            </w:r>
            <w:r w:rsidR="00661942" w:rsidRPr="006E7B5A">
              <w:rPr>
                <w:color w:val="0000FF"/>
              </w:rPr>
              <w:t>X</w:t>
            </w:r>
            <w:r w:rsidRPr="006E7B5A">
              <w:rPr>
                <w:color w:val="0000FF"/>
              </w:rPr>
              <w:t>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8A5E3" w14:textId="77777777" w:rsidR="00986648" w:rsidRPr="00513641" w:rsidRDefault="00986648" w:rsidP="006E7B5A">
            <w:pPr>
              <w:keepNext/>
              <w:keepLines/>
              <w:rPr>
                <w:color w:val="000000"/>
              </w:rPr>
            </w:pPr>
            <w:r w:rsidRPr="00513641">
              <w:rPr>
                <w:color w:val="000000"/>
              </w:rPr>
              <w:t>20</w:t>
            </w:r>
            <w:r w:rsidR="00661942" w:rsidRPr="006E7B5A">
              <w:rPr>
                <w:color w:val="0000FF"/>
              </w:rPr>
              <w:t>X</w:t>
            </w:r>
            <w:r w:rsidRPr="006E7B5A">
              <w:rPr>
                <w:color w:val="0000FF"/>
              </w:rPr>
              <w:t>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80A233" w14:textId="77777777" w:rsidR="00986648" w:rsidRPr="00513641" w:rsidRDefault="00986648" w:rsidP="006E7B5A">
            <w:pPr>
              <w:keepNext/>
              <w:keepLines/>
              <w:rPr>
                <w:color w:val="000000"/>
              </w:rPr>
            </w:pPr>
            <w:r w:rsidRPr="00513641">
              <w:rPr>
                <w:color w:val="000000"/>
              </w:rPr>
              <w:t>20</w:t>
            </w:r>
            <w:r w:rsidR="00661942" w:rsidRPr="006E7B5A">
              <w:rPr>
                <w:color w:val="0000FF"/>
              </w:rPr>
              <w:t>X</w:t>
            </w:r>
            <w:r w:rsidRPr="006E7B5A">
              <w:rPr>
                <w:color w:val="0000FF"/>
              </w:rPr>
              <w:t>X</w:t>
            </w:r>
          </w:p>
        </w:tc>
        <w:tc>
          <w:tcPr>
            <w:tcW w:w="1933" w:type="dxa"/>
            <w:tcBorders>
              <w:top w:val="single" w:sz="8" w:space="0" w:color="auto"/>
              <w:left w:val="nil"/>
              <w:bottom w:val="single" w:sz="8" w:space="0" w:color="auto"/>
              <w:right w:val="single" w:sz="8" w:space="0" w:color="auto"/>
            </w:tcBorders>
          </w:tcPr>
          <w:p w14:paraId="16DB42DD" w14:textId="77777777" w:rsidR="00355113" w:rsidRDefault="00986648" w:rsidP="006E7B5A">
            <w:pPr>
              <w:keepNext/>
              <w:keepLines/>
              <w:rPr>
                <w:color w:val="000000"/>
              </w:rPr>
            </w:pPr>
            <w:r w:rsidRPr="00513641">
              <w:rPr>
                <w:color w:val="000000"/>
              </w:rPr>
              <w:t>YTD</w:t>
            </w:r>
          </w:p>
          <w:p w14:paraId="74A0E4EF" w14:textId="77777777" w:rsidR="00986648" w:rsidRPr="00513641" w:rsidRDefault="00986648" w:rsidP="006E7B5A">
            <w:pPr>
              <w:keepNext/>
              <w:keepLines/>
              <w:rPr>
                <w:color w:val="000000"/>
              </w:rPr>
            </w:pPr>
            <w:r w:rsidRPr="00355113">
              <w:rPr>
                <w:color w:val="0000FF"/>
                <w:sz w:val="20"/>
              </w:rPr>
              <w:t>(Indicate time frame)</w:t>
            </w:r>
          </w:p>
        </w:tc>
      </w:tr>
      <w:tr w:rsidR="00986648" w:rsidRPr="00513641" w14:paraId="00A09231" w14:textId="77777777" w:rsidTr="00D443A6">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6B7B3E" w14:textId="77777777" w:rsidR="00986648" w:rsidRPr="00513641" w:rsidRDefault="00986648" w:rsidP="00355113">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2663D28A" w14:textId="77777777" w:rsidR="00986648" w:rsidRPr="00513641" w:rsidRDefault="00986648" w:rsidP="00355113">
            <w:pPr>
              <w:keepNext/>
              <w:keepLines/>
              <w:spacing w:before="120"/>
              <w:rPr>
                <w:color w:val="000000"/>
              </w:rPr>
            </w:pPr>
            <w:r w:rsidRPr="00513641">
              <w:rPr>
                <w:color w:val="000000"/>
              </w:rPr>
              <w:t>$</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5E90C9E1" w14:textId="77777777" w:rsidR="00986648" w:rsidRPr="00513641" w:rsidRDefault="00986648" w:rsidP="00355113">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Pr>
          <w:p w14:paraId="739D9D18" w14:textId="77777777" w:rsidR="00986648" w:rsidRPr="00513641" w:rsidRDefault="00986648" w:rsidP="00355113">
            <w:pPr>
              <w:keepNext/>
              <w:keepLines/>
              <w:spacing w:before="120"/>
              <w:rPr>
                <w:color w:val="000000"/>
              </w:rPr>
            </w:pPr>
          </w:p>
        </w:tc>
      </w:tr>
    </w:tbl>
    <w:p w14:paraId="2B1507A4" w14:textId="77777777" w:rsidR="00986648" w:rsidRPr="00513641" w:rsidRDefault="00986648" w:rsidP="006E7B5A">
      <w:pPr>
        <w:keepNext/>
        <w:keepLines/>
        <w:jc w:val="center"/>
        <w:rPr>
          <w:i/>
          <w:color w:val="000000"/>
          <w:sz w:val="20"/>
          <w:szCs w:val="20"/>
        </w:rPr>
      </w:pPr>
      <w:r w:rsidRPr="00513641">
        <w:rPr>
          <w:i/>
          <w:color w:val="000000"/>
          <w:sz w:val="20"/>
          <w:szCs w:val="20"/>
        </w:rPr>
        <w:t>*before depreciation, amortization, and any other non-cash expense</w:t>
      </w:r>
    </w:p>
    <w:p w14:paraId="60D2EE00" w14:textId="77777777" w:rsidR="00986648" w:rsidRPr="00513641" w:rsidRDefault="00986648" w:rsidP="00F06225">
      <w:pPr>
        <w:widowControl w:val="0"/>
        <w:jc w:val="center"/>
        <w:rPr>
          <w:color w:val="000000"/>
        </w:rPr>
      </w:pPr>
    </w:p>
    <w:p w14:paraId="17017006" w14:textId="77777777" w:rsidR="00986648" w:rsidRPr="00355113" w:rsidRDefault="00986648" w:rsidP="00312696">
      <w:pPr>
        <w:rPr>
          <w:i/>
        </w:rPr>
      </w:pPr>
      <w:r w:rsidRPr="00355113">
        <w:rPr>
          <w:i/>
        </w:rPr>
        <w:t>&lt;&lt;Provide an explanation of any Net Losses or declining Net Incomes for the year to date and last three fiscal years, as applicable</w:t>
      </w:r>
      <w:r w:rsidR="00355113">
        <w:rPr>
          <w:i/>
        </w:rPr>
        <w:t>.</w:t>
      </w:r>
      <w:r w:rsidRPr="00355113">
        <w:rPr>
          <w:i/>
        </w:rPr>
        <w:t>&gt;&gt;</w:t>
      </w:r>
      <w:r w:rsidR="00355113">
        <w:rPr>
          <w:i/>
        </w:rPr>
        <w:t xml:space="preserve">  </w:t>
      </w:r>
      <w:r w:rsidR="0013126C" w:rsidRPr="00355113">
        <w:fldChar w:fldCharType="begin">
          <w:ffData>
            <w:name w:val="Text160"/>
            <w:enabled/>
            <w:calcOnExit w:val="0"/>
            <w:textInput/>
          </w:ffData>
        </w:fldChar>
      </w:r>
      <w:r w:rsidR="00355113" w:rsidRPr="00355113">
        <w:instrText xml:space="preserve"> FORMTEXT </w:instrText>
      </w:r>
      <w:r w:rsidR="0013126C" w:rsidRPr="00355113">
        <w:fldChar w:fldCharType="separate"/>
      </w:r>
      <w:r w:rsidR="00355113" w:rsidRPr="00355113">
        <w:rPr>
          <w:noProof/>
        </w:rPr>
        <w:t> </w:t>
      </w:r>
      <w:r w:rsidR="00355113" w:rsidRPr="00355113">
        <w:rPr>
          <w:noProof/>
        </w:rPr>
        <w:t> </w:t>
      </w:r>
      <w:r w:rsidR="00355113" w:rsidRPr="00355113">
        <w:rPr>
          <w:noProof/>
        </w:rPr>
        <w:t> </w:t>
      </w:r>
      <w:r w:rsidR="00355113" w:rsidRPr="00355113">
        <w:rPr>
          <w:noProof/>
        </w:rPr>
        <w:t> </w:t>
      </w:r>
      <w:r w:rsidR="00355113" w:rsidRPr="00355113">
        <w:rPr>
          <w:noProof/>
        </w:rPr>
        <w:t> </w:t>
      </w:r>
      <w:r w:rsidR="0013126C" w:rsidRPr="00355113">
        <w:fldChar w:fldCharType="end"/>
      </w:r>
    </w:p>
    <w:p w14:paraId="2D335545" w14:textId="77777777" w:rsidR="00312696" w:rsidRPr="00355113" w:rsidRDefault="00312696" w:rsidP="00312696"/>
    <w:p w14:paraId="255B0FA9" w14:textId="77777777" w:rsidR="00F973F8" w:rsidRPr="00312696" w:rsidRDefault="009E4163" w:rsidP="007D3CA0">
      <w:pPr>
        <w:pStyle w:val="Heading2"/>
      </w:pPr>
      <w:bookmarkStart w:id="600" w:name="_Toc333582348"/>
      <w:bookmarkStart w:id="601" w:name="_Toc84578044"/>
      <w:r>
        <w:t>Conclusion</w:t>
      </w:r>
      <w:bookmarkEnd w:id="600"/>
      <w:bookmarkEnd w:id="601"/>
    </w:p>
    <w:p w14:paraId="317486D6" w14:textId="10DD6284" w:rsidR="00F973F8" w:rsidRPr="00355113" w:rsidRDefault="00F973F8" w:rsidP="00D92382">
      <w:pPr>
        <w:rPr>
          <w:i/>
        </w:rPr>
      </w:pPr>
      <w:r w:rsidRPr="00355113">
        <w:rPr>
          <w:i/>
        </w:rPr>
        <w:t>&lt;&lt;Provide narrative discussion of underwriter’s conclusion and recommendation.  For example</w:t>
      </w:r>
      <w:r w:rsidR="00355113">
        <w:rPr>
          <w:i/>
        </w:rPr>
        <w:t>:</w:t>
      </w:r>
      <w:r w:rsidRPr="00355113">
        <w:rPr>
          <w:i/>
        </w:rPr>
        <w:t xml:space="preserve"> “The </w:t>
      </w:r>
      <w:r w:rsidR="00355113">
        <w:rPr>
          <w:i/>
        </w:rPr>
        <w:t>p</w:t>
      </w:r>
      <w:r w:rsidR="0017310A" w:rsidRPr="00355113">
        <w:rPr>
          <w:i/>
        </w:rPr>
        <w:t xml:space="preserve">arent of the </w:t>
      </w:r>
      <w:r w:rsidR="006F5E7B" w:rsidRPr="00355113">
        <w:rPr>
          <w:i/>
        </w:rPr>
        <w:t>o</w:t>
      </w:r>
      <w:r w:rsidRPr="00355113">
        <w:rPr>
          <w:i/>
        </w:rPr>
        <w:t>perator entity has demonstrated an acceptable financial and credit history</w:t>
      </w:r>
      <w:r w:rsidR="00AC6EB6" w:rsidRPr="00355113">
        <w:rPr>
          <w:i/>
        </w:rPr>
        <w:t xml:space="preserve"> as </w:t>
      </w:r>
      <w:r w:rsidR="002A407D">
        <w:rPr>
          <w:i/>
        </w:rPr>
        <w:t>discussed</w:t>
      </w:r>
      <w:r w:rsidR="002A407D" w:rsidRPr="00355113">
        <w:rPr>
          <w:i/>
        </w:rPr>
        <w:t xml:space="preserve"> </w:t>
      </w:r>
      <w:r w:rsidR="00AC6EB6" w:rsidRPr="00355113">
        <w:rPr>
          <w:i/>
        </w:rPr>
        <w:t>in our analysis of their financial statements and credit history above</w:t>
      </w:r>
      <w:r w:rsidRPr="00355113">
        <w:rPr>
          <w:i/>
        </w:rPr>
        <w:t xml:space="preserve">.  The </w:t>
      </w:r>
      <w:r w:rsidR="006F5E7B" w:rsidRPr="00355113">
        <w:rPr>
          <w:i/>
        </w:rPr>
        <w:t>p</w:t>
      </w:r>
      <w:r w:rsidR="0017310A" w:rsidRPr="00355113">
        <w:rPr>
          <w:i/>
        </w:rPr>
        <w:t xml:space="preserve">arent of the </w:t>
      </w:r>
      <w:r w:rsidR="006F5E7B" w:rsidRPr="00355113">
        <w:rPr>
          <w:i/>
        </w:rPr>
        <w:t>o</w:t>
      </w:r>
      <w:r w:rsidRPr="00355113">
        <w:rPr>
          <w:i/>
        </w:rPr>
        <w:t xml:space="preserve">perator has the experience to continue to successfully operate this facility.  The underwriter recommends this </w:t>
      </w:r>
      <w:r w:rsidR="006F5E7B" w:rsidRPr="00355113">
        <w:rPr>
          <w:i/>
        </w:rPr>
        <w:t>p</w:t>
      </w:r>
      <w:r w:rsidR="0017310A" w:rsidRPr="00355113">
        <w:rPr>
          <w:i/>
        </w:rPr>
        <w:t xml:space="preserve">arent of the </w:t>
      </w:r>
      <w:r w:rsidR="006F5E7B" w:rsidRPr="00355113">
        <w:rPr>
          <w:i/>
        </w:rPr>
        <w:t>o</w:t>
      </w:r>
      <w:r w:rsidRPr="00355113">
        <w:rPr>
          <w:i/>
        </w:rPr>
        <w:t>perator for approval as an acceptable participant in this transaction.”&gt;&gt;</w:t>
      </w:r>
      <w:r w:rsidR="00355113" w:rsidRPr="00355113">
        <w:rPr>
          <w:i/>
        </w:rPr>
        <w:t xml:space="preserve">  </w:t>
      </w:r>
      <w:r w:rsidR="0013126C" w:rsidRPr="00355113">
        <w:fldChar w:fldCharType="begin">
          <w:ffData>
            <w:name w:val="Text160"/>
            <w:enabled/>
            <w:calcOnExit w:val="0"/>
            <w:textInput/>
          </w:ffData>
        </w:fldChar>
      </w:r>
      <w:r w:rsidR="00355113" w:rsidRPr="00355113">
        <w:instrText xml:space="preserve"> FORMTEXT </w:instrText>
      </w:r>
      <w:r w:rsidR="0013126C" w:rsidRPr="00355113">
        <w:fldChar w:fldCharType="separate"/>
      </w:r>
      <w:r w:rsidR="00355113" w:rsidRPr="00355113">
        <w:rPr>
          <w:noProof/>
        </w:rPr>
        <w:t> </w:t>
      </w:r>
      <w:r w:rsidR="00355113" w:rsidRPr="00355113">
        <w:rPr>
          <w:noProof/>
        </w:rPr>
        <w:t> </w:t>
      </w:r>
      <w:r w:rsidR="00355113" w:rsidRPr="00355113">
        <w:rPr>
          <w:noProof/>
        </w:rPr>
        <w:t> </w:t>
      </w:r>
      <w:r w:rsidR="00355113" w:rsidRPr="00355113">
        <w:rPr>
          <w:noProof/>
        </w:rPr>
        <w:t> </w:t>
      </w:r>
      <w:r w:rsidR="00355113" w:rsidRPr="00355113">
        <w:rPr>
          <w:noProof/>
        </w:rPr>
        <w:t> </w:t>
      </w:r>
      <w:r w:rsidR="0013126C" w:rsidRPr="00355113">
        <w:fldChar w:fldCharType="end"/>
      </w:r>
    </w:p>
    <w:p w14:paraId="5E657B4F" w14:textId="77777777" w:rsidR="00D92382" w:rsidRDefault="00D92382" w:rsidP="00D92382"/>
    <w:p w14:paraId="76386F0C" w14:textId="77777777" w:rsidR="00E42929" w:rsidRDefault="00723F2E" w:rsidP="00886739">
      <w:pPr>
        <w:pStyle w:val="Heading1"/>
        <w:keepLines/>
      </w:pPr>
      <w:bookmarkStart w:id="602" w:name="_Management_Agent_(if"/>
      <w:bookmarkStart w:id="603" w:name="_Toc333582349"/>
      <w:bookmarkStart w:id="604" w:name="_Toc84578045"/>
      <w:bookmarkStart w:id="605" w:name="_Toc260046890"/>
      <w:bookmarkEnd w:id="602"/>
      <w:r w:rsidRPr="00E42929">
        <w:lastRenderedPageBreak/>
        <w:t>Management Agent (if applicable)</w:t>
      </w:r>
      <w:bookmarkEnd w:id="603"/>
      <w:bookmarkEnd w:id="604"/>
    </w:p>
    <w:p w14:paraId="6E090808" w14:textId="77777777" w:rsidR="00886739" w:rsidRPr="00886739" w:rsidRDefault="00886739" w:rsidP="00886739">
      <w:pPr>
        <w:keepNext/>
        <w:keepLines/>
      </w:pPr>
    </w:p>
    <w:tbl>
      <w:tblPr>
        <w:tblW w:w="0" w:type="auto"/>
        <w:tblLook w:val="01E0" w:firstRow="1" w:lastRow="1" w:firstColumn="1" w:lastColumn="1" w:noHBand="0" w:noVBand="0"/>
      </w:tblPr>
      <w:tblGrid>
        <w:gridCol w:w="2508"/>
        <w:gridCol w:w="5760"/>
      </w:tblGrid>
      <w:tr w:rsidR="00723F2E" w:rsidRPr="00513641" w14:paraId="43624395" w14:textId="77777777" w:rsidTr="00886739">
        <w:tc>
          <w:tcPr>
            <w:tcW w:w="2508" w:type="dxa"/>
            <w:vAlign w:val="bottom"/>
          </w:tcPr>
          <w:bookmarkEnd w:id="605"/>
          <w:p w14:paraId="6B8611AA" w14:textId="77777777" w:rsidR="00723F2E" w:rsidRPr="00513641" w:rsidRDefault="00723F2E" w:rsidP="00886739">
            <w:pPr>
              <w:keepNext/>
              <w:keepLines/>
              <w:spacing w:before="60"/>
              <w:rPr>
                <w:color w:val="000000"/>
              </w:rPr>
            </w:pPr>
            <w:r w:rsidRPr="00513641">
              <w:rPr>
                <w:color w:val="000000"/>
              </w:rPr>
              <w:t>Name:</w:t>
            </w:r>
          </w:p>
        </w:tc>
        <w:tc>
          <w:tcPr>
            <w:tcW w:w="5760" w:type="dxa"/>
            <w:tcBorders>
              <w:bottom w:val="single" w:sz="4" w:space="0" w:color="auto"/>
            </w:tcBorders>
            <w:vAlign w:val="bottom"/>
          </w:tcPr>
          <w:p w14:paraId="1160A338" w14:textId="77777777" w:rsidR="00723F2E" w:rsidRPr="00513641" w:rsidRDefault="0013126C" w:rsidP="00886739">
            <w:pPr>
              <w:keepNext/>
              <w:keepLines/>
              <w:rPr>
                <w:color w:val="000000"/>
              </w:rPr>
            </w:pPr>
            <w:r>
              <w:rPr>
                <w:color w:val="000000"/>
              </w:rPr>
              <w:fldChar w:fldCharType="begin">
                <w:ffData>
                  <w:name w:val="Text161"/>
                  <w:enabled/>
                  <w:calcOnExit w:val="0"/>
                  <w:textInput/>
                </w:ffData>
              </w:fldChar>
            </w:r>
            <w:bookmarkStart w:id="606" w:name="Text161"/>
            <w:r w:rsidR="00886739">
              <w:rPr>
                <w:color w:val="000000"/>
              </w:rPr>
              <w:instrText xml:space="preserve"> FORMTEXT </w:instrText>
            </w:r>
            <w:r>
              <w:rPr>
                <w:color w:val="000000"/>
              </w:rPr>
            </w:r>
            <w:r>
              <w:rPr>
                <w:color w:val="000000"/>
              </w:rPr>
              <w:fldChar w:fldCharType="separate"/>
            </w:r>
            <w:r w:rsidR="00886739">
              <w:rPr>
                <w:noProof/>
                <w:color w:val="000000"/>
              </w:rPr>
              <w:t> </w:t>
            </w:r>
            <w:r w:rsidR="00886739">
              <w:rPr>
                <w:noProof/>
                <w:color w:val="000000"/>
              </w:rPr>
              <w:t> </w:t>
            </w:r>
            <w:r w:rsidR="00886739">
              <w:rPr>
                <w:noProof/>
                <w:color w:val="000000"/>
              </w:rPr>
              <w:t> </w:t>
            </w:r>
            <w:r w:rsidR="00886739">
              <w:rPr>
                <w:noProof/>
                <w:color w:val="000000"/>
              </w:rPr>
              <w:t> </w:t>
            </w:r>
            <w:r w:rsidR="00886739">
              <w:rPr>
                <w:noProof/>
                <w:color w:val="000000"/>
              </w:rPr>
              <w:t> </w:t>
            </w:r>
            <w:r>
              <w:rPr>
                <w:color w:val="000000"/>
              </w:rPr>
              <w:fldChar w:fldCharType="end"/>
            </w:r>
            <w:bookmarkEnd w:id="606"/>
          </w:p>
        </w:tc>
      </w:tr>
      <w:tr w:rsidR="005E3CFD" w:rsidRPr="00513641" w14:paraId="2C2BF2A8" w14:textId="465079BC" w:rsidTr="005C499A">
        <w:tc>
          <w:tcPr>
            <w:tcW w:w="2508" w:type="dxa"/>
            <w:vAlign w:val="bottom"/>
          </w:tcPr>
          <w:p w14:paraId="1BC9552B" w14:textId="6659AD2C" w:rsidR="005E3CFD" w:rsidRPr="00513641" w:rsidRDefault="005E3CFD" w:rsidP="005E3CFD">
            <w:pPr>
              <w:keepNext/>
              <w:keepLines/>
              <w:spacing w:before="60"/>
              <w:rPr>
                <w:color w:val="000000"/>
              </w:rPr>
            </w:pPr>
            <w:r>
              <w:rPr>
                <w:color w:val="000000"/>
              </w:rPr>
              <w:t>Management Agent Start Date in this Project:</w:t>
            </w:r>
          </w:p>
        </w:tc>
        <w:tc>
          <w:tcPr>
            <w:tcW w:w="5760" w:type="dxa"/>
            <w:vAlign w:val="bottom"/>
          </w:tcPr>
          <w:p w14:paraId="185AEA21" w14:textId="7AED3240" w:rsidR="005E3CFD" w:rsidRPr="00513641" w:rsidRDefault="005E3CFD" w:rsidP="005E3CFD">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rsidR="005E3CFD" w:rsidRPr="00513641" w14:paraId="550BD749" w14:textId="77777777" w:rsidTr="00886739">
        <w:tc>
          <w:tcPr>
            <w:tcW w:w="2508" w:type="dxa"/>
            <w:vAlign w:val="bottom"/>
          </w:tcPr>
          <w:p w14:paraId="2BC7735D" w14:textId="77777777" w:rsidR="005E3CFD" w:rsidRPr="00513641" w:rsidRDefault="005E3CFD" w:rsidP="005E3CFD">
            <w:pPr>
              <w:keepNext/>
              <w:keepLines/>
              <w:spacing w:before="60"/>
              <w:rPr>
                <w:color w:val="000000"/>
              </w:rPr>
            </w:pPr>
            <w:r w:rsidRPr="00513641">
              <w:rPr>
                <w:color w:val="000000"/>
              </w:rPr>
              <w:t xml:space="preserve">Relation to </w:t>
            </w:r>
            <w:r>
              <w:rPr>
                <w:color w:val="000000"/>
              </w:rPr>
              <w:t>borrower</w:t>
            </w:r>
            <w:r w:rsidRPr="00513641">
              <w:rPr>
                <w:color w:val="000000"/>
              </w:rPr>
              <w:t>:</w:t>
            </w:r>
          </w:p>
        </w:tc>
        <w:tc>
          <w:tcPr>
            <w:tcW w:w="5760" w:type="dxa"/>
            <w:tcBorders>
              <w:top w:val="single" w:sz="4" w:space="0" w:color="auto"/>
              <w:bottom w:val="single" w:sz="4" w:space="0" w:color="auto"/>
            </w:tcBorders>
            <w:vAlign w:val="bottom"/>
          </w:tcPr>
          <w:p w14:paraId="1DA16E29" w14:textId="77777777" w:rsidR="005E3CFD" w:rsidRPr="00513641" w:rsidRDefault="005E3CFD" w:rsidP="005E3CFD">
            <w:pPr>
              <w:keepNext/>
              <w:keepLines/>
              <w:rPr>
                <w:i/>
                <w:color w:val="000000"/>
              </w:rPr>
            </w:pPr>
            <w:r>
              <w:rPr>
                <w:color w:val="000000"/>
              </w:rPr>
              <w:fldChar w:fldCharType="begin">
                <w:ffData>
                  <w:name w:val="Text1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i/>
                <w:color w:val="000000"/>
              </w:rPr>
              <w:t xml:space="preserve"> </w:t>
            </w:r>
            <w:r w:rsidRPr="00886739">
              <w:rPr>
                <w:i/>
                <w:color w:val="000000"/>
                <w:sz w:val="22"/>
              </w:rPr>
              <w:t>&lt;&lt;Owner Managed/IOI Entity/Independent/Other&gt;&gt;</w:t>
            </w:r>
          </w:p>
        </w:tc>
      </w:tr>
      <w:tr w:rsidR="005E3CFD" w:rsidRPr="00513641" w14:paraId="4D68C396" w14:textId="77777777" w:rsidTr="00886739">
        <w:tc>
          <w:tcPr>
            <w:tcW w:w="2508" w:type="dxa"/>
            <w:vAlign w:val="bottom"/>
          </w:tcPr>
          <w:p w14:paraId="424EF4CB" w14:textId="77777777" w:rsidR="005E3CFD" w:rsidRPr="00513641" w:rsidRDefault="005E3CFD" w:rsidP="005E3CFD">
            <w:pPr>
              <w:keepNext/>
              <w:keepLines/>
              <w:spacing w:before="60"/>
              <w:rPr>
                <w:color w:val="000000"/>
              </w:rPr>
            </w:pPr>
            <w:r>
              <w:rPr>
                <w:color w:val="000000"/>
              </w:rPr>
              <w:t>Principals/o</w:t>
            </w:r>
            <w:r w:rsidRPr="00513641">
              <w:rPr>
                <w:color w:val="000000"/>
              </w:rPr>
              <w:t>fficers:</w:t>
            </w:r>
          </w:p>
        </w:tc>
        <w:tc>
          <w:tcPr>
            <w:tcW w:w="5760" w:type="dxa"/>
            <w:tcBorders>
              <w:top w:val="single" w:sz="4" w:space="0" w:color="auto"/>
              <w:bottom w:val="single" w:sz="4" w:space="0" w:color="auto"/>
            </w:tcBorders>
          </w:tcPr>
          <w:p w14:paraId="6A11F173" w14:textId="77777777" w:rsidR="005E3CFD" w:rsidRDefault="005E3CFD" w:rsidP="005E3CFD">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rsidR="005E3CFD" w:rsidRPr="00513641" w14:paraId="33A7B1E8" w14:textId="77777777" w:rsidTr="00886739">
        <w:tc>
          <w:tcPr>
            <w:tcW w:w="2508" w:type="dxa"/>
            <w:vAlign w:val="bottom"/>
          </w:tcPr>
          <w:p w14:paraId="4724202B" w14:textId="77777777" w:rsidR="005E3CFD" w:rsidRPr="00513641" w:rsidRDefault="005E3CFD" w:rsidP="005E3CFD">
            <w:pPr>
              <w:keepNext/>
              <w:keepLines/>
              <w:spacing w:before="60"/>
              <w:rPr>
                <w:color w:val="000000"/>
              </w:rPr>
            </w:pPr>
          </w:p>
        </w:tc>
        <w:tc>
          <w:tcPr>
            <w:tcW w:w="5760" w:type="dxa"/>
            <w:tcBorders>
              <w:top w:val="single" w:sz="4" w:space="0" w:color="auto"/>
              <w:bottom w:val="single" w:sz="4" w:space="0" w:color="auto"/>
            </w:tcBorders>
          </w:tcPr>
          <w:p w14:paraId="4FF2E0D2" w14:textId="77777777" w:rsidR="005E3CFD" w:rsidRDefault="005E3CFD" w:rsidP="005E3CFD">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rsidR="005E3CFD" w:rsidRPr="00513641" w14:paraId="2EEB8DA3" w14:textId="77777777" w:rsidTr="00886739">
        <w:tc>
          <w:tcPr>
            <w:tcW w:w="2508" w:type="dxa"/>
            <w:vAlign w:val="bottom"/>
          </w:tcPr>
          <w:p w14:paraId="4360CE0C" w14:textId="77777777" w:rsidR="005E3CFD" w:rsidRPr="00513641" w:rsidRDefault="005E3CFD" w:rsidP="005E3CFD">
            <w:pPr>
              <w:keepNext/>
              <w:keepLines/>
              <w:spacing w:before="60"/>
              <w:rPr>
                <w:color w:val="000000"/>
              </w:rPr>
            </w:pPr>
          </w:p>
        </w:tc>
        <w:tc>
          <w:tcPr>
            <w:tcW w:w="5760" w:type="dxa"/>
            <w:tcBorders>
              <w:top w:val="single" w:sz="4" w:space="0" w:color="auto"/>
              <w:bottom w:val="single" w:sz="4" w:space="0" w:color="auto"/>
            </w:tcBorders>
          </w:tcPr>
          <w:p w14:paraId="73CD881C" w14:textId="77777777" w:rsidR="005E3CFD" w:rsidRDefault="005E3CFD" w:rsidP="005E3CFD">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rsidR="005E3CFD" w:rsidRPr="00513641" w14:paraId="4C1B66E5" w14:textId="77777777" w:rsidTr="00886739">
        <w:tc>
          <w:tcPr>
            <w:tcW w:w="2508" w:type="dxa"/>
            <w:vAlign w:val="bottom"/>
          </w:tcPr>
          <w:p w14:paraId="1DA57C9C" w14:textId="77777777" w:rsidR="005E3CFD" w:rsidRPr="00513641" w:rsidRDefault="005E3CFD" w:rsidP="005E3CFD">
            <w:pPr>
              <w:keepNext/>
              <w:keepLines/>
              <w:spacing w:before="60"/>
              <w:rPr>
                <w:color w:val="000000"/>
              </w:rPr>
            </w:pPr>
          </w:p>
        </w:tc>
        <w:tc>
          <w:tcPr>
            <w:tcW w:w="5760" w:type="dxa"/>
            <w:tcBorders>
              <w:top w:val="single" w:sz="4" w:space="0" w:color="auto"/>
              <w:bottom w:val="single" w:sz="4" w:space="0" w:color="auto"/>
            </w:tcBorders>
          </w:tcPr>
          <w:p w14:paraId="70AA30B4" w14:textId="77777777" w:rsidR="005E3CFD" w:rsidRDefault="005E3CFD" w:rsidP="005E3CFD">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bl>
    <w:p w14:paraId="5247429F" w14:textId="77777777" w:rsidR="00723F2E" w:rsidRDefault="00723F2E" w:rsidP="00886739">
      <w:pPr>
        <w:widowControl w:val="0"/>
        <w:rPr>
          <w:color w:val="000000"/>
        </w:rPr>
      </w:pPr>
    </w:p>
    <w:p w14:paraId="12D3A907" w14:textId="77777777" w:rsidR="00334664" w:rsidRPr="00683394" w:rsidRDefault="00334664" w:rsidP="0033466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F267D" w:rsidRPr="00376D44" w14:paraId="7D0A2F6D" w14:textId="77777777" w:rsidTr="008E754F">
        <w:tc>
          <w:tcPr>
            <w:tcW w:w="7971" w:type="dxa"/>
            <w:tcBorders>
              <w:top w:val="nil"/>
              <w:left w:val="nil"/>
              <w:bottom w:val="nil"/>
              <w:right w:val="nil"/>
            </w:tcBorders>
          </w:tcPr>
          <w:p w14:paraId="4FD059A0" w14:textId="77777777" w:rsidR="009F267D" w:rsidRDefault="009F267D" w:rsidP="008E754F">
            <w:pPr>
              <w:keepNext/>
            </w:pPr>
          </w:p>
        </w:tc>
        <w:tc>
          <w:tcPr>
            <w:tcW w:w="698" w:type="dxa"/>
            <w:tcBorders>
              <w:top w:val="nil"/>
              <w:left w:val="nil"/>
              <w:bottom w:val="nil"/>
              <w:right w:val="nil"/>
            </w:tcBorders>
            <w:vAlign w:val="bottom"/>
          </w:tcPr>
          <w:p w14:paraId="070B2E83" w14:textId="77777777" w:rsidR="009F267D" w:rsidRPr="00376D44" w:rsidRDefault="009F267D" w:rsidP="008E754F">
            <w:pPr>
              <w:keepNext/>
              <w:jc w:val="center"/>
              <w:rPr>
                <w:b/>
              </w:rPr>
            </w:pPr>
            <w:r w:rsidRPr="00376D44">
              <w:rPr>
                <w:b/>
              </w:rPr>
              <w:t>Yes</w:t>
            </w:r>
          </w:p>
        </w:tc>
        <w:tc>
          <w:tcPr>
            <w:tcW w:w="277" w:type="dxa"/>
            <w:tcBorders>
              <w:top w:val="nil"/>
              <w:left w:val="nil"/>
              <w:bottom w:val="nil"/>
              <w:right w:val="nil"/>
            </w:tcBorders>
            <w:vAlign w:val="bottom"/>
          </w:tcPr>
          <w:p w14:paraId="530413D5" w14:textId="77777777" w:rsidR="009F267D" w:rsidRPr="00376D44" w:rsidRDefault="009F267D" w:rsidP="008E754F">
            <w:pPr>
              <w:keepNext/>
              <w:jc w:val="center"/>
              <w:rPr>
                <w:b/>
              </w:rPr>
            </w:pPr>
          </w:p>
        </w:tc>
        <w:tc>
          <w:tcPr>
            <w:tcW w:w="630" w:type="dxa"/>
            <w:tcBorders>
              <w:top w:val="nil"/>
              <w:left w:val="nil"/>
              <w:bottom w:val="nil"/>
              <w:right w:val="nil"/>
            </w:tcBorders>
            <w:vAlign w:val="bottom"/>
          </w:tcPr>
          <w:p w14:paraId="5E79ADB7" w14:textId="77777777" w:rsidR="009F267D" w:rsidRPr="00376D44" w:rsidRDefault="009F267D" w:rsidP="008E754F">
            <w:pPr>
              <w:keepNext/>
              <w:jc w:val="center"/>
              <w:rPr>
                <w:b/>
              </w:rPr>
            </w:pPr>
            <w:r w:rsidRPr="00376D44">
              <w:rPr>
                <w:b/>
              </w:rPr>
              <w:t>No</w:t>
            </w:r>
          </w:p>
        </w:tc>
      </w:tr>
      <w:tr w:rsidR="009F267D" w:rsidRPr="0054780D" w14:paraId="7BA5AD01" w14:textId="77777777" w:rsidTr="008E754F">
        <w:tc>
          <w:tcPr>
            <w:tcW w:w="7971" w:type="dxa"/>
            <w:tcBorders>
              <w:top w:val="nil"/>
              <w:left w:val="nil"/>
              <w:bottom w:val="nil"/>
              <w:right w:val="nil"/>
            </w:tcBorders>
          </w:tcPr>
          <w:p w14:paraId="0ACA62A9" w14:textId="77777777" w:rsidR="009F267D" w:rsidRPr="00334664" w:rsidRDefault="009F267D" w:rsidP="009F267D">
            <w:pPr>
              <w:keepNext/>
              <w:numPr>
                <w:ilvl w:val="0"/>
                <w:numId w:val="56"/>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11379CD4"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D8823AB" w14:textId="77777777" w:rsidR="009F267D" w:rsidRDefault="009F267D" w:rsidP="008E754F">
            <w:pPr>
              <w:keepNext/>
              <w:jc w:val="center"/>
            </w:pPr>
          </w:p>
        </w:tc>
        <w:tc>
          <w:tcPr>
            <w:tcW w:w="630" w:type="dxa"/>
            <w:tcBorders>
              <w:top w:val="nil"/>
              <w:left w:val="nil"/>
              <w:bottom w:val="nil"/>
              <w:right w:val="nil"/>
            </w:tcBorders>
            <w:vAlign w:val="bottom"/>
          </w:tcPr>
          <w:p w14:paraId="0ACD28DF" w14:textId="77777777" w:rsidR="009F267D" w:rsidRPr="0054780D" w:rsidRDefault="009F267D" w:rsidP="008E754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00124">
              <w:rPr>
                <w:b/>
              </w:rPr>
            </w:r>
            <w:r w:rsidR="00B00124">
              <w:rPr>
                <w:b/>
              </w:rPr>
              <w:fldChar w:fldCharType="separate"/>
            </w:r>
            <w:r w:rsidRPr="0054780D">
              <w:rPr>
                <w:b/>
              </w:rPr>
              <w:fldChar w:fldCharType="end"/>
            </w:r>
          </w:p>
        </w:tc>
      </w:tr>
      <w:tr w:rsidR="009F267D" w:rsidRPr="0054780D" w14:paraId="7FFDEFC9" w14:textId="77777777" w:rsidTr="008E754F">
        <w:tc>
          <w:tcPr>
            <w:tcW w:w="7971" w:type="dxa"/>
            <w:tcBorders>
              <w:top w:val="nil"/>
              <w:left w:val="nil"/>
              <w:bottom w:val="nil"/>
              <w:right w:val="nil"/>
            </w:tcBorders>
          </w:tcPr>
          <w:p w14:paraId="1DEAEFD5" w14:textId="77777777" w:rsidR="009F267D" w:rsidRPr="00334664" w:rsidRDefault="009F267D" w:rsidP="009F267D">
            <w:pPr>
              <w:widowControl w:val="0"/>
              <w:numPr>
                <w:ilvl w:val="1"/>
                <w:numId w:val="56"/>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58FF8A94"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E74458D" w14:textId="77777777" w:rsidR="009F267D" w:rsidRDefault="009F267D" w:rsidP="008E754F">
            <w:pPr>
              <w:keepNext/>
              <w:jc w:val="center"/>
            </w:pPr>
          </w:p>
        </w:tc>
        <w:tc>
          <w:tcPr>
            <w:tcW w:w="630" w:type="dxa"/>
            <w:tcBorders>
              <w:top w:val="nil"/>
              <w:left w:val="nil"/>
              <w:bottom w:val="nil"/>
              <w:right w:val="nil"/>
            </w:tcBorders>
            <w:vAlign w:val="bottom"/>
          </w:tcPr>
          <w:p w14:paraId="2D9D20BE" w14:textId="77777777" w:rsidR="009F267D" w:rsidRPr="0054780D" w:rsidRDefault="009F267D" w:rsidP="008E754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00124">
              <w:rPr>
                <w:b/>
              </w:rPr>
            </w:r>
            <w:r w:rsidR="00B00124">
              <w:rPr>
                <w:b/>
              </w:rPr>
              <w:fldChar w:fldCharType="separate"/>
            </w:r>
            <w:r w:rsidRPr="0054780D">
              <w:rPr>
                <w:b/>
              </w:rPr>
              <w:fldChar w:fldCharType="end"/>
            </w:r>
          </w:p>
        </w:tc>
      </w:tr>
      <w:tr w:rsidR="009F267D" w:rsidRPr="0054780D" w14:paraId="73F1B0A3" w14:textId="77777777" w:rsidTr="008E754F">
        <w:tc>
          <w:tcPr>
            <w:tcW w:w="7971" w:type="dxa"/>
            <w:tcBorders>
              <w:top w:val="nil"/>
              <w:left w:val="nil"/>
              <w:bottom w:val="nil"/>
              <w:right w:val="nil"/>
            </w:tcBorders>
          </w:tcPr>
          <w:p w14:paraId="4BE4FF42" w14:textId="77777777" w:rsidR="009F267D" w:rsidRPr="00334664" w:rsidRDefault="009F267D" w:rsidP="009F267D">
            <w:pPr>
              <w:widowControl w:val="0"/>
              <w:numPr>
                <w:ilvl w:val="1"/>
                <w:numId w:val="56"/>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2B216FF4"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CD0A979" w14:textId="77777777" w:rsidR="009F267D" w:rsidRDefault="009F267D" w:rsidP="008E754F">
            <w:pPr>
              <w:keepNext/>
              <w:jc w:val="center"/>
            </w:pPr>
          </w:p>
        </w:tc>
        <w:tc>
          <w:tcPr>
            <w:tcW w:w="630" w:type="dxa"/>
            <w:tcBorders>
              <w:top w:val="nil"/>
              <w:left w:val="nil"/>
              <w:bottom w:val="nil"/>
              <w:right w:val="nil"/>
            </w:tcBorders>
            <w:vAlign w:val="bottom"/>
          </w:tcPr>
          <w:p w14:paraId="2C026BE3" w14:textId="77777777" w:rsidR="009F267D" w:rsidRPr="0054780D" w:rsidRDefault="009F267D" w:rsidP="008E754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00124">
              <w:rPr>
                <w:b/>
              </w:rPr>
            </w:r>
            <w:r w:rsidR="00B00124">
              <w:rPr>
                <w:b/>
              </w:rPr>
              <w:fldChar w:fldCharType="separate"/>
            </w:r>
            <w:r w:rsidRPr="0054780D">
              <w:rPr>
                <w:b/>
              </w:rPr>
              <w:fldChar w:fldCharType="end"/>
            </w:r>
          </w:p>
        </w:tc>
      </w:tr>
      <w:tr w:rsidR="009F267D" w:rsidRPr="0054780D" w14:paraId="6BFBA34D" w14:textId="77777777" w:rsidTr="008E754F">
        <w:tc>
          <w:tcPr>
            <w:tcW w:w="7971" w:type="dxa"/>
            <w:tcBorders>
              <w:top w:val="nil"/>
              <w:left w:val="nil"/>
              <w:bottom w:val="nil"/>
              <w:right w:val="nil"/>
            </w:tcBorders>
          </w:tcPr>
          <w:p w14:paraId="1A1260DE" w14:textId="77777777" w:rsidR="009F267D" w:rsidRPr="00334664" w:rsidRDefault="009F267D" w:rsidP="009F267D">
            <w:pPr>
              <w:widowControl w:val="0"/>
              <w:numPr>
                <w:ilvl w:val="0"/>
                <w:numId w:val="56"/>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4E1ADDAB"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7B6CBB9" w14:textId="77777777" w:rsidR="009F267D" w:rsidRDefault="009F267D" w:rsidP="008E754F">
            <w:pPr>
              <w:keepNext/>
              <w:jc w:val="center"/>
            </w:pPr>
          </w:p>
        </w:tc>
        <w:tc>
          <w:tcPr>
            <w:tcW w:w="630" w:type="dxa"/>
            <w:tcBorders>
              <w:top w:val="nil"/>
              <w:left w:val="nil"/>
              <w:bottom w:val="nil"/>
              <w:right w:val="nil"/>
            </w:tcBorders>
            <w:vAlign w:val="bottom"/>
          </w:tcPr>
          <w:p w14:paraId="3AB279E9" w14:textId="77777777" w:rsidR="009F267D" w:rsidRPr="0054780D" w:rsidRDefault="009F267D" w:rsidP="008E754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00124">
              <w:rPr>
                <w:b/>
              </w:rPr>
            </w:r>
            <w:r w:rsidR="00B00124">
              <w:rPr>
                <w:b/>
              </w:rPr>
              <w:fldChar w:fldCharType="separate"/>
            </w:r>
            <w:r w:rsidRPr="0054780D">
              <w:rPr>
                <w:b/>
              </w:rPr>
              <w:fldChar w:fldCharType="end"/>
            </w:r>
          </w:p>
        </w:tc>
      </w:tr>
      <w:tr w:rsidR="009F267D" w:rsidRPr="0054780D" w14:paraId="104100FB" w14:textId="77777777" w:rsidTr="008E754F">
        <w:tc>
          <w:tcPr>
            <w:tcW w:w="7971" w:type="dxa"/>
            <w:tcBorders>
              <w:top w:val="nil"/>
              <w:left w:val="nil"/>
              <w:bottom w:val="nil"/>
              <w:right w:val="nil"/>
            </w:tcBorders>
          </w:tcPr>
          <w:p w14:paraId="2FB4C200" w14:textId="77777777" w:rsidR="009F267D" w:rsidRPr="00105163" w:rsidRDefault="009F267D" w:rsidP="009F267D">
            <w:pPr>
              <w:widowControl w:val="0"/>
              <w:numPr>
                <w:ilvl w:val="0"/>
                <w:numId w:val="56"/>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44834BBF"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BFDBEBE" w14:textId="77777777" w:rsidR="009F267D" w:rsidRDefault="009F267D" w:rsidP="008E754F">
            <w:pPr>
              <w:keepNext/>
              <w:jc w:val="center"/>
            </w:pPr>
          </w:p>
        </w:tc>
        <w:tc>
          <w:tcPr>
            <w:tcW w:w="630" w:type="dxa"/>
            <w:tcBorders>
              <w:top w:val="nil"/>
              <w:left w:val="nil"/>
              <w:bottom w:val="nil"/>
              <w:right w:val="nil"/>
            </w:tcBorders>
            <w:vAlign w:val="bottom"/>
          </w:tcPr>
          <w:p w14:paraId="508B6F7D" w14:textId="77777777" w:rsidR="009F267D" w:rsidRPr="0054780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9F267D" w14:paraId="03543762" w14:textId="77777777" w:rsidTr="008E754F">
        <w:tc>
          <w:tcPr>
            <w:tcW w:w="7971" w:type="dxa"/>
            <w:tcBorders>
              <w:top w:val="nil"/>
              <w:left w:val="nil"/>
              <w:bottom w:val="nil"/>
              <w:right w:val="nil"/>
            </w:tcBorders>
          </w:tcPr>
          <w:p w14:paraId="28CF463F" w14:textId="77777777" w:rsidR="009F267D" w:rsidRDefault="009F267D" w:rsidP="009F267D">
            <w:pPr>
              <w:widowControl w:val="0"/>
              <w:numPr>
                <w:ilvl w:val="0"/>
                <w:numId w:val="56"/>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32C6A70B"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A0327C4" w14:textId="77777777" w:rsidR="009F267D" w:rsidRDefault="009F267D" w:rsidP="008E754F">
            <w:pPr>
              <w:keepNext/>
              <w:jc w:val="center"/>
            </w:pPr>
          </w:p>
        </w:tc>
        <w:tc>
          <w:tcPr>
            <w:tcW w:w="630" w:type="dxa"/>
            <w:tcBorders>
              <w:top w:val="nil"/>
              <w:left w:val="nil"/>
              <w:bottom w:val="nil"/>
              <w:right w:val="nil"/>
            </w:tcBorders>
            <w:vAlign w:val="bottom"/>
          </w:tcPr>
          <w:p w14:paraId="36194AB8" w14:textId="77777777" w:rsidR="009F267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9F267D" w14:paraId="1059058D" w14:textId="77777777" w:rsidTr="008E754F">
        <w:tc>
          <w:tcPr>
            <w:tcW w:w="7971" w:type="dxa"/>
            <w:tcBorders>
              <w:top w:val="nil"/>
              <w:left w:val="nil"/>
              <w:bottom w:val="nil"/>
              <w:right w:val="nil"/>
            </w:tcBorders>
          </w:tcPr>
          <w:p w14:paraId="50DD6977" w14:textId="77777777" w:rsidR="009F267D" w:rsidRDefault="009F267D" w:rsidP="009F267D">
            <w:pPr>
              <w:widowControl w:val="0"/>
              <w:numPr>
                <w:ilvl w:val="0"/>
                <w:numId w:val="56"/>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5923E348"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0D324F6" w14:textId="77777777" w:rsidR="009F267D" w:rsidRDefault="009F267D" w:rsidP="008E754F">
            <w:pPr>
              <w:keepNext/>
              <w:jc w:val="center"/>
            </w:pPr>
          </w:p>
        </w:tc>
        <w:tc>
          <w:tcPr>
            <w:tcW w:w="630" w:type="dxa"/>
            <w:tcBorders>
              <w:top w:val="nil"/>
              <w:left w:val="nil"/>
              <w:bottom w:val="nil"/>
              <w:right w:val="nil"/>
            </w:tcBorders>
            <w:vAlign w:val="bottom"/>
          </w:tcPr>
          <w:p w14:paraId="4F3DC91C" w14:textId="77777777" w:rsidR="009F267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9F267D" w14:paraId="763AEC3E" w14:textId="77777777" w:rsidTr="008E754F">
        <w:tc>
          <w:tcPr>
            <w:tcW w:w="7971" w:type="dxa"/>
            <w:tcBorders>
              <w:top w:val="nil"/>
              <w:left w:val="nil"/>
              <w:bottom w:val="nil"/>
              <w:right w:val="nil"/>
            </w:tcBorders>
          </w:tcPr>
          <w:p w14:paraId="4236A58C" w14:textId="77777777" w:rsidR="009F267D" w:rsidRDefault="009F267D" w:rsidP="009F267D">
            <w:pPr>
              <w:widowControl w:val="0"/>
              <w:numPr>
                <w:ilvl w:val="0"/>
                <w:numId w:val="56"/>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4579D5F5"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E11F9A2" w14:textId="77777777" w:rsidR="009F267D" w:rsidRDefault="009F267D" w:rsidP="008E754F">
            <w:pPr>
              <w:keepNext/>
              <w:jc w:val="center"/>
            </w:pPr>
          </w:p>
        </w:tc>
        <w:tc>
          <w:tcPr>
            <w:tcW w:w="630" w:type="dxa"/>
            <w:tcBorders>
              <w:top w:val="nil"/>
              <w:left w:val="nil"/>
              <w:bottom w:val="nil"/>
              <w:right w:val="nil"/>
            </w:tcBorders>
            <w:vAlign w:val="bottom"/>
          </w:tcPr>
          <w:p w14:paraId="42A2AFB1" w14:textId="77777777" w:rsidR="009F267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9F267D" w14:paraId="04CE125A" w14:textId="77777777" w:rsidTr="008E754F">
        <w:tc>
          <w:tcPr>
            <w:tcW w:w="7971" w:type="dxa"/>
            <w:tcBorders>
              <w:top w:val="nil"/>
              <w:left w:val="nil"/>
              <w:bottom w:val="nil"/>
              <w:right w:val="nil"/>
            </w:tcBorders>
          </w:tcPr>
          <w:p w14:paraId="4D8609A6" w14:textId="77777777" w:rsidR="009F267D" w:rsidRDefault="009F267D" w:rsidP="009F267D">
            <w:pPr>
              <w:widowControl w:val="0"/>
              <w:numPr>
                <w:ilvl w:val="0"/>
                <w:numId w:val="56"/>
              </w:numPr>
              <w:tabs>
                <w:tab w:val="right" w:leader="dot" w:pos="7740"/>
              </w:tabs>
              <w:spacing w:before="60"/>
            </w:pPr>
            <w:r>
              <w:t>Are there any unsatisfied tax liens?</w:t>
            </w:r>
          </w:p>
        </w:tc>
        <w:tc>
          <w:tcPr>
            <w:tcW w:w="698" w:type="dxa"/>
            <w:tcBorders>
              <w:top w:val="nil"/>
              <w:left w:val="nil"/>
              <w:bottom w:val="nil"/>
              <w:right w:val="nil"/>
            </w:tcBorders>
            <w:vAlign w:val="bottom"/>
          </w:tcPr>
          <w:p w14:paraId="2A2CFA5A"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A8D0865" w14:textId="77777777" w:rsidR="009F267D" w:rsidRDefault="009F267D" w:rsidP="008E754F">
            <w:pPr>
              <w:keepNext/>
              <w:jc w:val="center"/>
            </w:pPr>
          </w:p>
        </w:tc>
        <w:tc>
          <w:tcPr>
            <w:tcW w:w="630" w:type="dxa"/>
            <w:tcBorders>
              <w:top w:val="nil"/>
              <w:left w:val="nil"/>
              <w:bottom w:val="nil"/>
              <w:right w:val="nil"/>
            </w:tcBorders>
            <w:vAlign w:val="bottom"/>
          </w:tcPr>
          <w:p w14:paraId="2F87B8EC" w14:textId="77777777" w:rsidR="009F267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9F267D" w14:paraId="5FCED36A" w14:textId="77777777" w:rsidTr="008E754F">
        <w:tc>
          <w:tcPr>
            <w:tcW w:w="7971" w:type="dxa"/>
            <w:tcBorders>
              <w:top w:val="nil"/>
              <w:left w:val="nil"/>
              <w:bottom w:val="nil"/>
              <w:right w:val="nil"/>
            </w:tcBorders>
          </w:tcPr>
          <w:p w14:paraId="70A2A749" w14:textId="489178A1" w:rsidR="009F267D" w:rsidRDefault="009F267D" w:rsidP="009F267D">
            <w:pPr>
              <w:widowControl w:val="0"/>
              <w:numPr>
                <w:ilvl w:val="0"/>
                <w:numId w:val="56"/>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1939E7">
              <w:t xml:space="preserve"> </w:t>
            </w:r>
            <w:r w:rsidR="005E3CFD">
              <w:t>(if yes to any of these listed circumstances, the Key Question answer should be marked Yes and a narrative discussion is required below)?</w:t>
            </w:r>
          </w:p>
        </w:tc>
        <w:tc>
          <w:tcPr>
            <w:tcW w:w="698" w:type="dxa"/>
            <w:tcBorders>
              <w:top w:val="nil"/>
              <w:left w:val="nil"/>
              <w:bottom w:val="nil"/>
              <w:right w:val="nil"/>
            </w:tcBorders>
            <w:vAlign w:val="bottom"/>
          </w:tcPr>
          <w:p w14:paraId="2AF89C3F"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E8EF920" w14:textId="77777777" w:rsidR="009F267D" w:rsidRDefault="009F267D" w:rsidP="008E754F">
            <w:pPr>
              <w:keepNext/>
              <w:jc w:val="center"/>
            </w:pPr>
          </w:p>
        </w:tc>
        <w:tc>
          <w:tcPr>
            <w:tcW w:w="630" w:type="dxa"/>
            <w:tcBorders>
              <w:top w:val="nil"/>
              <w:left w:val="nil"/>
              <w:bottom w:val="nil"/>
              <w:right w:val="nil"/>
            </w:tcBorders>
            <w:vAlign w:val="bottom"/>
          </w:tcPr>
          <w:p w14:paraId="6DF80B1A" w14:textId="77777777" w:rsidR="009F267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bl>
    <w:p w14:paraId="218226E9" w14:textId="77777777" w:rsidR="00334664" w:rsidRDefault="00334664" w:rsidP="00334664"/>
    <w:p w14:paraId="191B7D35" w14:textId="77777777" w:rsidR="00723F2E" w:rsidRPr="00334664" w:rsidRDefault="00334664" w:rsidP="00E42929">
      <w:pPr>
        <w:rPr>
          <w:i/>
        </w:rPr>
      </w:pPr>
      <w:r>
        <w:rPr>
          <w:i/>
        </w:rPr>
        <w:t>&lt;&lt;For each “yes</w:t>
      </w:r>
      <w:r w:rsidR="00902EA8" w:rsidRPr="00334664">
        <w:rPr>
          <w:i/>
        </w:rPr>
        <w:t xml:space="preserve">” answer above, provide a narrative discussion on the topic describing the risk </w:t>
      </w:r>
      <w:r w:rsidR="00902EA8" w:rsidRPr="00334664">
        <w:rPr>
          <w:i/>
          <w:u w:val="single"/>
        </w:rPr>
        <w:t>and</w:t>
      </w:r>
      <w:r w:rsidR="00902EA8" w:rsidRPr="00334664">
        <w:rPr>
          <w:i/>
        </w:rPr>
        <w:t xml:space="preserve"> how it will be mitiga</w:t>
      </w:r>
      <w:r w:rsidR="009E3DFE" w:rsidRPr="00334664">
        <w:rPr>
          <w:i/>
        </w:rPr>
        <w:t xml:space="preserve">ted. </w:t>
      </w:r>
      <w:r>
        <w:rPr>
          <w:i/>
        </w:rPr>
        <w:t xml:space="preserve"> </w:t>
      </w:r>
      <w:r w:rsidR="0013126C" w:rsidRPr="0054529E">
        <w:rPr>
          <w:color w:val="000000"/>
        </w:rPr>
        <w:fldChar w:fldCharType="begin">
          <w:ffData>
            <w:name w:val="Text161"/>
            <w:enabled/>
            <w:calcOnExit w:val="0"/>
            <w:textInput/>
          </w:ffData>
        </w:fldChar>
      </w:r>
      <w:r w:rsidRPr="0054529E">
        <w:rPr>
          <w:color w:val="000000"/>
        </w:rPr>
        <w:instrText xml:space="preserve"> FORMTEXT </w:instrText>
      </w:r>
      <w:r w:rsidR="0013126C" w:rsidRPr="0054529E">
        <w:rPr>
          <w:color w:val="000000"/>
        </w:rPr>
      </w:r>
      <w:r w:rsidR="0013126C"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0013126C" w:rsidRPr="0054529E">
        <w:rPr>
          <w:color w:val="000000"/>
        </w:rPr>
        <w:fldChar w:fldCharType="end"/>
      </w:r>
    </w:p>
    <w:p w14:paraId="4E9F1572" w14:textId="77777777" w:rsidR="00E42929" w:rsidRPr="00334664" w:rsidRDefault="00E42929" w:rsidP="00E42929"/>
    <w:p w14:paraId="4806A349" w14:textId="77777777" w:rsidR="00CC2C66" w:rsidRPr="00E42929" w:rsidRDefault="009E4163" w:rsidP="007D3CA0">
      <w:pPr>
        <w:pStyle w:val="Heading2"/>
      </w:pPr>
      <w:bookmarkStart w:id="607" w:name="_Toc333582350"/>
      <w:bookmarkStart w:id="608" w:name="_Toc84578046"/>
      <w:r>
        <w:t>Previous HUD Experience</w:t>
      </w:r>
      <w:bookmarkEnd w:id="607"/>
      <w:bookmarkEnd w:id="608"/>
    </w:p>
    <w:p w14:paraId="41B2FE70" w14:textId="77777777" w:rsidR="00723F2E" w:rsidRPr="00513641" w:rsidRDefault="00723F2E" w:rsidP="00F06225">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723F2E" w:rsidRPr="00513641" w14:paraId="660795D3" w14:textId="77777777" w:rsidTr="002E4A26">
        <w:trPr>
          <w:jc w:val="center"/>
        </w:trPr>
        <w:tc>
          <w:tcPr>
            <w:tcW w:w="3252" w:type="dxa"/>
            <w:vAlign w:val="bottom"/>
          </w:tcPr>
          <w:p w14:paraId="0AD7DD24" w14:textId="77777777" w:rsidR="00723F2E" w:rsidRPr="00513641" w:rsidRDefault="00723F2E" w:rsidP="00F06225">
            <w:pPr>
              <w:widowControl w:val="0"/>
              <w:rPr>
                <w:rFonts w:eastAsia="Arial Unicode MS"/>
                <w:b/>
                <w:bCs/>
                <w:color w:val="000000"/>
                <w:sz w:val="16"/>
              </w:rPr>
            </w:pPr>
            <w:r w:rsidRPr="00513641">
              <w:rPr>
                <w:b/>
                <w:bCs/>
                <w:color w:val="000000"/>
                <w:sz w:val="16"/>
              </w:rPr>
              <w:t>Project Name</w:t>
            </w:r>
          </w:p>
        </w:tc>
        <w:tc>
          <w:tcPr>
            <w:tcW w:w="1673" w:type="dxa"/>
            <w:vAlign w:val="bottom"/>
          </w:tcPr>
          <w:p w14:paraId="164B6860" w14:textId="77777777" w:rsidR="00723F2E" w:rsidRPr="00513641" w:rsidRDefault="00723F2E" w:rsidP="00F06225">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65EFEA7D" w14:textId="77777777" w:rsidR="00723F2E" w:rsidRPr="00513641" w:rsidRDefault="00723F2E" w:rsidP="00F06225">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40039F6B" w14:textId="77777777" w:rsidR="00723F2E" w:rsidRPr="00513641" w:rsidRDefault="00723F2E" w:rsidP="00F06225">
            <w:pPr>
              <w:widowControl w:val="0"/>
              <w:jc w:val="center"/>
              <w:rPr>
                <w:b/>
                <w:bCs/>
                <w:color w:val="000000"/>
                <w:sz w:val="16"/>
              </w:rPr>
            </w:pPr>
            <w:r w:rsidRPr="00513641">
              <w:rPr>
                <w:b/>
                <w:bCs/>
                <w:color w:val="000000"/>
                <w:sz w:val="16"/>
              </w:rPr>
              <w:t>Type of Facility</w:t>
            </w:r>
          </w:p>
        </w:tc>
      </w:tr>
      <w:tr w:rsidR="00334664" w:rsidRPr="00513641" w14:paraId="53269E55" w14:textId="77777777" w:rsidTr="00334664">
        <w:trPr>
          <w:jc w:val="center"/>
        </w:trPr>
        <w:tc>
          <w:tcPr>
            <w:tcW w:w="3252" w:type="dxa"/>
          </w:tcPr>
          <w:p w14:paraId="4C0BA435" w14:textId="77777777" w:rsidR="00334664" w:rsidRDefault="0013126C">
            <w:r w:rsidRPr="0066733A">
              <w:rPr>
                <w:color w:val="000000"/>
              </w:rPr>
              <w:lastRenderedPageBreak/>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1673" w:type="dxa"/>
          </w:tcPr>
          <w:p w14:paraId="75A755F3"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759" w:type="dxa"/>
          </w:tcPr>
          <w:p w14:paraId="2F993D2B"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2146" w:type="dxa"/>
          </w:tcPr>
          <w:p w14:paraId="24CC780F"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r>
      <w:tr w:rsidR="00334664" w:rsidRPr="00513641" w14:paraId="7F9F2F0D" w14:textId="77777777" w:rsidTr="00334664">
        <w:trPr>
          <w:jc w:val="center"/>
        </w:trPr>
        <w:tc>
          <w:tcPr>
            <w:tcW w:w="3252" w:type="dxa"/>
          </w:tcPr>
          <w:p w14:paraId="0B94F647"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1673" w:type="dxa"/>
          </w:tcPr>
          <w:p w14:paraId="6CB8BBA3"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759" w:type="dxa"/>
          </w:tcPr>
          <w:p w14:paraId="06033EC0"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2146" w:type="dxa"/>
          </w:tcPr>
          <w:p w14:paraId="458AF9D5"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r>
      <w:tr w:rsidR="00334664" w:rsidRPr="00513641" w14:paraId="1C5D59FE" w14:textId="77777777" w:rsidTr="00334664">
        <w:trPr>
          <w:jc w:val="center"/>
        </w:trPr>
        <w:tc>
          <w:tcPr>
            <w:tcW w:w="3252" w:type="dxa"/>
          </w:tcPr>
          <w:p w14:paraId="18DCFB4A"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1673" w:type="dxa"/>
          </w:tcPr>
          <w:p w14:paraId="70A0F935"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759" w:type="dxa"/>
          </w:tcPr>
          <w:p w14:paraId="6A85505A"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2146" w:type="dxa"/>
          </w:tcPr>
          <w:p w14:paraId="17686E54"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r>
    </w:tbl>
    <w:p w14:paraId="44523812" w14:textId="77777777" w:rsidR="00723F2E" w:rsidRDefault="00723F2E" w:rsidP="00F06225">
      <w:pPr>
        <w:widowControl w:val="0"/>
        <w:rPr>
          <w:color w:val="000000"/>
        </w:rPr>
      </w:pPr>
    </w:p>
    <w:p w14:paraId="213DD95E" w14:textId="77777777" w:rsidR="00856798" w:rsidRPr="00E42929" w:rsidRDefault="009E4163" w:rsidP="007D3CA0">
      <w:pPr>
        <w:pStyle w:val="Heading2"/>
      </w:pPr>
      <w:bookmarkStart w:id="609" w:name="_Toc333582351"/>
      <w:bookmarkStart w:id="610" w:name="_Toc84578047"/>
      <w:r>
        <w:t>Management Agent’s Duties and Responsibilities</w:t>
      </w:r>
      <w:bookmarkEnd w:id="609"/>
      <w:bookmarkEnd w:id="610"/>
    </w:p>
    <w:p w14:paraId="5CC8A1EB" w14:textId="77777777" w:rsidR="00856798" w:rsidRPr="00334664" w:rsidRDefault="00856798" w:rsidP="00E42929">
      <w:pPr>
        <w:rPr>
          <w:i/>
        </w:rPr>
      </w:pPr>
      <w:r w:rsidRPr="00334664">
        <w:rPr>
          <w:i/>
        </w:rPr>
        <w:t>&lt;&lt;Briefly describe the management agent’s duties and responsibilities (i.e.</w:t>
      </w:r>
      <w:r w:rsidR="00334664">
        <w:rPr>
          <w:i/>
        </w:rPr>
        <w:t>,</w:t>
      </w:r>
      <w:r w:rsidRPr="00334664">
        <w:rPr>
          <w:i/>
        </w:rPr>
        <w:t xml:space="preserve"> will the management agent control the operating accounts;  </w:t>
      </w:r>
      <w:r w:rsidR="00334664">
        <w:rPr>
          <w:i/>
        </w:rPr>
        <w:t>contract for services;  recruit</w:t>
      </w:r>
      <w:r w:rsidRPr="00334664">
        <w:rPr>
          <w:i/>
        </w:rPr>
        <w:t>, select or train employees; take responsibility for the management of the functional operation of the facil</w:t>
      </w:r>
      <w:r w:rsidR="00334664">
        <w:rPr>
          <w:i/>
        </w:rPr>
        <w:t>ity or the execution of the day-to-</w:t>
      </w:r>
      <w:r w:rsidRPr="00334664">
        <w:rPr>
          <w:i/>
        </w:rPr>
        <w:t>day policies of the facility;  etc.).  Also describe the nature of the management agent’s compensation and how it was calculated.&gt;&gt;</w:t>
      </w:r>
      <w:r w:rsidR="00334664" w:rsidRPr="00334664">
        <w:rPr>
          <w:i/>
        </w:rPr>
        <w:t xml:space="preserve"> </w:t>
      </w:r>
      <w:r w:rsidR="0013126C" w:rsidRPr="00334664">
        <w:rPr>
          <w:color w:val="000000"/>
        </w:rPr>
        <w:fldChar w:fldCharType="begin">
          <w:ffData>
            <w:name w:val="Text161"/>
            <w:enabled/>
            <w:calcOnExit w:val="0"/>
            <w:textInput/>
          </w:ffData>
        </w:fldChar>
      </w:r>
      <w:r w:rsidR="00334664" w:rsidRPr="00334664">
        <w:rPr>
          <w:color w:val="000000"/>
        </w:rPr>
        <w:instrText xml:space="preserve"> FORMTEXT </w:instrText>
      </w:r>
      <w:r w:rsidR="0013126C" w:rsidRPr="00334664">
        <w:rPr>
          <w:color w:val="000000"/>
        </w:rPr>
      </w:r>
      <w:r w:rsidR="0013126C" w:rsidRPr="00334664">
        <w:rPr>
          <w:color w:val="000000"/>
        </w:rPr>
        <w:fldChar w:fldCharType="separate"/>
      </w:r>
      <w:r w:rsidR="00334664" w:rsidRPr="00334664">
        <w:rPr>
          <w:noProof/>
          <w:color w:val="000000"/>
        </w:rPr>
        <w:t> </w:t>
      </w:r>
      <w:r w:rsidR="00334664" w:rsidRPr="00334664">
        <w:rPr>
          <w:noProof/>
          <w:color w:val="000000"/>
        </w:rPr>
        <w:t> </w:t>
      </w:r>
      <w:r w:rsidR="00334664" w:rsidRPr="00334664">
        <w:rPr>
          <w:noProof/>
          <w:color w:val="000000"/>
        </w:rPr>
        <w:t> </w:t>
      </w:r>
      <w:r w:rsidR="00334664" w:rsidRPr="00334664">
        <w:rPr>
          <w:noProof/>
          <w:color w:val="000000"/>
        </w:rPr>
        <w:t> </w:t>
      </w:r>
      <w:r w:rsidR="00334664" w:rsidRPr="00334664">
        <w:rPr>
          <w:noProof/>
          <w:color w:val="000000"/>
        </w:rPr>
        <w:t> </w:t>
      </w:r>
      <w:r w:rsidR="0013126C" w:rsidRPr="00334664">
        <w:rPr>
          <w:color w:val="000000"/>
        </w:rPr>
        <w:fldChar w:fldCharType="end"/>
      </w:r>
      <w:r w:rsidR="00334664" w:rsidRPr="00334664">
        <w:rPr>
          <w:i/>
        </w:rPr>
        <w:t xml:space="preserve"> </w:t>
      </w:r>
    </w:p>
    <w:p w14:paraId="17F8AC1C" w14:textId="77777777" w:rsidR="00856798" w:rsidRPr="00334664" w:rsidRDefault="00856798" w:rsidP="00E42929"/>
    <w:p w14:paraId="39EF6BB0" w14:textId="77777777" w:rsidR="00723F2E" w:rsidRPr="00E42929" w:rsidRDefault="009E4163" w:rsidP="007D3CA0">
      <w:pPr>
        <w:pStyle w:val="Heading2"/>
      </w:pPr>
      <w:bookmarkStart w:id="611" w:name="_Toc333582352"/>
      <w:bookmarkStart w:id="612" w:name="_Toc84578048"/>
      <w:r>
        <w:t>Experience/Qualifications</w:t>
      </w:r>
      <w:bookmarkEnd w:id="611"/>
      <w:bookmarkEnd w:id="612"/>
    </w:p>
    <w:p w14:paraId="31031DA6" w14:textId="77777777" w:rsidR="00723F2E" w:rsidRPr="00334664" w:rsidRDefault="00A31B65" w:rsidP="00E42929">
      <w:pPr>
        <w:rPr>
          <w:i/>
        </w:rPr>
      </w:pPr>
      <w:r w:rsidRPr="00334664">
        <w:rPr>
          <w:i/>
        </w:rPr>
        <w:t>&lt;&lt;</w:t>
      </w:r>
      <w:r w:rsidR="00334664">
        <w:rPr>
          <w:i/>
        </w:rPr>
        <w:t>Provide a n</w:t>
      </w:r>
      <w:r w:rsidR="00F54146" w:rsidRPr="00334664">
        <w:rPr>
          <w:i/>
        </w:rPr>
        <w:t>arrative description of experience and qualifications</w:t>
      </w:r>
      <w:r w:rsidR="00334664">
        <w:rPr>
          <w:i/>
        </w:rPr>
        <w:t>.  D</w:t>
      </w:r>
      <w:r w:rsidR="00F54146" w:rsidRPr="00334664">
        <w:rPr>
          <w:i/>
        </w:rPr>
        <w:t xml:space="preserve">iscussion should highlight direct experience and involvement in other </w:t>
      </w:r>
      <w:r w:rsidR="008E4CA3">
        <w:rPr>
          <w:i/>
        </w:rPr>
        <w:t>HUD</w:t>
      </w:r>
      <w:r w:rsidR="00F54146" w:rsidRPr="00334664">
        <w:rPr>
          <w:i/>
        </w:rPr>
        <w:t xml:space="preserve"> transactions.  This section should clearly demonstrate the expertise to successfully manage the facility and meet the obligations of the management agreement.&gt;&gt;</w:t>
      </w:r>
      <w:r w:rsidR="00334664" w:rsidRPr="00334664">
        <w:rPr>
          <w:i/>
        </w:rPr>
        <w:t xml:space="preserve">  </w:t>
      </w:r>
      <w:r w:rsidR="0013126C" w:rsidRPr="00334664">
        <w:rPr>
          <w:color w:val="000000"/>
        </w:rPr>
        <w:fldChar w:fldCharType="begin">
          <w:ffData>
            <w:name w:val="Text161"/>
            <w:enabled/>
            <w:calcOnExit w:val="0"/>
            <w:textInput/>
          </w:ffData>
        </w:fldChar>
      </w:r>
      <w:r w:rsidR="00334664" w:rsidRPr="00334664">
        <w:rPr>
          <w:color w:val="000000"/>
        </w:rPr>
        <w:instrText xml:space="preserve"> FORMTEXT </w:instrText>
      </w:r>
      <w:r w:rsidR="0013126C" w:rsidRPr="00334664">
        <w:rPr>
          <w:color w:val="000000"/>
        </w:rPr>
      </w:r>
      <w:r w:rsidR="0013126C" w:rsidRPr="00334664">
        <w:rPr>
          <w:color w:val="000000"/>
        </w:rPr>
        <w:fldChar w:fldCharType="separate"/>
      </w:r>
      <w:r w:rsidR="00334664" w:rsidRPr="00334664">
        <w:rPr>
          <w:noProof/>
          <w:color w:val="000000"/>
        </w:rPr>
        <w:t> </w:t>
      </w:r>
      <w:r w:rsidR="00334664" w:rsidRPr="00334664">
        <w:rPr>
          <w:noProof/>
          <w:color w:val="000000"/>
        </w:rPr>
        <w:t> </w:t>
      </w:r>
      <w:r w:rsidR="00334664" w:rsidRPr="00334664">
        <w:rPr>
          <w:noProof/>
          <w:color w:val="000000"/>
        </w:rPr>
        <w:t> </w:t>
      </w:r>
      <w:r w:rsidR="00334664" w:rsidRPr="00334664">
        <w:rPr>
          <w:noProof/>
          <w:color w:val="000000"/>
        </w:rPr>
        <w:t> </w:t>
      </w:r>
      <w:r w:rsidR="00334664" w:rsidRPr="00334664">
        <w:rPr>
          <w:noProof/>
          <w:color w:val="000000"/>
        </w:rPr>
        <w:t> </w:t>
      </w:r>
      <w:r w:rsidR="0013126C" w:rsidRPr="00334664">
        <w:rPr>
          <w:color w:val="000000"/>
        </w:rPr>
        <w:fldChar w:fldCharType="end"/>
      </w:r>
    </w:p>
    <w:p w14:paraId="5F95338F" w14:textId="77777777" w:rsidR="00E42929" w:rsidRPr="00334664" w:rsidRDefault="00E42929" w:rsidP="00E42929"/>
    <w:p w14:paraId="79E7CF03" w14:textId="77777777" w:rsidR="00F10B39" w:rsidRDefault="009E4163" w:rsidP="007D3CA0">
      <w:pPr>
        <w:pStyle w:val="Heading2"/>
      </w:pPr>
      <w:bookmarkStart w:id="613" w:name="_Toc333582353"/>
      <w:bookmarkStart w:id="614" w:name="_Toc84578049"/>
      <w:r>
        <w:t>Credit History</w:t>
      </w:r>
      <w:bookmarkEnd w:id="613"/>
      <w:bookmarkEnd w:id="614"/>
    </w:p>
    <w:tbl>
      <w:tblPr>
        <w:tblW w:w="0" w:type="auto"/>
        <w:tblLook w:val="01E0" w:firstRow="1" w:lastRow="1" w:firstColumn="1" w:lastColumn="1" w:noHBand="0" w:noVBand="0"/>
      </w:tblPr>
      <w:tblGrid>
        <w:gridCol w:w="2148"/>
        <w:gridCol w:w="5520"/>
      </w:tblGrid>
      <w:tr w:rsidR="00334664" w:rsidRPr="00513641" w14:paraId="43A7E606" w14:textId="77777777" w:rsidTr="00334664">
        <w:tc>
          <w:tcPr>
            <w:tcW w:w="2148" w:type="dxa"/>
            <w:vAlign w:val="bottom"/>
          </w:tcPr>
          <w:p w14:paraId="4CFD8CAB" w14:textId="77777777" w:rsidR="00334664" w:rsidRPr="00513641" w:rsidRDefault="00334664" w:rsidP="00334664">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360A4939" w14:textId="77777777" w:rsidR="00334664" w:rsidRPr="00513641" w:rsidRDefault="0013126C" w:rsidP="00334664">
            <w:pPr>
              <w:keepNext/>
              <w:keepLines/>
              <w:rPr>
                <w:color w:val="000000"/>
              </w:rPr>
            </w:pPr>
            <w:r w:rsidRPr="00F02F14">
              <w:fldChar w:fldCharType="begin">
                <w:ffData>
                  <w:name w:val="Text147"/>
                  <w:enabled/>
                  <w:calcOnExit w:val="0"/>
                  <w:textInput/>
                </w:ffData>
              </w:fldChar>
            </w:r>
            <w:r w:rsidR="00334664" w:rsidRPr="00F02F14">
              <w:instrText xml:space="preserve"> FORMTEXT </w:instrText>
            </w:r>
            <w:r w:rsidRPr="00F02F14">
              <w:fldChar w:fldCharType="separate"/>
            </w:r>
            <w:r w:rsidR="00334664" w:rsidRPr="00F02F14">
              <w:rPr>
                <w:noProof/>
              </w:rPr>
              <w:t> </w:t>
            </w:r>
            <w:r w:rsidR="00334664" w:rsidRPr="00F02F14">
              <w:rPr>
                <w:noProof/>
              </w:rPr>
              <w:t> </w:t>
            </w:r>
            <w:r w:rsidR="00334664" w:rsidRPr="00F02F14">
              <w:rPr>
                <w:noProof/>
              </w:rPr>
              <w:t> </w:t>
            </w:r>
            <w:r w:rsidR="00334664" w:rsidRPr="00F02F14">
              <w:rPr>
                <w:noProof/>
              </w:rPr>
              <w:t> </w:t>
            </w:r>
            <w:r w:rsidR="00334664" w:rsidRPr="00F02F14">
              <w:rPr>
                <w:noProof/>
              </w:rPr>
              <w:t> </w:t>
            </w:r>
            <w:r w:rsidRPr="00F02F14">
              <w:fldChar w:fldCharType="end"/>
            </w:r>
            <w:r w:rsidR="00334664">
              <w:t xml:space="preserve">  </w:t>
            </w:r>
            <w:r w:rsidR="00334664" w:rsidRPr="00BC6BA5">
              <w:rPr>
                <w:i/>
                <w:color w:val="000000"/>
              </w:rPr>
              <w:t>&lt;&lt;within 60 days of submission&gt;&gt;</w:t>
            </w:r>
          </w:p>
        </w:tc>
      </w:tr>
      <w:tr w:rsidR="00334664" w:rsidRPr="00513641" w14:paraId="4A4B71CE" w14:textId="77777777" w:rsidTr="00334664">
        <w:tc>
          <w:tcPr>
            <w:tcW w:w="2148" w:type="dxa"/>
            <w:vAlign w:val="bottom"/>
          </w:tcPr>
          <w:p w14:paraId="1B30579D" w14:textId="77777777" w:rsidR="00334664" w:rsidRPr="00513641" w:rsidRDefault="00334664" w:rsidP="00334664">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289DD6F0" w14:textId="77777777" w:rsidR="00334664" w:rsidRPr="00513641" w:rsidRDefault="0013126C" w:rsidP="00334664">
            <w:pPr>
              <w:keepNext/>
              <w:keepLines/>
              <w:rPr>
                <w:color w:val="000000"/>
              </w:rPr>
            </w:pPr>
            <w:r w:rsidRPr="00F02F14">
              <w:fldChar w:fldCharType="begin">
                <w:ffData>
                  <w:name w:val="Text147"/>
                  <w:enabled/>
                  <w:calcOnExit w:val="0"/>
                  <w:textInput/>
                </w:ffData>
              </w:fldChar>
            </w:r>
            <w:r w:rsidR="00334664" w:rsidRPr="00F02F14">
              <w:instrText xml:space="preserve"> FORMTEXT </w:instrText>
            </w:r>
            <w:r w:rsidRPr="00F02F14">
              <w:fldChar w:fldCharType="separate"/>
            </w:r>
            <w:r w:rsidR="00334664" w:rsidRPr="00F02F14">
              <w:rPr>
                <w:noProof/>
              </w:rPr>
              <w:t> </w:t>
            </w:r>
            <w:r w:rsidR="00334664" w:rsidRPr="00F02F14">
              <w:rPr>
                <w:noProof/>
              </w:rPr>
              <w:t> </w:t>
            </w:r>
            <w:r w:rsidR="00334664" w:rsidRPr="00F02F14">
              <w:rPr>
                <w:noProof/>
              </w:rPr>
              <w:t> </w:t>
            </w:r>
            <w:r w:rsidR="00334664" w:rsidRPr="00F02F14">
              <w:rPr>
                <w:noProof/>
              </w:rPr>
              <w:t> </w:t>
            </w:r>
            <w:r w:rsidR="00334664" w:rsidRPr="00F02F14">
              <w:rPr>
                <w:noProof/>
              </w:rPr>
              <w:t> </w:t>
            </w:r>
            <w:r w:rsidRPr="00F02F14">
              <w:fldChar w:fldCharType="end"/>
            </w:r>
          </w:p>
        </w:tc>
      </w:tr>
      <w:tr w:rsidR="00334664" w:rsidRPr="00513641" w14:paraId="01E74FA9" w14:textId="77777777" w:rsidTr="00334664">
        <w:tc>
          <w:tcPr>
            <w:tcW w:w="2148" w:type="dxa"/>
            <w:vAlign w:val="bottom"/>
          </w:tcPr>
          <w:p w14:paraId="4B59C3A7" w14:textId="77777777" w:rsidR="00334664" w:rsidRPr="00513641" w:rsidRDefault="00334664" w:rsidP="00334664">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DB3B303" w14:textId="77777777" w:rsidR="00334664" w:rsidRPr="00513641" w:rsidRDefault="0013126C" w:rsidP="00334664">
            <w:pPr>
              <w:keepNext/>
              <w:keepLines/>
              <w:rPr>
                <w:color w:val="000000"/>
              </w:rPr>
            </w:pPr>
            <w:r w:rsidRPr="00F02F14">
              <w:fldChar w:fldCharType="begin">
                <w:ffData>
                  <w:name w:val="Text147"/>
                  <w:enabled/>
                  <w:calcOnExit w:val="0"/>
                  <w:textInput/>
                </w:ffData>
              </w:fldChar>
            </w:r>
            <w:r w:rsidR="00334664" w:rsidRPr="00F02F14">
              <w:instrText xml:space="preserve"> FORMTEXT </w:instrText>
            </w:r>
            <w:r w:rsidRPr="00F02F14">
              <w:fldChar w:fldCharType="separate"/>
            </w:r>
            <w:r w:rsidR="00334664" w:rsidRPr="00F02F14">
              <w:rPr>
                <w:noProof/>
              </w:rPr>
              <w:t> </w:t>
            </w:r>
            <w:r w:rsidR="00334664" w:rsidRPr="00F02F14">
              <w:rPr>
                <w:noProof/>
              </w:rPr>
              <w:t> </w:t>
            </w:r>
            <w:r w:rsidR="00334664" w:rsidRPr="00F02F14">
              <w:rPr>
                <w:noProof/>
              </w:rPr>
              <w:t> </w:t>
            </w:r>
            <w:r w:rsidR="00334664" w:rsidRPr="00F02F14">
              <w:rPr>
                <w:noProof/>
              </w:rPr>
              <w:t> </w:t>
            </w:r>
            <w:r w:rsidR="00334664" w:rsidRPr="00F02F14">
              <w:rPr>
                <w:noProof/>
              </w:rPr>
              <w:t> </w:t>
            </w:r>
            <w:r w:rsidRPr="00F02F14">
              <w:fldChar w:fldCharType="end"/>
            </w:r>
          </w:p>
        </w:tc>
      </w:tr>
    </w:tbl>
    <w:p w14:paraId="21E7CA82" w14:textId="77777777" w:rsidR="00334664" w:rsidRPr="003C2EC4" w:rsidRDefault="00334664" w:rsidP="00334664"/>
    <w:p w14:paraId="545094FA" w14:textId="77777777" w:rsidR="00334664" w:rsidRPr="00BC6BA5" w:rsidRDefault="00334664" w:rsidP="00334664">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0013126C" w:rsidRPr="00BC6BA5">
        <w:fldChar w:fldCharType="begin">
          <w:ffData>
            <w:name w:val="Text147"/>
            <w:enabled/>
            <w:calcOnExit w:val="0"/>
            <w:textInput/>
          </w:ffData>
        </w:fldChar>
      </w:r>
      <w:r w:rsidRPr="00BC6BA5">
        <w:instrText xml:space="preserve"> FORMTEXT </w:instrText>
      </w:r>
      <w:r w:rsidR="0013126C"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13126C" w:rsidRPr="00BC6BA5">
        <w:fldChar w:fldCharType="end"/>
      </w:r>
    </w:p>
    <w:p w14:paraId="32700AB2" w14:textId="77777777" w:rsidR="00334664" w:rsidRDefault="00334664" w:rsidP="00334664"/>
    <w:p w14:paraId="0F571A45" w14:textId="77777777" w:rsidR="00334664" w:rsidRPr="00683394" w:rsidRDefault="00334664" w:rsidP="0033466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34664" w14:paraId="1F938835" w14:textId="77777777" w:rsidTr="003E66BC">
        <w:trPr>
          <w:tblHeader/>
        </w:trPr>
        <w:tc>
          <w:tcPr>
            <w:tcW w:w="7971" w:type="dxa"/>
            <w:tcBorders>
              <w:top w:val="nil"/>
              <w:left w:val="nil"/>
              <w:bottom w:val="nil"/>
              <w:right w:val="nil"/>
            </w:tcBorders>
          </w:tcPr>
          <w:p w14:paraId="1B97871C" w14:textId="77777777" w:rsidR="00334664" w:rsidRDefault="00334664" w:rsidP="003E66BC">
            <w:pPr>
              <w:keepNext/>
            </w:pPr>
          </w:p>
        </w:tc>
        <w:tc>
          <w:tcPr>
            <w:tcW w:w="698" w:type="dxa"/>
            <w:tcBorders>
              <w:top w:val="nil"/>
              <w:left w:val="nil"/>
              <w:bottom w:val="nil"/>
              <w:right w:val="nil"/>
            </w:tcBorders>
            <w:vAlign w:val="bottom"/>
          </w:tcPr>
          <w:p w14:paraId="1F26FFEF" w14:textId="77777777" w:rsidR="00334664" w:rsidRPr="003E66BC" w:rsidRDefault="00334664" w:rsidP="003E66BC">
            <w:pPr>
              <w:keepNext/>
              <w:jc w:val="center"/>
              <w:rPr>
                <w:b/>
                <w:sz w:val="22"/>
              </w:rPr>
            </w:pPr>
            <w:r w:rsidRPr="003E66BC">
              <w:rPr>
                <w:b/>
                <w:sz w:val="22"/>
              </w:rPr>
              <w:t>Yes</w:t>
            </w:r>
          </w:p>
        </w:tc>
        <w:tc>
          <w:tcPr>
            <w:tcW w:w="277" w:type="dxa"/>
            <w:tcBorders>
              <w:top w:val="nil"/>
              <w:left w:val="nil"/>
              <w:bottom w:val="nil"/>
              <w:right w:val="nil"/>
            </w:tcBorders>
          </w:tcPr>
          <w:p w14:paraId="36354798" w14:textId="77777777" w:rsidR="00334664" w:rsidRPr="003E66BC" w:rsidRDefault="00334664" w:rsidP="003E66BC">
            <w:pPr>
              <w:keepNext/>
              <w:jc w:val="center"/>
              <w:rPr>
                <w:b/>
                <w:sz w:val="22"/>
              </w:rPr>
            </w:pPr>
          </w:p>
        </w:tc>
        <w:tc>
          <w:tcPr>
            <w:tcW w:w="630" w:type="dxa"/>
            <w:tcBorders>
              <w:top w:val="nil"/>
              <w:left w:val="nil"/>
              <w:bottom w:val="nil"/>
              <w:right w:val="nil"/>
            </w:tcBorders>
            <w:vAlign w:val="bottom"/>
          </w:tcPr>
          <w:p w14:paraId="35086EE8" w14:textId="77777777" w:rsidR="00334664" w:rsidRPr="003E66BC" w:rsidRDefault="00334664" w:rsidP="003E66BC">
            <w:pPr>
              <w:keepNext/>
              <w:jc w:val="center"/>
              <w:rPr>
                <w:b/>
                <w:sz w:val="22"/>
              </w:rPr>
            </w:pPr>
            <w:r w:rsidRPr="003E66BC">
              <w:rPr>
                <w:b/>
                <w:sz w:val="22"/>
              </w:rPr>
              <w:t>No</w:t>
            </w:r>
          </w:p>
        </w:tc>
      </w:tr>
      <w:tr w:rsidR="00334664" w14:paraId="0E514B95" w14:textId="77777777" w:rsidTr="003E66BC">
        <w:tc>
          <w:tcPr>
            <w:tcW w:w="7971" w:type="dxa"/>
            <w:tcBorders>
              <w:top w:val="nil"/>
              <w:left w:val="nil"/>
              <w:bottom w:val="nil"/>
              <w:right w:val="nil"/>
            </w:tcBorders>
          </w:tcPr>
          <w:p w14:paraId="79DD2F7E" w14:textId="7A889AD0" w:rsidR="00334664" w:rsidRDefault="00334664" w:rsidP="003E66BC">
            <w:pPr>
              <w:keepNext/>
              <w:numPr>
                <w:ilvl w:val="0"/>
                <w:numId w:val="57"/>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3573F799" w14:textId="77777777" w:rsidR="00334664" w:rsidRDefault="0013126C" w:rsidP="003E66BC">
            <w:pPr>
              <w:keepNext/>
              <w:jc w:val="center"/>
            </w:pPr>
            <w:r>
              <w:fldChar w:fldCharType="begin">
                <w:ffData>
                  <w:name w:val="Check2"/>
                  <w:enabled/>
                  <w:calcOnExit w:val="0"/>
                  <w:checkBox>
                    <w:sizeAuto/>
                    <w:default w:val="0"/>
                  </w:checkBox>
                </w:ffData>
              </w:fldChar>
            </w:r>
            <w:r w:rsidR="00334664">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CEE87F7" w14:textId="77777777" w:rsidR="00334664" w:rsidRDefault="00334664" w:rsidP="003E66BC">
            <w:pPr>
              <w:keepNext/>
              <w:jc w:val="center"/>
            </w:pPr>
          </w:p>
        </w:tc>
        <w:tc>
          <w:tcPr>
            <w:tcW w:w="630" w:type="dxa"/>
            <w:tcBorders>
              <w:top w:val="nil"/>
              <w:left w:val="nil"/>
              <w:bottom w:val="nil"/>
              <w:right w:val="nil"/>
            </w:tcBorders>
            <w:vAlign w:val="bottom"/>
          </w:tcPr>
          <w:p w14:paraId="25E2F157" w14:textId="77777777" w:rsidR="0033466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34664" w:rsidRPr="003E66BC">
              <w:rPr>
                <w:b/>
              </w:rPr>
              <w:instrText xml:space="preserve"> FORMCHECKBOX </w:instrText>
            </w:r>
            <w:r w:rsidR="00B00124">
              <w:rPr>
                <w:b/>
              </w:rPr>
            </w:r>
            <w:r w:rsidR="00B00124">
              <w:rPr>
                <w:b/>
              </w:rPr>
              <w:fldChar w:fldCharType="separate"/>
            </w:r>
            <w:r w:rsidRPr="003E66BC">
              <w:rPr>
                <w:b/>
              </w:rPr>
              <w:fldChar w:fldCharType="end"/>
            </w:r>
          </w:p>
        </w:tc>
      </w:tr>
      <w:tr w:rsidR="00334664" w14:paraId="284830A7" w14:textId="77777777" w:rsidTr="003E66BC">
        <w:tc>
          <w:tcPr>
            <w:tcW w:w="7971" w:type="dxa"/>
            <w:tcBorders>
              <w:top w:val="nil"/>
              <w:left w:val="nil"/>
              <w:bottom w:val="nil"/>
              <w:right w:val="nil"/>
            </w:tcBorders>
          </w:tcPr>
          <w:p w14:paraId="5FCD56B6" w14:textId="65A81871" w:rsidR="00334664" w:rsidRPr="009D2AA9" w:rsidRDefault="00334664" w:rsidP="003E66BC">
            <w:pPr>
              <w:widowControl w:val="0"/>
              <w:numPr>
                <w:ilvl w:val="0"/>
                <w:numId w:val="57"/>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63847E2C" w14:textId="77777777" w:rsidR="00334664" w:rsidRDefault="0013126C" w:rsidP="003E66BC">
            <w:pPr>
              <w:keepNext/>
              <w:jc w:val="center"/>
            </w:pPr>
            <w:r>
              <w:fldChar w:fldCharType="begin">
                <w:ffData>
                  <w:name w:val="Check2"/>
                  <w:enabled/>
                  <w:calcOnExit w:val="0"/>
                  <w:checkBox>
                    <w:sizeAuto/>
                    <w:default w:val="0"/>
                  </w:checkBox>
                </w:ffData>
              </w:fldChar>
            </w:r>
            <w:r w:rsidR="00334664">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CE95A10" w14:textId="77777777" w:rsidR="00334664" w:rsidRDefault="00334664" w:rsidP="003E66BC">
            <w:pPr>
              <w:keepNext/>
              <w:jc w:val="center"/>
            </w:pPr>
          </w:p>
        </w:tc>
        <w:tc>
          <w:tcPr>
            <w:tcW w:w="630" w:type="dxa"/>
            <w:tcBorders>
              <w:top w:val="nil"/>
              <w:left w:val="nil"/>
              <w:bottom w:val="nil"/>
              <w:right w:val="nil"/>
            </w:tcBorders>
            <w:vAlign w:val="bottom"/>
          </w:tcPr>
          <w:p w14:paraId="4F311039" w14:textId="77777777" w:rsidR="0033466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34664" w:rsidRPr="003E66BC">
              <w:rPr>
                <w:b/>
              </w:rPr>
              <w:instrText xml:space="preserve"> FORMCHECKBOX </w:instrText>
            </w:r>
            <w:r w:rsidR="00B00124">
              <w:rPr>
                <w:b/>
              </w:rPr>
            </w:r>
            <w:r w:rsidR="00B00124">
              <w:rPr>
                <w:b/>
              </w:rPr>
              <w:fldChar w:fldCharType="separate"/>
            </w:r>
            <w:r w:rsidRPr="003E66BC">
              <w:rPr>
                <w:b/>
              </w:rPr>
              <w:fldChar w:fldCharType="end"/>
            </w:r>
          </w:p>
        </w:tc>
      </w:tr>
    </w:tbl>
    <w:p w14:paraId="747F3741" w14:textId="77777777" w:rsidR="00334664" w:rsidRPr="00683394" w:rsidRDefault="00334664" w:rsidP="00334664">
      <w:pPr>
        <w:widowControl w:val="0"/>
      </w:pPr>
    </w:p>
    <w:p w14:paraId="4F77A87B" w14:textId="77777777" w:rsidR="00334664" w:rsidRPr="00A74095" w:rsidRDefault="00334664" w:rsidP="00334664">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13126C" w:rsidRPr="00A74095">
        <w:fldChar w:fldCharType="begin">
          <w:ffData>
            <w:name w:val="Text147"/>
            <w:enabled/>
            <w:calcOnExit w:val="0"/>
            <w:textInput/>
          </w:ffData>
        </w:fldChar>
      </w:r>
      <w:r w:rsidRPr="00A74095">
        <w:instrText xml:space="preserve"> FORMTEXT </w:instrText>
      </w:r>
      <w:r w:rsidR="0013126C"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13126C" w:rsidRPr="00A74095">
        <w:fldChar w:fldCharType="end"/>
      </w:r>
    </w:p>
    <w:p w14:paraId="3C8757DE" w14:textId="77777777" w:rsidR="00334664" w:rsidRDefault="00334664" w:rsidP="00334664"/>
    <w:p w14:paraId="2F42A9AE" w14:textId="77777777" w:rsidR="00895546" w:rsidRDefault="009E4163" w:rsidP="007D3CA0">
      <w:pPr>
        <w:pStyle w:val="Heading2"/>
      </w:pPr>
      <w:bookmarkStart w:id="615" w:name="_Toc333582354"/>
      <w:bookmarkStart w:id="616" w:name="_Toc84578050"/>
      <w:r>
        <w:t>Other Facilities Owned, Operated or Managed</w:t>
      </w:r>
      <w:bookmarkEnd w:id="615"/>
      <w:bookmarkEnd w:id="616"/>
    </w:p>
    <w:p w14:paraId="2B743D5F" w14:textId="77777777" w:rsidR="00C57C9A" w:rsidRDefault="00C57C9A" w:rsidP="00C57C9A"/>
    <w:p w14:paraId="25633217" w14:textId="77777777" w:rsidR="00C57C9A" w:rsidRPr="00683394" w:rsidRDefault="00C57C9A" w:rsidP="00C57C9A">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57C9A" w14:paraId="373B70E3" w14:textId="77777777" w:rsidTr="007169E9">
        <w:trPr>
          <w:tblHeader/>
        </w:trPr>
        <w:tc>
          <w:tcPr>
            <w:tcW w:w="7971" w:type="dxa"/>
            <w:tcBorders>
              <w:top w:val="nil"/>
              <w:left w:val="nil"/>
              <w:bottom w:val="nil"/>
              <w:right w:val="nil"/>
            </w:tcBorders>
          </w:tcPr>
          <w:p w14:paraId="69856841" w14:textId="77777777" w:rsidR="00C57C9A" w:rsidRDefault="00C57C9A" w:rsidP="007169E9">
            <w:pPr>
              <w:keepNext/>
            </w:pPr>
          </w:p>
        </w:tc>
        <w:tc>
          <w:tcPr>
            <w:tcW w:w="698" w:type="dxa"/>
            <w:tcBorders>
              <w:top w:val="nil"/>
              <w:left w:val="nil"/>
              <w:bottom w:val="nil"/>
              <w:right w:val="nil"/>
            </w:tcBorders>
            <w:vAlign w:val="bottom"/>
          </w:tcPr>
          <w:p w14:paraId="3DFD85E4" w14:textId="77777777" w:rsidR="00C57C9A" w:rsidRPr="0054780D" w:rsidRDefault="00C57C9A" w:rsidP="007169E9">
            <w:pPr>
              <w:keepNext/>
              <w:jc w:val="center"/>
              <w:rPr>
                <w:b/>
              </w:rPr>
            </w:pPr>
            <w:r w:rsidRPr="0054780D">
              <w:rPr>
                <w:b/>
                <w:sz w:val="22"/>
              </w:rPr>
              <w:t>Yes</w:t>
            </w:r>
          </w:p>
        </w:tc>
        <w:tc>
          <w:tcPr>
            <w:tcW w:w="277" w:type="dxa"/>
            <w:tcBorders>
              <w:top w:val="nil"/>
              <w:left w:val="nil"/>
              <w:bottom w:val="nil"/>
              <w:right w:val="nil"/>
            </w:tcBorders>
          </w:tcPr>
          <w:p w14:paraId="42065478" w14:textId="77777777" w:rsidR="00C57C9A" w:rsidRPr="0054780D" w:rsidRDefault="00C57C9A" w:rsidP="007169E9">
            <w:pPr>
              <w:keepNext/>
              <w:jc w:val="center"/>
              <w:rPr>
                <w:b/>
              </w:rPr>
            </w:pPr>
          </w:p>
        </w:tc>
        <w:tc>
          <w:tcPr>
            <w:tcW w:w="630" w:type="dxa"/>
            <w:tcBorders>
              <w:top w:val="nil"/>
              <w:left w:val="nil"/>
              <w:bottom w:val="nil"/>
              <w:right w:val="nil"/>
            </w:tcBorders>
            <w:vAlign w:val="bottom"/>
          </w:tcPr>
          <w:p w14:paraId="07E354DE" w14:textId="77777777" w:rsidR="00C57C9A" w:rsidRPr="0054780D" w:rsidRDefault="00C57C9A" w:rsidP="007169E9">
            <w:pPr>
              <w:keepNext/>
              <w:jc w:val="center"/>
              <w:rPr>
                <w:b/>
              </w:rPr>
            </w:pPr>
            <w:r w:rsidRPr="0054780D">
              <w:rPr>
                <w:b/>
                <w:sz w:val="22"/>
              </w:rPr>
              <w:t>No</w:t>
            </w:r>
          </w:p>
        </w:tc>
      </w:tr>
      <w:tr w:rsidR="00C57C9A" w14:paraId="2EB0948E" w14:textId="77777777" w:rsidTr="007169E9">
        <w:tc>
          <w:tcPr>
            <w:tcW w:w="7971" w:type="dxa"/>
            <w:tcBorders>
              <w:top w:val="nil"/>
              <w:left w:val="nil"/>
              <w:bottom w:val="nil"/>
              <w:right w:val="nil"/>
            </w:tcBorders>
          </w:tcPr>
          <w:p w14:paraId="7E667CB1" w14:textId="7CBEA30E" w:rsidR="00C57C9A" w:rsidRPr="00827DFB" w:rsidRDefault="00C57C9A" w:rsidP="00253765">
            <w:pPr>
              <w:keepNext/>
              <w:numPr>
                <w:ilvl w:val="0"/>
                <w:numId w:val="58"/>
              </w:numPr>
              <w:tabs>
                <w:tab w:val="right" w:leader="dot" w:pos="7740"/>
              </w:tabs>
              <w:spacing w:before="60"/>
            </w:pPr>
            <w:r w:rsidRPr="00827DFB">
              <w:rPr>
                <w:color w:val="000000"/>
              </w:rPr>
              <w:t>Does the management agent own, operate, or manage any other facilities?</w:t>
            </w:r>
            <w:r w:rsidRPr="00827DFB">
              <w:t xml:space="preserve">  </w:t>
            </w:r>
          </w:p>
        </w:tc>
        <w:tc>
          <w:tcPr>
            <w:tcW w:w="698" w:type="dxa"/>
            <w:tcBorders>
              <w:top w:val="nil"/>
              <w:left w:val="nil"/>
              <w:bottom w:val="nil"/>
              <w:right w:val="nil"/>
            </w:tcBorders>
            <w:vAlign w:val="bottom"/>
          </w:tcPr>
          <w:p w14:paraId="3CCA9666" w14:textId="77777777" w:rsidR="00C57C9A" w:rsidRDefault="0013126C" w:rsidP="007169E9">
            <w:pPr>
              <w:keepNext/>
              <w:jc w:val="center"/>
            </w:pPr>
            <w:r>
              <w:fldChar w:fldCharType="begin">
                <w:ffData>
                  <w:name w:val="Check2"/>
                  <w:enabled/>
                  <w:calcOnExit w:val="0"/>
                  <w:checkBox>
                    <w:sizeAuto/>
                    <w:default w:val="0"/>
                  </w:checkBox>
                </w:ffData>
              </w:fldChar>
            </w:r>
            <w:r w:rsidR="00C57C9A">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2F8A9E3" w14:textId="77777777" w:rsidR="00C57C9A" w:rsidRDefault="00C57C9A" w:rsidP="007169E9">
            <w:pPr>
              <w:keepNext/>
              <w:jc w:val="center"/>
            </w:pPr>
          </w:p>
        </w:tc>
        <w:tc>
          <w:tcPr>
            <w:tcW w:w="630" w:type="dxa"/>
            <w:tcBorders>
              <w:top w:val="nil"/>
              <w:left w:val="nil"/>
              <w:bottom w:val="nil"/>
              <w:right w:val="nil"/>
            </w:tcBorders>
            <w:vAlign w:val="bottom"/>
          </w:tcPr>
          <w:p w14:paraId="589A3358" w14:textId="77777777" w:rsidR="00C57C9A" w:rsidRPr="0054780D" w:rsidRDefault="0013126C" w:rsidP="007169E9">
            <w:pPr>
              <w:keepNext/>
              <w:jc w:val="center"/>
              <w:rPr>
                <w:b/>
              </w:rPr>
            </w:pPr>
            <w:r w:rsidRPr="0054780D">
              <w:rPr>
                <w:b/>
              </w:rPr>
              <w:fldChar w:fldCharType="begin">
                <w:ffData>
                  <w:name w:val="Check3"/>
                  <w:enabled/>
                  <w:calcOnExit w:val="0"/>
                  <w:checkBox>
                    <w:sizeAuto/>
                    <w:default w:val="0"/>
                  </w:checkBox>
                </w:ffData>
              </w:fldChar>
            </w:r>
            <w:r w:rsidR="00C57C9A" w:rsidRPr="0054780D">
              <w:rPr>
                <w:b/>
              </w:rPr>
              <w:instrText xml:space="preserve"> FORMCHECKBOX </w:instrText>
            </w:r>
            <w:r w:rsidR="00B00124">
              <w:rPr>
                <w:b/>
              </w:rPr>
            </w:r>
            <w:r w:rsidR="00B00124">
              <w:rPr>
                <w:b/>
              </w:rPr>
              <w:fldChar w:fldCharType="separate"/>
            </w:r>
            <w:r w:rsidRPr="0054780D">
              <w:rPr>
                <w:b/>
              </w:rPr>
              <w:fldChar w:fldCharType="end"/>
            </w:r>
          </w:p>
        </w:tc>
      </w:tr>
      <w:tr w:rsidR="00C57C9A" w:rsidRPr="0054780D" w14:paraId="60D519F6" w14:textId="77777777" w:rsidTr="007169E9">
        <w:tc>
          <w:tcPr>
            <w:tcW w:w="7971" w:type="dxa"/>
            <w:tcBorders>
              <w:top w:val="nil"/>
              <w:left w:val="nil"/>
              <w:bottom w:val="nil"/>
              <w:right w:val="nil"/>
            </w:tcBorders>
          </w:tcPr>
          <w:p w14:paraId="473FE068" w14:textId="07186979" w:rsidR="00C57C9A" w:rsidRPr="00827DFB" w:rsidRDefault="00C57C9A" w:rsidP="00714054">
            <w:pPr>
              <w:widowControl w:val="0"/>
              <w:numPr>
                <w:ilvl w:val="1"/>
                <w:numId w:val="58"/>
              </w:numPr>
              <w:tabs>
                <w:tab w:val="left" w:pos="720"/>
                <w:tab w:val="right" w:leader="dot" w:pos="7740"/>
              </w:tabs>
              <w:spacing w:before="60"/>
              <w:ind w:left="720"/>
            </w:pPr>
            <w:r w:rsidRPr="00827DFB">
              <w:rPr>
                <w:color w:val="000000"/>
              </w:rPr>
              <w:t>Do any of the other facilities have pending judgments; legal actions or suits; or, bankruptcy claims?</w:t>
            </w:r>
            <w:r w:rsidRPr="00827DFB">
              <w:t xml:space="preserve">  </w:t>
            </w:r>
            <w:r w:rsidR="00714054">
              <w:t xml:space="preserve">                                                        </w:t>
            </w:r>
            <w:r w:rsidR="0013126C" w:rsidRPr="00827DFB">
              <w:fldChar w:fldCharType="begin">
                <w:ffData>
                  <w:name w:val="Check2"/>
                  <w:enabled/>
                  <w:calcOnExit w:val="0"/>
                  <w:checkBox>
                    <w:sizeAuto/>
                    <w:default w:val="0"/>
                  </w:checkBox>
                </w:ffData>
              </w:fldChar>
            </w:r>
            <w:r w:rsidRPr="00827DFB">
              <w:instrText xml:space="preserve"> FORMCHECKBOX </w:instrText>
            </w:r>
            <w:r w:rsidR="00B00124">
              <w:fldChar w:fldCharType="separate"/>
            </w:r>
            <w:r w:rsidR="0013126C" w:rsidRPr="00827DFB">
              <w:fldChar w:fldCharType="end"/>
            </w:r>
            <w:r w:rsidRPr="00827DFB">
              <w:t xml:space="preserve"> N/A</w:t>
            </w:r>
          </w:p>
        </w:tc>
        <w:tc>
          <w:tcPr>
            <w:tcW w:w="698" w:type="dxa"/>
            <w:tcBorders>
              <w:top w:val="nil"/>
              <w:left w:val="nil"/>
              <w:bottom w:val="nil"/>
              <w:right w:val="nil"/>
            </w:tcBorders>
            <w:vAlign w:val="bottom"/>
          </w:tcPr>
          <w:p w14:paraId="7890C0EE" w14:textId="77777777" w:rsidR="00C57C9A" w:rsidRDefault="0013126C" w:rsidP="007169E9">
            <w:pPr>
              <w:keepNext/>
              <w:jc w:val="center"/>
            </w:pPr>
            <w:r>
              <w:fldChar w:fldCharType="begin">
                <w:ffData>
                  <w:name w:val="Check2"/>
                  <w:enabled/>
                  <w:calcOnExit w:val="0"/>
                  <w:checkBox>
                    <w:sizeAuto/>
                    <w:default w:val="0"/>
                  </w:checkBox>
                </w:ffData>
              </w:fldChar>
            </w:r>
            <w:r w:rsidR="00C57C9A">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44671C8" w14:textId="77777777" w:rsidR="00C57C9A" w:rsidRDefault="00C57C9A" w:rsidP="007169E9">
            <w:pPr>
              <w:keepNext/>
              <w:jc w:val="center"/>
            </w:pPr>
          </w:p>
        </w:tc>
        <w:tc>
          <w:tcPr>
            <w:tcW w:w="630" w:type="dxa"/>
            <w:tcBorders>
              <w:top w:val="nil"/>
              <w:left w:val="nil"/>
              <w:bottom w:val="nil"/>
              <w:right w:val="nil"/>
            </w:tcBorders>
            <w:vAlign w:val="bottom"/>
          </w:tcPr>
          <w:p w14:paraId="7D87E124" w14:textId="77777777" w:rsidR="00C57C9A" w:rsidRPr="0054780D" w:rsidRDefault="0013126C" w:rsidP="007169E9">
            <w:pPr>
              <w:keepNext/>
              <w:jc w:val="center"/>
              <w:rPr>
                <w:b/>
              </w:rPr>
            </w:pPr>
            <w:r w:rsidRPr="0054780D">
              <w:rPr>
                <w:b/>
              </w:rPr>
              <w:fldChar w:fldCharType="begin">
                <w:ffData>
                  <w:name w:val="Check3"/>
                  <w:enabled/>
                  <w:calcOnExit w:val="0"/>
                  <w:checkBox>
                    <w:sizeAuto/>
                    <w:default w:val="0"/>
                  </w:checkBox>
                </w:ffData>
              </w:fldChar>
            </w:r>
            <w:r w:rsidR="00C57C9A" w:rsidRPr="0054780D">
              <w:rPr>
                <w:b/>
              </w:rPr>
              <w:instrText xml:space="preserve"> FORMCHECKBOX </w:instrText>
            </w:r>
            <w:r w:rsidR="00B00124">
              <w:rPr>
                <w:b/>
              </w:rPr>
            </w:r>
            <w:r w:rsidR="00B00124">
              <w:rPr>
                <w:b/>
              </w:rPr>
              <w:fldChar w:fldCharType="separate"/>
            </w:r>
            <w:r w:rsidRPr="0054780D">
              <w:rPr>
                <w:b/>
              </w:rPr>
              <w:fldChar w:fldCharType="end"/>
            </w:r>
          </w:p>
        </w:tc>
      </w:tr>
      <w:tr w:rsidR="00C57C9A" w:rsidRPr="0054780D" w14:paraId="38728F0C" w14:textId="77777777" w:rsidTr="007169E9">
        <w:tc>
          <w:tcPr>
            <w:tcW w:w="7971" w:type="dxa"/>
            <w:tcBorders>
              <w:top w:val="nil"/>
              <w:left w:val="nil"/>
              <w:bottom w:val="nil"/>
              <w:right w:val="nil"/>
            </w:tcBorders>
          </w:tcPr>
          <w:p w14:paraId="6A51E42E" w14:textId="400BBAAF" w:rsidR="00C57C9A" w:rsidRPr="00827DFB" w:rsidRDefault="00C57C9A" w:rsidP="00714054">
            <w:pPr>
              <w:keepNext/>
              <w:keepLines/>
              <w:numPr>
                <w:ilvl w:val="1"/>
                <w:numId w:val="58"/>
              </w:numPr>
              <w:tabs>
                <w:tab w:val="left" w:pos="720"/>
                <w:tab w:val="right" w:leader="dot" w:pos="7740"/>
              </w:tabs>
              <w:spacing w:before="60"/>
              <w:ind w:left="720"/>
            </w:pPr>
            <w:r w:rsidRPr="00827DFB">
              <w:rPr>
                <w:color w:val="000000"/>
              </w:rPr>
              <w:t>Do any of the other facilities have any open professional liability insurance claims?</w:t>
            </w:r>
            <w:r w:rsidRPr="00827DFB">
              <w:t xml:space="preserve">  </w:t>
            </w:r>
            <w:r w:rsidR="00714054">
              <w:t xml:space="preserve">                                                                          </w:t>
            </w:r>
            <w:r w:rsidR="0013126C" w:rsidRPr="00827DFB">
              <w:fldChar w:fldCharType="begin">
                <w:ffData>
                  <w:name w:val="Check2"/>
                  <w:enabled/>
                  <w:calcOnExit w:val="0"/>
                  <w:checkBox>
                    <w:sizeAuto/>
                    <w:default w:val="0"/>
                  </w:checkBox>
                </w:ffData>
              </w:fldChar>
            </w:r>
            <w:r w:rsidRPr="00827DFB">
              <w:instrText xml:space="preserve"> FORMCHECKBOX </w:instrText>
            </w:r>
            <w:r w:rsidR="00B00124">
              <w:fldChar w:fldCharType="separate"/>
            </w:r>
            <w:r w:rsidR="0013126C" w:rsidRPr="00827DFB">
              <w:fldChar w:fldCharType="end"/>
            </w:r>
            <w:r w:rsidRPr="00827DFB">
              <w:t xml:space="preserve"> N/A</w:t>
            </w:r>
          </w:p>
        </w:tc>
        <w:tc>
          <w:tcPr>
            <w:tcW w:w="698" w:type="dxa"/>
            <w:tcBorders>
              <w:top w:val="nil"/>
              <w:left w:val="nil"/>
              <w:bottom w:val="nil"/>
              <w:right w:val="nil"/>
            </w:tcBorders>
            <w:vAlign w:val="bottom"/>
          </w:tcPr>
          <w:p w14:paraId="62ABB58A" w14:textId="77777777" w:rsidR="00C57C9A" w:rsidRDefault="0013126C" w:rsidP="007169E9">
            <w:pPr>
              <w:keepNext/>
              <w:jc w:val="center"/>
            </w:pPr>
            <w:r>
              <w:fldChar w:fldCharType="begin">
                <w:ffData>
                  <w:name w:val="Check2"/>
                  <w:enabled/>
                  <w:calcOnExit w:val="0"/>
                  <w:checkBox>
                    <w:sizeAuto/>
                    <w:default w:val="0"/>
                  </w:checkBox>
                </w:ffData>
              </w:fldChar>
            </w:r>
            <w:r w:rsidR="00C57C9A">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060607F" w14:textId="77777777" w:rsidR="00C57C9A" w:rsidRDefault="00C57C9A" w:rsidP="007169E9">
            <w:pPr>
              <w:keepNext/>
              <w:jc w:val="center"/>
            </w:pPr>
          </w:p>
        </w:tc>
        <w:tc>
          <w:tcPr>
            <w:tcW w:w="630" w:type="dxa"/>
            <w:tcBorders>
              <w:top w:val="nil"/>
              <w:left w:val="nil"/>
              <w:bottom w:val="nil"/>
              <w:right w:val="nil"/>
            </w:tcBorders>
            <w:vAlign w:val="bottom"/>
          </w:tcPr>
          <w:p w14:paraId="3C62E185" w14:textId="77777777" w:rsidR="00C57C9A" w:rsidRPr="0054780D" w:rsidRDefault="0013126C" w:rsidP="007169E9">
            <w:pPr>
              <w:keepNext/>
              <w:jc w:val="center"/>
              <w:rPr>
                <w:b/>
              </w:rPr>
            </w:pPr>
            <w:r w:rsidRPr="0054780D">
              <w:rPr>
                <w:b/>
              </w:rPr>
              <w:fldChar w:fldCharType="begin">
                <w:ffData>
                  <w:name w:val="Check3"/>
                  <w:enabled/>
                  <w:calcOnExit w:val="0"/>
                  <w:checkBox>
                    <w:sizeAuto/>
                    <w:default w:val="0"/>
                  </w:checkBox>
                </w:ffData>
              </w:fldChar>
            </w:r>
            <w:r w:rsidR="00C57C9A" w:rsidRPr="0054780D">
              <w:rPr>
                <w:b/>
              </w:rPr>
              <w:instrText xml:space="preserve"> FORMCHECKBOX </w:instrText>
            </w:r>
            <w:r w:rsidR="00B00124">
              <w:rPr>
                <w:b/>
              </w:rPr>
            </w:r>
            <w:r w:rsidR="00B00124">
              <w:rPr>
                <w:b/>
              </w:rPr>
              <w:fldChar w:fldCharType="separate"/>
            </w:r>
            <w:r w:rsidRPr="0054780D">
              <w:rPr>
                <w:b/>
              </w:rPr>
              <w:fldChar w:fldCharType="end"/>
            </w:r>
          </w:p>
        </w:tc>
      </w:tr>
      <w:tr w:rsidR="00C57C9A" w:rsidRPr="0054780D" w14:paraId="37151AB0" w14:textId="77777777" w:rsidTr="007169E9">
        <w:tc>
          <w:tcPr>
            <w:tcW w:w="7971" w:type="dxa"/>
            <w:tcBorders>
              <w:top w:val="nil"/>
              <w:left w:val="nil"/>
              <w:bottom w:val="nil"/>
              <w:right w:val="nil"/>
            </w:tcBorders>
          </w:tcPr>
          <w:p w14:paraId="1DE69022" w14:textId="00057A31" w:rsidR="00C57C9A" w:rsidRPr="00827DFB" w:rsidRDefault="00C57C9A" w:rsidP="00714054">
            <w:pPr>
              <w:widowControl w:val="0"/>
              <w:numPr>
                <w:ilvl w:val="1"/>
                <w:numId w:val="58"/>
              </w:numPr>
              <w:tabs>
                <w:tab w:val="left" w:pos="720"/>
                <w:tab w:val="right" w:leader="dot" w:pos="7740"/>
              </w:tabs>
              <w:spacing w:before="60"/>
              <w:ind w:left="720"/>
            </w:pPr>
            <w:r w:rsidRPr="00827DFB">
              <w:rPr>
                <w:color w:val="000000"/>
              </w:rPr>
              <w:t xml:space="preserve">Do any of the other facilities have any open state findings related </w:t>
            </w:r>
            <w:r w:rsidR="00827DFB">
              <w:rPr>
                <w:color w:val="000000"/>
              </w:rPr>
              <w:br/>
            </w:r>
            <w:r w:rsidRPr="00827DFB">
              <w:rPr>
                <w:color w:val="000000"/>
              </w:rPr>
              <w:t xml:space="preserve">to instances of actual harm and/or immediate jeopardy (G or </w:t>
            </w:r>
            <w:r w:rsidR="00827DFB">
              <w:rPr>
                <w:color w:val="000000"/>
              </w:rPr>
              <w:br/>
            </w:r>
            <w:r w:rsidRPr="00827DFB">
              <w:rPr>
                <w:color w:val="000000"/>
              </w:rPr>
              <w:t>higher)?</w:t>
            </w:r>
            <w:r w:rsidR="00827DFB">
              <w:rPr>
                <w:color w:val="000000"/>
              </w:rPr>
              <w:t xml:space="preserve">  </w:t>
            </w:r>
            <w:r w:rsidR="00714054">
              <w:rPr>
                <w:color w:val="000000"/>
              </w:rPr>
              <w:t xml:space="preserve">                                                                                         </w:t>
            </w:r>
            <w:r w:rsidR="0013126C" w:rsidRPr="00827DFB">
              <w:fldChar w:fldCharType="begin">
                <w:ffData>
                  <w:name w:val="Check2"/>
                  <w:enabled/>
                  <w:calcOnExit w:val="0"/>
                  <w:checkBox>
                    <w:sizeAuto/>
                    <w:default w:val="0"/>
                  </w:checkBox>
                </w:ffData>
              </w:fldChar>
            </w:r>
            <w:r w:rsidRPr="00827DFB">
              <w:instrText xml:space="preserve"> FORMCHECKBOX </w:instrText>
            </w:r>
            <w:r w:rsidR="00B00124">
              <w:fldChar w:fldCharType="separate"/>
            </w:r>
            <w:r w:rsidR="0013126C" w:rsidRPr="00827DFB">
              <w:fldChar w:fldCharType="end"/>
            </w:r>
            <w:r w:rsidRPr="00827DFB">
              <w:t xml:space="preserve"> N/A</w:t>
            </w:r>
          </w:p>
        </w:tc>
        <w:tc>
          <w:tcPr>
            <w:tcW w:w="698" w:type="dxa"/>
            <w:tcBorders>
              <w:top w:val="nil"/>
              <w:left w:val="nil"/>
              <w:bottom w:val="nil"/>
              <w:right w:val="nil"/>
            </w:tcBorders>
            <w:vAlign w:val="bottom"/>
          </w:tcPr>
          <w:p w14:paraId="31343AD9" w14:textId="77777777" w:rsidR="00C57C9A" w:rsidRDefault="0013126C" w:rsidP="007169E9">
            <w:pPr>
              <w:keepNext/>
              <w:jc w:val="center"/>
            </w:pPr>
            <w:r>
              <w:fldChar w:fldCharType="begin">
                <w:ffData>
                  <w:name w:val="Check2"/>
                  <w:enabled/>
                  <w:calcOnExit w:val="0"/>
                  <w:checkBox>
                    <w:sizeAuto/>
                    <w:default w:val="0"/>
                  </w:checkBox>
                </w:ffData>
              </w:fldChar>
            </w:r>
            <w:r w:rsidR="00C57C9A">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BC27026" w14:textId="77777777" w:rsidR="00C57C9A" w:rsidRDefault="00C57C9A" w:rsidP="007169E9">
            <w:pPr>
              <w:keepNext/>
              <w:jc w:val="center"/>
            </w:pPr>
          </w:p>
        </w:tc>
        <w:tc>
          <w:tcPr>
            <w:tcW w:w="630" w:type="dxa"/>
            <w:tcBorders>
              <w:top w:val="nil"/>
              <w:left w:val="nil"/>
              <w:bottom w:val="nil"/>
              <w:right w:val="nil"/>
            </w:tcBorders>
            <w:vAlign w:val="bottom"/>
          </w:tcPr>
          <w:p w14:paraId="2D552910" w14:textId="77777777" w:rsidR="00C57C9A" w:rsidRPr="0054780D" w:rsidRDefault="0013126C" w:rsidP="007169E9">
            <w:pPr>
              <w:keepNext/>
              <w:jc w:val="center"/>
              <w:rPr>
                <w:b/>
              </w:rPr>
            </w:pPr>
            <w:r w:rsidRPr="0054780D">
              <w:rPr>
                <w:b/>
              </w:rPr>
              <w:fldChar w:fldCharType="begin">
                <w:ffData>
                  <w:name w:val="Check3"/>
                  <w:enabled/>
                  <w:calcOnExit w:val="0"/>
                  <w:checkBox>
                    <w:sizeAuto/>
                    <w:default w:val="0"/>
                  </w:checkBox>
                </w:ffData>
              </w:fldChar>
            </w:r>
            <w:r w:rsidR="00C57C9A" w:rsidRPr="0054780D">
              <w:rPr>
                <w:b/>
              </w:rPr>
              <w:instrText xml:space="preserve"> FORMCHECKBOX </w:instrText>
            </w:r>
            <w:r w:rsidR="00B00124">
              <w:rPr>
                <w:b/>
              </w:rPr>
            </w:r>
            <w:r w:rsidR="00B00124">
              <w:rPr>
                <w:b/>
              </w:rPr>
              <w:fldChar w:fldCharType="separate"/>
            </w:r>
            <w:r w:rsidRPr="0054780D">
              <w:rPr>
                <w:b/>
              </w:rPr>
              <w:fldChar w:fldCharType="end"/>
            </w:r>
          </w:p>
        </w:tc>
      </w:tr>
    </w:tbl>
    <w:p w14:paraId="3FAD9D8A" w14:textId="77777777" w:rsidR="00C57C9A" w:rsidRPr="003A7BC0" w:rsidRDefault="00C57C9A" w:rsidP="00C57C9A">
      <w:pPr>
        <w:widowControl w:val="0"/>
        <w:rPr>
          <w:i/>
        </w:rPr>
      </w:pPr>
    </w:p>
    <w:p w14:paraId="02819B8A" w14:textId="77777777" w:rsidR="00C57C9A" w:rsidRPr="003A7BC0" w:rsidRDefault="00C57C9A" w:rsidP="00C57C9A">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0013126C" w:rsidRPr="003A7BC0">
        <w:rPr>
          <w:color w:val="000000"/>
        </w:rPr>
        <w:fldChar w:fldCharType="begin">
          <w:ffData>
            <w:name w:val="Text159"/>
            <w:enabled/>
            <w:calcOnExit w:val="0"/>
            <w:textInput/>
          </w:ffData>
        </w:fldChar>
      </w:r>
      <w:r w:rsidRPr="003A7BC0">
        <w:rPr>
          <w:color w:val="000000"/>
        </w:rPr>
        <w:instrText xml:space="preserve"> FORMTEXT </w:instrText>
      </w:r>
      <w:r w:rsidR="0013126C" w:rsidRPr="003A7BC0">
        <w:rPr>
          <w:color w:val="000000"/>
        </w:rPr>
      </w:r>
      <w:r w:rsidR="0013126C"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0013126C" w:rsidRPr="003A7BC0">
        <w:rPr>
          <w:color w:val="000000"/>
        </w:rPr>
        <w:fldChar w:fldCharType="end"/>
      </w:r>
    </w:p>
    <w:p w14:paraId="4138BFE5" w14:textId="77777777" w:rsidR="00C57C9A" w:rsidRDefault="00C57C9A" w:rsidP="00C57C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57C9A" w14:paraId="2C938497" w14:textId="77777777" w:rsidTr="003E66BC">
        <w:tc>
          <w:tcPr>
            <w:tcW w:w="9576" w:type="dxa"/>
          </w:tcPr>
          <w:p w14:paraId="36C7DDC4" w14:textId="220CADA5" w:rsidR="00C57C9A" w:rsidRPr="003A7BC0" w:rsidRDefault="00F35D60" w:rsidP="007169E9">
            <w:r w:rsidRPr="00230136">
              <w:rPr>
                <w:b/>
                <w:i/>
              </w:rPr>
              <w:t>Program Guidance</w:t>
            </w:r>
            <w:r w:rsidR="003E5849" w:rsidRPr="00230136">
              <w:rPr>
                <w:b/>
                <w:i/>
              </w:rPr>
              <w:t>:</w:t>
            </w:r>
            <w:r w:rsidR="003E5849" w:rsidRPr="00230136">
              <w:rPr>
                <w:i/>
              </w:rPr>
              <w:t xml:space="preserve"> Handbook 4232.1, Section II Production, 8.8.</w:t>
            </w:r>
          </w:p>
        </w:tc>
      </w:tr>
    </w:tbl>
    <w:p w14:paraId="32526D46" w14:textId="77777777" w:rsidR="00C57C9A" w:rsidRDefault="00C57C9A" w:rsidP="00C57C9A"/>
    <w:p w14:paraId="1F36D6CC" w14:textId="77777777" w:rsidR="00723F2E" w:rsidRDefault="009E4163" w:rsidP="007D3CA0">
      <w:pPr>
        <w:pStyle w:val="Heading2"/>
      </w:pPr>
      <w:bookmarkStart w:id="617" w:name="_Toc333582355"/>
      <w:bookmarkStart w:id="618" w:name="_Toc84578051"/>
      <w:r>
        <w:t>Past and Current Performance</w:t>
      </w:r>
      <w:bookmarkEnd w:id="617"/>
      <w:bookmarkEnd w:id="618"/>
    </w:p>
    <w:p w14:paraId="15DB04B6" w14:textId="77777777" w:rsidR="005215A9" w:rsidRPr="005215A9" w:rsidRDefault="005215A9" w:rsidP="005215A9"/>
    <w:tbl>
      <w:tblPr>
        <w:tblW w:w="0" w:type="auto"/>
        <w:tblLook w:val="0000" w:firstRow="0" w:lastRow="0" w:firstColumn="0" w:lastColumn="0" w:noHBand="0" w:noVBand="0"/>
      </w:tblPr>
      <w:tblGrid>
        <w:gridCol w:w="4068"/>
        <w:gridCol w:w="3510"/>
      </w:tblGrid>
      <w:tr w:rsidR="00723F2E" w:rsidRPr="00513641" w14:paraId="0C5C3093" w14:textId="77777777" w:rsidTr="00230136">
        <w:tc>
          <w:tcPr>
            <w:tcW w:w="4068" w:type="dxa"/>
            <w:tcBorders>
              <w:bottom w:val="single" w:sz="4" w:space="0" w:color="auto"/>
            </w:tcBorders>
          </w:tcPr>
          <w:p w14:paraId="0E50813A" w14:textId="77777777" w:rsidR="00723F2E" w:rsidRPr="00513641" w:rsidRDefault="00723F2E" w:rsidP="00F06225">
            <w:pPr>
              <w:widowControl w:val="0"/>
              <w:rPr>
                <w:b/>
                <w:color w:val="000000"/>
                <w:sz w:val="20"/>
                <w:szCs w:val="20"/>
              </w:rPr>
            </w:pPr>
            <w:r w:rsidRPr="00513641">
              <w:rPr>
                <w:b/>
                <w:color w:val="000000"/>
                <w:sz w:val="20"/>
                <w:szCs w:val="20"/>
              </w:rPr>
              <w:t>Indicator</w:t>
            </w:r>
          </w:p>
        </w:tc>
        <w:tc>
          <w:tcPr>
            <w:tcW w:w="3510" w:type="dxa"/>
            <w:tcBorders>
              <w:bottom w:val="single" w:sz="4" w:space="0" w:color="auto"/>
            </w:tcBorders>
          </w:tcPr>
          <w:p w14:paraId="417A5002" w14:textId="77777777" w:rsidR="00723F2E" w:rsidRPr="00513641" w:rsidRDefault="00723F2E" w:rsidP="00F06225">
            <w:pPr>
              <w:widowControl w:val="0"/>
              <w:rPr>
                <w:b/>
                <w:bCs/>
                <w:color w:val="000000"/>
                <w:sz w:val="20"/>
                <w:szCs w:val="20"/>
              </w:rPr>
            </w:pPr>
            <w:r w:rsidRPr="00513641">
              <w:rPr>
                <w:b/>
                <w:bCs/>
                <w:color w:val="000000"/>
                <w:sz w:val="20"/>
                <w:szCs w:val="20"/>
              </w:rPr>
              <w:t>Findings</w:t>
            </w:r>
          </w:p>
        </w:tc>
      </w:tr>
      <w:tr w:rsidR="00723F2E" w:rsidRPr="00513641" w14:paraId="5C458436" w14:textId="77777777" w:rsidTr="00230136">
        <w:tc>
          <w:tcPr>
            <w:tcW w:w="4068" w:type="dxa"/>
            <w:tcBorders>
              <w:top w:val="single" w:sz="4" w:space="0" w:color="auto"/>
            </w:tcBorders>
          </w:tcPr>
          <w:p w14:paraId="47C034B2" w14:textId="77777777" w:rsidR="00723F2E" w:rsidRPr="00513641" w:rsidRDefault="00723F2E" w:rsidP="00F06225">
            <w:pPr>
              <w:widowControl w:val="0"/>
              <w:rPr>
                <w:color w:val="000000"/>
              </w:rPr>
            </w:pPr>
            <w:r w:rsidRPr="00513641">
              <w:rPr>
                <w:color w:val="000000"/>
              </w:rPr>
              <w:t>Billing</w:t>
            </w:r>
          </w:p>
        </w:tc>
        <w:tc>
          <w:tcPr>
            <w:tcW w:w="3510" w:type="dxa"/>
            <w:tcBorders>
              <w:top w:val="single" w:sz="4" w:space="0" w:color="auto"/>
              <w:bottom w:val="single" w:sz="4" w:space="0" w:color="auto"/>
            </w:tcBorders>
          </w:tcPr>
          <w:p w14:paraId="33B25A78" w14:textId="77777777" w:rsidR="00723F2E" w:rsidRPr="00513641" w:rsidRDefault="0013126C" w:rsidP="00F06225">
            <w:pPr>
              <w:widowControl w:val="0"/>
              <w:rPr>
                <w:color w:val="000000"/>
              </w:rPr>
            </w:pPr>
            <w:r>
              <w:rPr>
                <w:color w:val="000000"/>
              </w:rPr>
              <w:fldChar w:fldCharType="begin">
                <w:ffData>
                  <w:name w:val="Text162"/>
                  <w:enabled/>
                  <w:calcOnExit w:val="0"/>
                  <w:textInput/>
                </w:ffData>
              </w:fldChar>
            </w:r>
            <w:bookmarkStart w:id="619" w:name="Text162"/>
            <w:r w:rsidR="00C57C9A">
              <w:rPr>
                <w:color w:val="000000"/>
              </w:rPr>
              <w:instrText xml:space="preserve"> FORMTEXT </w:instrText>
            </w:r>
            <w:r>
              <w:rPr>
                <w:color w:val="000000"/>
              </w:rPr>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bookmarkEnd w:id="619"/>
            <w:r w:rsidR="00C57C9A">
              <w:rPr>
                <w:color w:val="000000"/>
              </w:rPr>
              <w:t xml:space="preserve">  </w:t>
            </w:r>
            <w:r w:rsidR="00181814" w:rsidRPr="00513641">
              <w:rPr>
                <w:color w:val="000000"/>
              </w:rPr>
              <w:t>&lt;&lt;</w:t>
            </w:r>
            <w:r w:rsidR="00181814" w:rsidRPr="00230136">
              <w:rPr>
                <w:i/>
                <w:color w:val="000000"/>
              </w:rPr>
              <w:t>acceptable</w:t>
            </w:r>
            <w:r w:rsidR="00181814" w:rsidRPr="00513641">
              <w:rPr>
                <w:color w:val="000000"/>
              </w:rPr>
              <w:t>&gt;&gt;</w:t>
            </w:r>
          </w:p>
        </w:tc>
      </w:tr>
      <w:tr w:rsidR="00723F2E" w:rsidRPr="00513641" w14:paraId="3C03200D" w14:textId="77777777" w:rsidTr="00230136">
        <w:tc>
          <w:tcPr>
            <w:tcW w:w="4068" w:type="dxa"/>
          </w:tcPr>
          <w:p w14:paraId="71EDE48E" w14:textId="77777777" w:rsidR="00723F2E" w:rsidRPr="00513641" w:rsidRDefault="00723F2E" w:rsidP="00F06225">
            <w:pPr>
              <w:widowControl w:val="0"/>
              <w:rPr>
                <w:color w:val="000000"/>
              </w:rPr>
            </w:pPr>
            <w:r w:rsidRPr="00513641">
              <w:rPr>
                <w:color w:val="000000"/>
              </w:rPr>
              <w:t xml:space="preserve">Controlling </w:t>
            </w:r>
            <w:r w:rsidR="00C57C9A" w:rsidRPr="00513641">
              <w:rPr>
                <w:color w:val="000000"/>
              </w:rPr>
              <w:t>operating expenses</w:t>
            </w:r>
          </w:p>
        </w:tc>
        <w:tc>
          <w:tcPr>
            <w:tcW w:w="3510" w:type="dxa"/>
            <w:tcBorders>
              <w:top w:val="single" w:sz="4" w:space="0" w:color="auto"/>
              <w:bottom w:val="single" w:sz="4" w:space="0" w:color="auto"/>
            </w:tcBorders>
          </w:tcPr>
          <w:p w14:paraId="4E660CBA" w14:textId="77777777" w:rsidR="00723F2E" w:rsidRPr="00513641" w:rsidRDefault="0013126C" w:rsidP="00F06225">
            <w:pPr>
              <w:widowControl w:val="0"/>
              <w:rPr>
                <w:color w:val="000000"/>
              </w:rPr>
            </w:pPr>
            <w:r>
              <w:rPr>
                <w:color w:val="000000"/>
              </w:rPr>
              <w:fldChar w:fldCharType="begin">
                <w:ffData>
                  <w:name w:val="Text163"/>
                  <w:enabled/>
                  <w:calcOnExit w:val="0"/>
                  <w:textInput/>
                </w:ffData>
              </w:fldChar>
            </w:r>
            <w:bookmarkStart w:id="620" w:name="Text163"/>
            <w:r w:rsidR="00C57C9A">
              <w:rPr>
                <w:color w:val="000000"/>
              </w:rPr>
              <w:instrText xml:space="preserve"> FORMTEXT </w:instrText>
            </w:r>
            <w:r>
              <w:rPr>
                <w:color w:val="000000"/>
              </w:rPr>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bookmarkEnd w:id="620"/>
          </w:p>
        </w:tc>
      </w:tr>
      <w:tr w:rsidR="00C57C9A" w:rsidRPr="00513641" w14:paraId="50D62B71" w14:textId="77777777" w:rsidTr="00230136">
        <w:tc>
          <w:tcPr>
            <w:tcW w:w="4068" w:type="dxa"/>
          </w:tcPr>
          <w:p w14:paraId="5EF15C73" w14:textId="77777777" w:rsidR="00C57C9A" w:rsidRPr="00513641" w:rsidRDefault="00C57C9A" w:rsidP="00C57C9A">
            <w:pPr>
              <w:widowControl w:val="0"/>
              <w:rPr>
                <w:color w:val="000000"/>
              </w:rPr>
            </w:pPr>
            <w:r w:rsidRPr="00513641">
              <w:rPr>
                <w:color w:val="000000"/>
              </w:rPr>
              <w:t xml:space="preserve">Vacancy </w:t>
            </w:r>
            <w:r>
              <w:rPr>
                <w:color w:val="000000"/>
              </w:rPr>
              <w:t>r</w:t>
            </w:r>
            <w:r w:rsidRPr="00513641">
              <w:rPr>
                <w:color w:val="000000"/>
              </w:rPr>
              <w:t>ates</w:t>
            </w:r>
          </w:p>
        </w:tc>
        <w:tc>
          <w:tcPr>
            <w:tcW w:w="3510" w:type="dxa"/>
            <w:tcBorders>
              <w:top w:val="single" w:sz="4" w:space="0" w:color="auto"/>
              <w:bottom w:val="single" w:sz="4" w:space="0" w:color="auto"/>
            </w:tcBorders>
          </w:tcPr>
          <w:p w14:paraId="6C749DC9"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r w:rsidR="00C57C9A" w:rsidRPr="00513641" w14:paraId="1A95056F" w14:textId="77777777" w:rsidTr="00230136">
        <w:tc>
          <w:tcPr>
            <w:tcW w:w="4068" w:type="dxa"/>
          </w:tcPr>
          <w:p w14:paraId="434D7ED1" w14:textId="77777777" w:rsidR="00C57C9A" w:rsidRPr="00513641" w:rsidRDefault="00C57C9A" w:rsidP="00F06225">
            <w:pPr>
              <w:widowControl w:val="0"/>
              <w:rPr>
                <w:color w:val="000000"/>
              </w:rPr>
            </w:pPr>
            <w:r>
              <w:rPr>
                <w:color w:val="000000"/>
              </w:rPr>
              <w:t>Resident t</w:t>
            </w:r>
            <w:r w:rsidRPr="00513641">
              <w:rPr>
                <w:color w:val="000000"/>
              </w:rPr>
              <w:t>urnover</w:t>
            </w:r>
          </w:p>
        </w:tc>
        <w:tc>
          <w:tcPr>
            <w:tcW w:w="3510" w:type="dxa"/>
            <w:tcBorders>
              <w:top w:val="single" w:sz="4" w:space="0" w:color="auto"/>
              <w:bottom w:val="single" w:sz="4" w:space="0" w:color="auto"/>
            </w:tcBorders>
          </w:tcPr>
          <w:p w14:paraId="0F06FFEE"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r w:rsidR="00C57C9A" w:rsidRPr="00513641" w14:paraId="0F848C75" w14:textId="77777777" w:rsidTr="00230136">
        <w:tc>
          <w:tcPr>
            <w:tcW w:w="4068" w:type="dxa"/>
          </w:tcPr>
          <w:p w14:paraId="61FE4119" w14:textId="77777777" w:rsidR="00C57C9A" w:rsidRPr="00513641" w:rsidRDefault="00C57C9A" w:rsidP="00F06225">
            <w:pPr>
              <w:widowControl w:val="0"/>
              <w:rPr>
                <w:color w:val="000000"/>
              </w:rPr>
            </w:pPr>
            <w:r w:rsidRPr="00513641">
              <w:rPr>
                <w:color w:val="000000"/>
              </w:rPr>
              <w:t>Rent collection and accounts receivable</w:t>
            </w:r>
          </w:p>
        </w:tc>
        <w:tc>
          <w:tcPr>
            <w:tcW w:w="3510" w:type="dxa"/>
            <w:tcBorders>
              <w:top w:val="single" w:sz="4" w:space="0" w:color="auto"/>
              <w:bottom w:val="single" w:sz="4" w:space="0" w:color="auto"/>
            </w:tcBorders>
          </w:tcPr>
          <w:p w14:paraId="72144AC0"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r w:rsidR="00C57C9A" w:rsidRPr="00513641" w14:paraId="6AB028F3" w14:textId="77777777" w:rsidTr="00230136">
        <w:tc>
          <w:tcPr>
            <w:tcW w:w="4068" w:type="dxa"/>
          </w:tcPr>
          <w:p w14:paraId="6B0D1CC6" w14:textId="77777777" w:rsidR="00C57C9A" w:rsidRPr="00513641" w:rsidRDefault="00C57C9A" w:rsidP="00F06225">
            <w:pPr>
              <w:widowControl w:val="0"/>
              <w:rPr>
                <w:color w:val="000000"/>
              </w:rPr>
            </w:pPr>
            <w:r>
              <w:rPr>
                <w:color w:val="000000"/>
              </w:rPr>
              <w:t>Physical s</w:t>
            </w:r>
            <w:r w:rsidRPr="00513641">
              <w:rPr>
                <w:color w:val="000000"/>
              </w:rPr>
              <w:t>ecurity</w:t>
            </w:r>
          </w:p>
        </w:tc>
        <w:tc>
          <w:tcPr>
            <w:tcW w:w="3510" w:type="dxa"/>
            <w:tcBorders>
              <w:top w:val="single" w:sz="4" w:space="0" w:color="auto"/>
              <w:bottom w:val="single" w:sz="4" w:space="0" w:color="auto"/>
            </w:tcBorders>
          </w:tcPr>
          <w:p w14:paraId="7115C193"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r w:rsidR="00C57C9A" w:rsidRPr="00513641" w14:paraId="2588A048" w14:textId="77777777" w:rsidTr="00230136">
        <w:tc>
          <w:tcPr>
            <w:tcW w:w="4068" w:type="dxa"/>
          </w:tcPr>
          <w:p w14:paraId="031FD88F" w14:textId="77777777" w:rsidR="00C57C9A" w:rsidRPr="00513641" w:rsidRDefault="00C57C9A" w:rsidP="00F06225">
            <w:pPr>
              <w:widowControl w:val="0"/>
              <w:rPr>
                <w:color w:val="000000"/>
              </w:rPr>
            </w:pPr>
            <w:r w:rsidRPr="00513641">
              <w:rPr>
                <w:color w:val="000000"/>
              </w:rPr>
              <w:t>Physical condition and maintenance</w:t>
            </w:r>
          </w:p>
        </w:tc>
        <w:tc>
          <w:tcPr>
            <w:tcW w:w="3510" w:type="dxa"/>
            <w:tcBorders>
              <w:top w:val="single" w:sz="4" w:space="0" w:color="auto"/>
              <w:bottom w:val="single" w:sz="4" w:space="0" w:color="auto"/>
            </w:tcBorders>
          </w:tcPr>
          <w:p w14:paraId="77C39719"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r w:rsidR="00C57C9A" w:rsidRPr="00513641" w14:paraId="26D653AF" w14:textId="77777777" w:rsidTr="00230136">
        <w:tc>
          <w:tcPr>
            <w:tcW w:w="4068" w:type="dxa"/>
          </w:tcPr>
          <w:p w14:paraId="0579C0DA" w14:textId="77777777" w:rsidR="00C57C9A" w:rsidRPr="00513641" w:rsidRDefault="00C57C9A" w:rsidP="00F06225">
            <w:pPr>
              <w:widowControl w:val="0"/>
              <w:rPr>
                <w:color w:val="000000"/>
              </w:rPr>
            </w:pPr>
            <w:r>
              <w:rPr>
                <w:color w:val="000000"/>
              </w:rPr>
              <w:t>Resident r</w:t>
            </w:r>
            <w:r w:rsidRPr="00513641">
              <w:rPr>
                <w:color w:val="000000"/>
              </w:rPr>
              <w:t>elations</w:t>
            </w:r>
          </w:p>
        </w:tc>
        <w:tc>
          <w:tcPr>
            <w:tcW w:w="3510" w:type="dxa"/>
            <w:tcBorders>
              <w:top w:val="single" w:sz="4" w:space="0" w:color="auto"/>
              <w:bottom w:val="single" w:sz="4" w:space="0" w:color="auto"/>
            </w:tcBorders>
          </w:tcPr>
          <w:p w14:paraId="2AE824BE"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bl>
    <w:p w14:paraId="07551F11" w14:textId="77777777" w:rsidR="00723F2E" w:rsidRPr="00513641" w:rsidRDefault="00723F2E" w:rsidP="00F06225">
      <w:pPr>
        <w:widowControl w:val="0"/>
        <w:rPr>
          <w:color w:val="000000"/>
        </w:rPr>
      </w:pPr>
    </w:p>
    <w:p w14:paraId="67959562" w14:textId="77777777" w:rsidR="00723F2E" w:rsidRPr="00C57C9A" w:rsidRDefault="00F10B39" w:rsidP="005215A9">
      <w:pPr>
        <w:rPr>
          <w:i/>
        </w:rPr>
      </w:pPr>
      <w:r w:rsidRPr="00C57C9A">
        <w:rPr>
          <w:i/>
        </w:rPr>
        <w:t>&lt;&lt;Provide narrative support for review and finding.  For example</w:t>
      </w:r>
      <w:r w:rsidR="00C57C9A">
        <w:rPr>
          <w:i/>
        </w:rPr>
        <w:t>:</w:t>
      </w:r>
      <w:r w:rsidRPr="00C57C9A">
        <w:rPr>
          <w:i/>
        </w:rPr>
        <w:t xml:space="preserve"> “</w:t>
      </w:r>
      <w:r w:rsidR="00723F2E" w:rsidRPr="00C57C9A">
        <w:rPr>
          <w:i/>
        </w:rPr>
        <w:t xml:space="preserve">Based on interviews with the principals of the </w:t>
      </w:r>
      <w:r w:rsidR="006F5E7B" w:rsidRPr="00C57C9A">
        <w:rPr>
          <w:i/>
        </w:rPr>
        <w:t>b</w:t>
      </w:r>
      <w:r w:rsidR="00906411" w:rsidRPr="00C57C9A">
        <w:rPr>
          <w:i/>
        </w:rPr>
        <w:t>orrower</w:t>
      </w:r>
      <w:r w:rsidR="00723F2E" w:rsidRPr="00C57C9A">
        <w:rPr>
          <w:i/>
        </w:rPr>
        <w:t xml:space="preserve"> and management agent</w:t>
      </w:r>
      <w:r w:rsidRPr="00C57C9A">
        <w:rPr>
          <w:i/>
        </w:rPr>
        <w:t>, as well as</w:t>
      </w:r>
      <w:r w:rsidR="00723F2E" w:rsidRPr="00C57C9A">
        <w:rPr>
          <w:i/>
        </w:rPr>
        <w:t xml:space="preserve"> a review of the management policies and procedures, the underwriter has concluded that the management agent has demonstrated acceptable past and current performance with regard to all of the above indicators.</w:t>
      </w:r>
      <w:r w:rsidRPr="00C57C9A">
        <w:rPr>
          <w:i/>
        </w:rPr>
        <w:t>”&gt;&gt;</w:t>
      </w:r>
      <w:r w:rsidR="00C57C9A" w:rsidRPr="00C57C9A">
        <w:rPr>
          <w:i/>
        </w:rPr>
        <w:t xml:space="preserve">  </w:t>
      </w:r>
      <w:r w:rsidR="0013126C" w:rsidRPr="00C57C9A">
        <w:rPr>
          <w:color w:val="000000"/>
        </w:rPr>
        <w:fldChar w:fldCharType="begin">
          <w:ffData>
            <w:name w:val="Text163"/>
            <w:enabled/>
            <w:calcOnExit w:val="0"/>
            <w:textInput/>
          </w:ffData>
        </w:fldChar>
      </w:r>
      <w:r w:rsidR="00C57C9A" w:rsidRPr="00C57C9A">
        <w:rPr>
          <w:color w:val="000000"/>
        </w:rPr>
        <w:instrText xml:space="preserve"> FORMTEXT </w:instrText>
      </w:r>
      <w:r w:rsidR="0013126C" w:rsidRPr="00C57C9A">
        <w:rPr>
          <w:color w:val="000000"/>
        </w:rPr>
      </w:r>
      <w:r w:rsidR="0013126C" w:rsidRPr="00C57C9A">
        <w:rPr>
          <w:color w:val="000000"/>
        </w:rPr>
        <w:fldChar w:fldCharType="separate"/>
      </w:r>
      <w:r w:rsidR="00C57C9A" w:rsidRPr="00C57C9A">
        <w:rPr>
          <w:noProof/>
          <w:color w:val="000000"/>
        </w:rPr>
        <w:t> </w:t>
      </w:r>
      <w:r w:rsidR="00C57C9A" w:rsidRPr="00C57C9A">
        <w:rPr>
          <w:noProof/>
          <w:color w:val="000000"/>
        </w:rPr>
        <w:t> </w:t>
      </w:r>
      <w:r w:rsidR="00C57C9A" w:rsidRPr="00C57C9A">
        <w:rPr>
          <w:noProof/>
          <w:color w:val="000000"/>
        </w:rPr>
        <w:t> </w:t>
      </w:r>
      <w:r w:rsidR="00C57C9A" w:rsidRPr="00C57C9A">
        <w:rPr>
          <w:noProof/>
          <w:color w:val="000000"/>
        </w:rPr>
        <w:t> </w:t>
      </w:r>
      <w:r w:rsidR="00C57C9A" w:rsidRPr="00C57C9A">
        <w:rPr>
          <w:noProof/>
          <w:color w:val="000000"/>
        </w:rPr>
        <w:t> </w:t>
      </w:r>
      <w:r w:rsidR="0013126C" w:rsidRPr="00C57C9A">
        <w:rPr>
          <w:color w:val="000000"/>
        </w:rPr>
        <w:fldChar w:fldCharType="end"/>
      </w:r>
    </w:p>
    <w:p w14:paraId="7090B201" w14:textId="77777777" w:rsidR="005215A9" w:rsidRPr="00C57C9A" w:rsidRDefault="005215A9" w:rsidP="005215A9"/>
    <w:p w14:paraId="7A09D5A8" w14:textId="77777777" w:rsidR="00723F2E" w:rsidRDefault="00723F2E" w:rsidP="00C57C9A">
      <w:pPr>
        <w:pStyle w:val="Heading2"/>
        <w:keepLines/>
      </w:pPr>
      <w:bookmarkStart w:id="621" w:name="_Toc260046896"/>
      <w:bookmarkStart w:id="622" w:name="_Toc333582356"/>
      <w:bookmarkStart w:id="623" w:name="_Toc84578052"/>
      <w:r w:rsidRPr="005215A9">
        <w:t>Management Agreement</w:t>
      </w:r>
      <w:bookmarkEnd w:id="621"/>
      <w:bookmarkEnd w:id="622"/>
      <w:bookmarkEnd w:id="623"/>
    </w:p>
    <w:p w14:paraId="665693A0" w14:textId="77777777" w:rsidR="005215A9" w:rsidRPr="005215A9" w:rsidRDefault="005215A9" w:rsidP="00C57C9A">
      <w:pPr>
        <w:keepNext/>
        <w:keepLines/>
      </w:pPr>
    </w:p>
    <w:tbl>
      <w:tblPr>
        <w:tblW w:w="0" w:type="auto"/>
        <w:tblLook w:val="01E0" w:firstRow="1" w:lastRow="1" w:firstColumn="1" w:lastColumn="1" w:noHBand="0" w:noVBand="0"/>
      </w:tblPr>
      <w:tblGrid>
        <w:gridCol w:w="2508"/>
        <w:gridCol w:w="5160"/>
      </w:tblGrid>
      <w:tr w:rsidR="00F10B39" w:rsidRPr="00513641" w14:paraId="5C2DDB43" w14:textId="77777777" w:rsidTr="00C57C9A">
        <w:tc>
          <w:tcPr>
            <w:tcW w:w="2508" w:type="dxa"/>
            <w:vAlign w:val="bottom"/>
          </w:tcPr>
          <w:p w14:paraId="226A5C3C" w14:textId="77777777" w:rsidR="00F10B39" w:rsidRPr="00513641" w:rsidRDefault="004109A2" w:rsidP="00C57C9A">
            <w:pPr>
              <w:keepNext/>
              <w:keepLines/>
              <w:spacing w:before="60"/>
              <w:rPr>
                <w:color w:val="000000"/>
              </w:rPr>
            </w:pPr>
            <w:r>
              <w:rPr>
                <w:color w:val="000000"/>
              </w:rPr>
              <w:t>Date of a</w:t>
            </w:r>
            <w:r w:rsidR="00F10B39" w:rsidRPr="00513641">
              <w:rPr>
                <w:color w:val="000000"/>
              </w:rPr>
              <w:t>greement:</w:t>
            </w:r>
          </w:p>
        </w:tc>
        <w:tc>
          <w:tcPr>
            <w:tcW w:w="5160" w:type="dxa"/>
            <w:tcBorders>
              <w:bottom w:val="single" w:sz="4" w:space="0" w:color="auto"/>
            </w:tcBorders>
            <w:vAlign w:val="bottom"/>
          </w:tcPr>
          <w:p w14:paraId="65612DFB" w14:textId="77777777" w:rsidR="00F10B39" w:rsidRPr="00513641" w:rsidRDefault="0013126C" w:rsidP="00C57C9A">
            <w:pPr>
              <w:keepNext/>
              <w:keepLines/>
              <w:rPr>
                <w:color w:val="000000"/>
              </w:rPr>
            </w:pPr>
            <w:r>
              <w:rPr>
                <w:color w:val="000000"/>
              </w:rPr>
              <w:fldChar w:fldCharType="begin">
                <w:ffData>
                  <w:name w:val="Text163"/>
                  <w:enabled/>
                  <w:calcOnExit w:val="0"/>
                  <w:textInput/>
                </w:ffData>
              </w:fldChar>
            </w:r>
            <w:r w:rsidR="00C57C9A">
              <w:rPr>
                <w:color w:val="000000"/>
              </w:rPr>
              <w:instrText xml:space="preserve"> FORMTEXT </w:instrText>
            </w:r>
            <w:r>
              <w:rPr>
                <w:color w:val="000000"/>
              </w:rPr>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p>
        </w:tc>
      </w:tr>
      <w:tr w:rsidR="00C57C9A" w:rsidRPr="00513641" w14:paraId="193FFA23" w14:textId="77777777" w:rsidTr="007169E9">
        <w:tc>
          <w:tcPr>
            <w:tcW w:w="2508" w:type="dxa"/>
            <w:vAlign w:val="bottom"/>
          </w:tcPr>
          <w:p w14:paraId="66417473" w14:textId="77777777" w:rsidR="00C57C9A" w:rsidRPr="00513641" w:rsidRDefault="00C57C9A" w:rsidP="004109A2">
            <w:pPr>
              <w:keepNext/>
              <w:keepLines/>
              <w:spacing w:before="60"/>
              <w:rPr>
                <w:color w:val="000000"/>
              </w:rPr>
            </w:pPr>
            <w:r w:rsidRPr="00513641">
              <w:rPr>
                <w:color w:val="000000"/>
              </w:rPr>
              <w:t xml:space="preserve">Agreement </w:t>
            </w:r>
            <w:r w:rsidR="004109A2">
              <w:rPr>
                <w:color w:val="000000"/>
              </w:rPr>
              <w:t>e</w:t>
            </w:r>
            <w:r w:rsidRPr="00513641">
              <w:rPr>
                <w:color w:val="000000"/>
              </w:rPr>
              <w:t>xpires:</w:t>
            </w:r>
          </w:p>
        </w:tc>
        <w:tc>
          <w:tcPr>
            <w:tcW w:w="5160" w:type="dxa"/>
            <w:tcBorders>
              <w:top w:val="single" w:sz="4" w:space="0" w:color="auto"/>
              <w:bottom w:val="single" w:sz="4" w:space="0" w:color="auto"/>
            </w:tcBorders>
          </w:tcPr>
          <w:p w14:paraId="781D5B2E" w14:textId="77777777" w:rsidR="00C57C9A" w:rsidRDefault="0013126C">
            <w:r w:rsidRPr="00EF07B7">
              <w:rPr>
                <w:color w:val="000000"/>
              </w:rPr>
              <w:fldChar w:fldCharType="begin">
                <w:ffData>
                  <w:name w:val="Text163"/>
                  <w:enabled/>
                  <w:calcOnExit w:val="0"/>
                  <w:textInput/>
                </w:ffData>
              </w:fldChar>
            </w:r>
            <w:r w:rsidR="00C57C9A" w:rsidRPr="00EF07B7">
              <w:rPr>
                <w:color w:val="000000"/>
              </w:rPr>
              <w:instrText xml:space="preserve"> FORMTEXT </w:instrText>
            </w:r>
            <w:r w:rsidRPr="00EF07B7">
              <w:rPr>
                <w:color w:val="000000"/>
              </w:rPr>
            </w:r>
            <w:r w:rsidRPr="00EF07B7">
              <w:rPr>
                <w:color w:val="000000"/>
              </w:rPr>
              <w:fldChar w:fldCharType="separate"/>
            </w:r>
            <w:r w:rsidR="00C57C9A" w:rsidRPr="00EF07B7">
              <w:rPr>
                <w:noProof/>
                <w:color w:val="000000"/>
              </w:rPr>
              <w:t> </w:t>
            </w:r>
            <w:r w:rsidR="00C57C9A" w:rsidRPr="00EF07B7">
              <w:rPr>
                <w:noProof/>
                <w:color w:val="000000"/>
              </w:rPr>
              <w:t> </w:t>
            </w:r>
            <w:r w:rsidR="00C57C9A" w:rsidRPr="00EF07B7">
              <w:rPr>
                <w:noProof/>
                <w:color w:val="000000"/>
              </w:rPr>
              <w:t> </w:t>
            </w:r>
            <w:r w:rsidR="00C57C9A" w:rsidRPr="00EF07B7">
              <w:rPr>
                <w:noProof/>
                <w:color w:val="000000"/>
              </w:rPr>
              <w:t> </w:t>
            </w:r>
            <w:r w:rsidR="00C57C9A" w:rsidRPr="00EF07B7">
              <w:rPr>
                <w:noProof/>
                <w:color w:val="000000"/>
              </w:rPr>
              <w:t> </w:t>
            </w:r>
            <w:r w:rsidRPr="00EF07B7">
              <w:rPr>
                <w:color w:val="000000"/>
              </w:rPr>
              <w:fldChar w:fldCharType="end"/>
            </w:r>
          </w:p>
        </w:tc>
      </w:tr>
      <w:tr w:rsidR="00C57C9A" w:rsidRPr="00513641" w14:paraId="5E97D000" w14:textId="77777777" w:rsidTr="007169E9">
        <w:tc>
          <w:tcPr>
            <w:tcW w:w="2508" w:type="dxa"/>
            <w:vAlign w:val="bottom"/>
          </w:tcPr>
          <w:p w14:paraId="466BBEF2" w14:textId="77777777" w:rsidR="00C57C9A" w:rsidRPr="00513641" w:rsidRDefault="00C57C9A" w:rsidP="004109A2">
            <w:pPr>
              <w:keepNext/>
              <w:keepLines/>
              <w:spacing w:before="60"/>
              <w:rPr>
                <w:color w:val="000000"/>
              </w:rPr>
            </w:pPr>
            <w:r w:rsidRPr="00513641">
              <w:rPr>
                <w:color w:val="000000"/>
              </w:rPr>
              <w:t xml:space="preserve">Management </w:t>
            </w:r>
            <w:r w:rsidR="004109A2">
              <w:rPr>
                <w:color w:val="000000"/>
              </w:rPr>
              <w:t>f</w:t>
            </w:r>
            <w:r w:rsidRPr="00513641">
              <w:rPr>
                <w:color w:val="000000"/>
              </w:rPr>
              <w:t>ee:</w:t>
            </w:r>
          </w:p>
        </w:tc>
        <w:tc>
          <w:tcPr>
            <w:tcW w:w="5160" w:type="dxa"/>
            <w:tcBorders>
              <w:top w:val="single" w:sz="4" w:space="0" w:color="auto"/>
              <w:bottom w:val="single" w:sz="4" w:space="0" w:color="auto"/>
            </w:tcBorders>
          </w:tcPr>
          <w:p w14:paraId="2E892687" w14:textId="77777777" w:rsidR="00C57C9A" w:rsidRDefault="0013126C">
            <w:r w:rsidRPr="00EF07B7">
              <w:rPr>
                <w:color w:val="000000"/>
              </w:rPr>
              <w:fldChar w:fldCharType="begin">
                <w:ffData>
                  <w:name w:val="Text163"/>
                  <w:enabled/>
                  <w:calcOnExit w:val="0"/>
                  <w:textInput/>
                </w:ffData>
              </w:fldChar>
            </w:r>
            <w:r w:rsidR="00C57C9A" w:rsidRPr="00EF07B7">
              <w:rPr>
                <w:color w:val="000000"/>
              </w:rPr>
              <w:instrText xml:space="preserve"> FORMTEXT </w:instrText>
            </w:r>
            <w:r w:rsidRPr="00EF07B7">
              <w:rPr>
                <w:color w:val="000000"/>
              </w:rPr>
            </w:r>
            <w:r w:rsidRPr="00EF07B7">
              <w:rPr>
                <w:color w:val="000000"/>
              </w:rPr>
              <w:fldChar w:fldCharType="separate"/>
            </w:r>
            <w:r w:rsidR="00C57C9A" w:rsidRPr="00EF07B7">
              <w:rPr>
                <w:noProof/>
                <w:color w:val="000000"/>
              </w:rPr>
              <w:t> </w:t>
            </w:r>
            <w:r w:rsidR="00C57C9A" w:rsidRPr="00EF07B7">
              <w:rPr>
                <w:noProof/>
                <w:color w:val="000000"/>
              </w:rPr>
              <w:t> </w:t>
            </w:r>
            <w:r w:rsidR="00C57C9A" w:rsidRPr="00EF07B7">
              <w:rPr>
                <w:noProof/>
                <w:color w:val="000000"/>
              </w:rPr>
              <w:t> </w:t>
            </w:r>
            <w:r w:rsidR="00C57C9A" w:rsidRPr="00EF07B7">
              <w:rPr>
                <w:noProof/>
                <w:color w:val="000000"/>
              </w:rPr>
              <w:t> </w:t>
            </w:r>
            <w:r w:rsidR="00C57C9A" w:rsidRPr="00EF07B7">
              <w:rPr>
                <w:noProof/>
                <w:color w:val="000000"/>
              </w:rPr>
              <w:t> </w:t>
            </w:r>
            <w:r w:rsidRPr="00EF07B7">
              <w:rPr>
                <w:color w:val="000000"/>
              </w:rPr>
              <w:fldChar w:fldCharType="end"/>
            </w:r>
          </w:p>
        </w:tc>
      </w:tr>
    </w:tbl>
    <w:p w14:paraId="01136A5E" w14:textId="77777777" w:rsidR="00A45483" w:rsidRDefault="00A45483" w:rsidP="00F06225">
      <w:pPr>
        <w:widowControl w:val="0"/>
        <w:rPr>
          <w:b/>
          <w:color w:val="000000"/>
        </w:rPr>
      </w:pPr>
    </w:p>
    <w:p w14:paraId="60E44DDF" w14:textId="77777777" w:rsidR="007169E9" w:rsidRPr="00683394" w:rsidRDefault="007169E9" w:rsidP="007169E9">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169E9" w14:paraId="339A1E38" w14:textId="77777777" w:rsidTr="003E66BC">
        <w:trPr>
          <w:tblHeader/>
        </w:trPr>
        <w:tc>
          <w:tcPr>
            <w:tcW w:w="7971" w:type="dxa"/>
            <w:tcBorders>
              <w:top w:val="nil"/>
              <w:left w:val="nil"/>
              <w:bottom w:val="nil"/>
              <w:right w:val="nil"/>
            </w:tcBorders>
          </w:tcPr>
          <w:p w14:paraId="318C46EB" w14:textId="77777777" w:rsidR="007169E9" w:rsidRDefault="007169E9" w:rsidP="003E66BC">
            <w:pPr>
              <w:keepNext/>
            </w:pPr>
          </w:p>
        </w:tc>
        <w:tc>
          <w:tcPr>
            <w:tcW w:w="698" w:type="dxa"/>
            <w:tcBorders>
              <w:top w:val="nil"/>
              <w:left w:val="nil"/>
              <w:bottom w:val="nil"/>
              <w:right w:val="nil"/>
            </w:tcBorders>
            <w:vAlign w:val="bottom"/>
          </w:tcPr>
          <w:p w14:paraId="6D8981AE" w14:textId="77777777" w:rsidR="007169E9" w:rsidRPr="003E66BC" w:rsidRDefault="007169E9" w:rsidP="003E66BC">
            <w:pPr>
              <w:keepNext/>
              <w:jc w:val="center"/>
              <w:rPr>
                <w:b/>
                <w:sz w:val="22"/>
              </w:rPr>
            </w:pPr>
            <w:r w:rsidRPr="003E66BC">
              <w:rPr>
                <w:b/>
                <w:sz w:val="22"/>
              </w:rPr>
              <w:t>Yes</w:t>
            </w:r>
          </w:p>
        </w:tc>
        <w:tc>
          <w:tcPr>
            <w:tcW w:w="277" w:type="dxa"/>
            <w:tcBorders>
              <w:top w:val="nil"/>
              <w:left w:val="nil"/>
              <w:bottom w:val="nil"/>
              <w:right w:val="nil"/>
            </w:tcBorders>
          </w:tcPr>
          <w:p w14:paraId="4F40E805" w14:textId="77777777" w:rsidR="007169E9" w:rsidRPr="003E66BC" w:rsidRDefault="007169E9" w:rsidP="003E66BC">
            <w:pPr>
              <w:keepNext/>
              <w:jc w:val="center"/>
              <w:rPr>
                <w:b/>
                <w:sz w:val="22"/>
              </w:rPr>
            </w:pPr>
          </w:p>
        </w:tc>
        <w:tc>
          <w:tcPr>
            <w:tcW w:w="630" w:type="dxa"/>
            <w:tcBorders>
              <w:top w:val="nil"/>
              <w:left w:val="nil"/>
              <w:bottom w:val="nil"/>
              <w:right w:val="nil"/>
            </w:tcBorders>
            <w:vAlign w:val="bottom"/>
          </w:tcPr>
          <w:p w14:paraId="0811F2BE" w14:textId="77777777" w:rsidR="007169E9" w:rsidRPr="003E66BC" w:rsidRDefault="007169E9" w:rsidP="003E66BC">
            <w:pPr>
              <w:keepNext/>
              <w:jc w:val="center"/>
              <w:rPr>
                <w:b/>
                <w:sz w:val="22"/>
              </w:rPr>
            </w:pPr>
            <w:r w:rsidRPr="003E66BC">
              <w:rPr>
                <w:b/>
                <w:sz w:val="22"/>
              </w:rPr>
              <w:t>No</w:t>
            </w:r>
          </w:p>
        </w:tc>
      </w:tr>
      <w:tr w:rsidR="007169E9" w:rsidRPr="00827DFB" w14:paraId="37ADB4DE" w14:textId="77777777" w:rsidTr="003E66BC">
        <w:tc>
          <w:tcPr>
            <w:tcW w:w="7971" w:type="dxa"/>
            <w:tcBorders>
              <w:top w:val="nil"/>
              <w:left w:val="nil"/>
              <w:bottom w:val="nil"/>
              <w:right w:val="nil"/>
            </w:tcBorders>
          </w:tcPr>
          <w:p w14:paraId="3A8610DA" w14:textId="319B9C84" w:rsidR="007169E9" w:rsidRPr="00827DFB" w:rsidRDefault="007169E9" w:rsidP="00FC5A7E">
            <w:pPr>
              <w:keepNext/>
              <w:numPr>
                <w:ilvl w:val="0"/>
                <w:numId w:val="59"/>
              </w:numPr>
              <w:tabs>
                <w:tab w:val="right" w:leader="dot" w:pos="7740"/>
              </w:tabs>
              <w:spacing w:before="60"/>
            </w:pPr>
            <w:r w:rsidRPr="003E66BC">
              <w:rPr>
                <w:color w:val="000000"/>
              </w:rPr>
              <w:t>Does the agreement</w:t>
            </w:r>
            <w:r w:rsidR="00FA0424">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14:paraId="4441521D"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B00124">
              <w:fldChar w:fldCharType="separate"/>
            </w:r>
            <w:r w:rsidRPr="00827DFB">
              <w:fldChar w:fldCharType="end"/>
            </w:r>
          </w:p>
        </w:tc>
        <w:tc>
          <w:tcPr>
            <w:tcW w:w="277" w:type="dxa"/>
            <w:tcBorders>
              <w:top w:val="nil"/>
              <w:left w:val="nil"/>
              <w:bottom w:val="nil"/>
              <w:right w:val="nil"/>
            </w:tcBorders>
            <w:vAlign w:val="bottom"/>
          </w:tcPr>
          <w:p w14:paraId="18F7F0FD" w14:textId="77777777" w:rsidR="007169E9" w:rsidRPr="00827DFB" w:rsidRDefault="007169E9" w:rsidP="003E66BC">
            <w:pPr>
              <w:keepNext/>
              <w:jc w:val="center"/>
            </w:pPr>
          </w:p>
        </w:tc>
        <w:tc>
          <w:tcPr>
            <w:tcW w:w="630" w:type="dxa"/>
            <w:tcBorders>
              <w:top w:val="nil"/>
              <w:left w:val="nil"/>
              <w:bottom w:val="nil"/>
              <w:right w:val="nil"/>
            </w:tcBorders>
            <w:vAlign w:val="bottom"/>
          </w:tcPr>
          <w:p w14:paraId="7AE4D433"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B00124">
              <w:rPr>
                <w:b/>
              </w:rPr>
            </w:r>
            <w:r w:rsidR="00B00124">
              <w:rPr>
                <w:b/>
              </w:rPr>
              <w:fldChar w:fldCharType="separate"/>
            </w:r>
            <w:r w:rsidRPr="003E66BC">
              <w:rPr>
                <w:b/>
              </w:rPr>
              <w:fldChar w:fldCharType="end"/>
            </w:r>
          </w:p>
        </w:tc>
      </w:tr>
      <w:tr w:rsidR="007169E9" w:rsidRPr="00827DFB" w14:paraId="727BAC56" w14:textId="77777777" w:rsidTr="003E66BC">
        <w:tc>
          <w:tcPr>
            <w:tcW w:w="7971" w:type="dxa"/>
            <w:tcBorders>
              <w:top w:val="nil"/>
              <w:left w:val="nil"/>
              <w:bottom w:val="nil"/>
              <w:right w:val="nil"/>
            </w:tcBorders>
          </w:tcPr>
          <w:p w14:paraId="1E008ABB" w14:textId="16FF165F" w:rsidR="007169E9" w:rsidRPr="00827DFB" w:rsidRDefault="00827DFB" w:rsidP="00FC5A7E">
            <w:pPr>
              <w:widowControl w:val="0"/>
              <w:numPr>
                <w:ilvl w:val="0"/>
                <w:numId w:val="59"/>
              </w:numPr>
              <w:tabs>
                <w:tab w:val="right" w:leader="dot" w:pos="7740"/>
              </w:tabs>
              <w:spacing w:before="60"/>
            </w:pPr>
            <w:r w:rsidRPr="003E66BC">
              <w:rPr>
                <w:color w:val="000000"/>
              </w:rPr>
              <w:t xml:space="preserve">Does the agreement </w:t>
            </w:r>
            <w:r w:rsidR="00FA0424">
              <w:rPr>
                <w:color w:val="000000"/>
              </w:rPr>
              <w:t xml:space="preserve">fail to state </w:t>
            </w:r>
            <w:r w:rsidRPr="003E66BC">
              <w:rPr>
                <w:color w:val="000000"/>
              </w:rPr>
              <w:t>that the management fees will be computed and paid according to HUD requirements?</w:t>
            </w:r>
            <w:r w:rsidR="007169E9" w:rsidRPr="00827DFB">
              <w:t xml:space="preserve">  </w:t>
            </w:r>
          </w:p>
        </w:tc>
        <w:tc>
          <w:tcPr>
            <w:tcW w:w="698" w:type="dxa"/>
            <w:tcBorders>
              <w:top w:val="nil"/>
              <w:left w:val="nil"/>
              <w:bottom w:val="nil"/>
              <w:right w:val="nil"/>
            </w:tcBorders>
            <w:vAlign w:val="bottom"/>
          </w:tcPr>
          <w:p w14:paraId="15D6F8DC"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B00124">
              <w:fldChar w:fldCharType="separate"/>
            </w:r>
            <w:r w:rsidRPr="00827DFB">
              <w:fldChar w:fldCharType="end"/>
            </w:r>
          </w:p>
        </w:tc>
        <w:tc>
          <w:tcPr>
            <w:tcW w:w="277" w:type="dxa"/>
            <w:tcBorders>
              <w:top w:val="nil"/>
              <w:left w:val="nil"/>
              <w:bottom w:val="nil"/>
              <w:right w:val="nil"/>
            </w:tcBorders>
            <w:vAlign w:val="bottom"/>
          </w:tcPr>
          <w:p w14:paraId="7315C9FD" w14:textId="77777777" w:rsidR="007169E9" w:rsidRPr="00827DFB" w:rsidRDefault="007169E9" w:rsidP="003E66BC">
            <w:pPr>
              <w:keepNext/>
              <w:jc w:val="center"/>
            </w:pPr>
          </w:p>
        </w:tc>
        <w:tc>
          <w:tcPr>
            <w:tcW w:w="630" w:type="dxa"/>
            <w:tcBorders>
              <w:top w:val="nil"/>
              <w:left w:val="nil"/>
              <w:bottom w:val="nil"/>
              <w:right w:val="nil"/>
            </w:tcBorders>
            <w:vAlign w:val="bottom"/>
          </w:tcPr>
          <w:p w14:paraId="25F2E659"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B00124">
              <w:rPr>
                <w:b/>
              </w:rPr>
            </w:r>
            <w:r w:rsidR="00B00124">
              <w:rPr>
                <w:b/>
              </w:rPr>
              <w:fldChar w:fldCharType="separate"/>
            </w:r>
            <w:r w:rsidRPr="003E66BC">
              <w:rPr>
                <w:b/>
              </w:rPr>
              <w:fldChar w:fldCharType="end"/>
            </w:r>
          </w:p>
        </w:tc>
      </w:tr>
      <w:tr w:rsidR="007169E9" w:rsidRPr="00827DFB" w14:paraId="58692014" w14:textId="77777777" w:rsidTr="003E66BC">
        <w:tc>
          <w:tcPr>
            <w:tcW w:w="7971" w:type="dxa"/>
            <w:tcBorders>
              <w:top w:val="nil"/>
              <w:left w:val="nil"/>
              <w:bottom w:val="nil"/>
              <w:right w:val="nil"/>
            </w:tcBorders>
          </w:tcPr>
          <w:p w14:paraId="0D8F4E70" w14:textId="7EE8CB07" w:rsidR="007169E9" w:rsidRPr="00827DFB" w:rsidRDefault="00827DFB" w:rsidP="00FC5A7E">
            <w:pPr>
              <w:widowControl w:val="0"/>
              <w:numPr>
                <w:ilvl w:val="0"/>
                <w:numId w:val="59"/>
              </w:numPr>
              <w:tabs>
                <w:tab w:val="right" w:leader="dot" w:pos="7740"/>
              </w:tabs>
              <w:spacing w:before="60"/>
            </w:pPr>
            <w:r w:rsidRPr="003E66BC">
              <w:rPr>
                <w:color w:val="000000"/>
              </w:rPr>
              <w:t xml:space="preserve">Does the agreement </w:t>
            </w:r>
            <w:r w:rsidR="00FA0424">
              <w:rPr>
                <w:color w:val="000000"/>
              </w:rPr>
              <w:t>fail to state</w:t>
            </w:r>
            <w:r w:rsidR="002A407D" w:rsidRPr="003E66BC">
              <w:rPr>
                <w:color w:val="000000"/>
              </w:rPr>
              <w:t xml:space="preserve"> </w:t>
            </w:r>
            <w:r w:rsidRPr="003E66BC">
              <w:rPr>
                <w:color w:val="000000"/>
              </w:rPr>
              <w:t xml:space="preserve">that HUD may require the owner to terminate the agreement </w:t>
            </w:r>
            <w:r w:rsidRPr="00827DFB">
              <w:t>without penalty and without cause upon written request by HUD and contain a provision that gives no more than a 30-day notice of termination?</w:t>
            </w:r>
            <w:r w:rsidR="007169E9" w:rsidRPr="00827DFB">
              <w:t xml:space="preserve">  </w:t>
            </w:r>
          </w:p>
        </w:tc>
        <w:tc>
          <w:tcPr>
            <w:tcW w:w="698" w:type="dxa"/>
            <w:tcBorders>
              <w:top w:val="nil"/>
              <w:left w:val="nil"/>
              <w:bottom w:val="nil"/>
              <w:right w:val="nil"/>
            </w:tcBorders>
            <w:vAlign w:val="bottom"/>
          </w:tcPr>
          <w:p w14:paraId="4DC0E771"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B00124">
              <w:fldChar w:fldCharType="separate"/>
            </w:r>
            <w:r w:rsidRPr="00827DFB">
              <w:fldChar w:fldCharType="end"/>
            </w:r>
          </w:p>
        </w:tc>
        <w:tc>
          <w:tcPr>
            <w:tcW w:w="277" w:type="dxa"/>
            <w:tcBorders>
              <w:top w:val="nil"/>
              <w:left w:val="nil"/>
              <w:bottom w:val="nil"/>
              <w:right w:val="nil"/>
            </w:tcBorders>
            <w:vAlign w:val="bottom"/>
          </w:tcPr>
          <w:p w14:paraId="7C7BC233" w14:textId="77777777" w:rsidR="007169E9" w:rsidRPr="00827DFB" w:rsidRDefault="007169E9" w:rsidP="003E66BC">
            <w:pPr>
              <w:keepNext/>
              <w:jc w:val="center"/>
            </w:pPr>
          </w:p>
        </w:tc>
        <w:tc>
          <w:tcPr>
            <w:tcW w:w="630" w:type="dxa"/>
            <w:tcBorders>
              <w:top w:val="nil"/>
              <w:left w:val="nil"/>
              <w:bottom w:val="nil"/>
              <w:right w:val="nil"/>
            </w:tcBorders>
            <w:vAlign w:val="bottom"/>
          </w:tcPr>
          <w:p w14:paraId="32D60ACD"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B00124">
              <w:rPr>
                <w:b/>
              </w:rPr>
            </w:r>
            <w:r w:rsidR="00B00124">
              <w:rPr>
                <w:b/>
              </w:rPr>
              <w:fldChar w:fldCharType="separate"/>
            </w:r>
            <w:r w:rsidRPr="003E66BC">
              <w:rPr>
                <w:b/>
              </w:rPr>
              <w:fldChar w:fldCharType="end"/>
            </w:r>
          </w:p>
        </w:tc>
      </w:tr>
      <w:tr w:rsidR="007169E9" w:rsidRPr="00827DFB" w14:paraId="7BB19253" w14:textId="77777777" w:rsidTr="003E66BC">
        <w:tc>
          <w:tcPr>
            <w:tcW w:w="7971" w:type="dxa"/>
            <w:tcBorders>
              <w:top w:val="nil"/>
              <w:left w:val="nil"/>
              <w:bottom w:val="nil"/>
              <w:right w:val="nil"/>
            </w:tcBorders>
          </w:tcPr>
          <w:p w14:paraId="540095A7" w14:textId="13E5134C" w:rsidR="007169E9" w:rsidRPr="00827DFB" w:rsidRDefault="00827DFB" w:rsidP="00FA0424">
            <w:pPr>
              <w:widowControl w:val="0"/>
              <w:numPr>
                <w:ilvl w:val="0"/>
                <w:numId w:val="59"/>
              </w:numPr>
              <w:tabs>
                <w:tab w:val="right" w:leader="dot" w:pos="7740"/>
              </w:tabs>
              <w:spacing w:before="60"/>
            </w:pPr>
            <w:r w:rsidRPr="003E66BC">
              <w:rPr>
                <w:color w:val="000000"/>
              </w:rPr>
              <w:t xml:space="preserve">Does the agreement </w:t>
            </w:r>
            <w:r w:rsidR="00FA0424">
              <w:rPr>
                <w:color w:val="000000"/>
              </w:rPr>
              <w:t>fail to state</w:t>
            </w:r>
            <w:r w:rsidR="002A407D" w:rsidRPr="003E66BC">
              <w:rPr>
                <w:color w:val="000000"/>
              </w:rPr>
              <w:t xml:space="preserve"> </w:t>
            </w:r>
            <w:r w:rsidRPr="003E66BC">
              <w:rPr>
                <w:color w:val="000000"/>
              </w:rPr>
              <w:t>that HUD’s rights and requirements will prevail in the event the management agreement conflicts with them?</w:t>
            </w:r>
            <w:r w:rsidR="007169E9" w:rsidRPr="00827DFB">
              <w:t xml:space="preserve">  </w:t>
            </w:r>
          </w:p>
        </w:tc>
        <w:tc>
          <w:tcPr>
            <w:tcW w:w="698" w:type="dxa"/>
            <w:tcBorders>
              <w:top w:val="nil"/>
              <w:left w:val="nil"/>
              <w:bottom w:val="nil"/>
              <w:right w:val="nil"/>
            </w:tcBorders>
            <w:vAlign w:val="bottom"/>
          </w:tcPr>
          <w:p w14:paraId="357A0135"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B00124">
              <w:fldChar w:fldCharType="separate"/>
            </w:r>
            <w:r w:rsidRPr="00827DFB">
              <w:fldChar w:fldCharType="end"/>
            </w:r>
          </w:p>
        </w:tc>
        <w:tc>
          <w:tcPr>
            <w:tcW w:w="277" w:type="dxa"/>
            <w:tcBorders>
              <w:top w:val="nil"/>
              <w:left w:val="nil"/>
              <w:bottom w:val="nil"/>
              <w:right w:val="nil"/>
            </w:tcBorders>
            <w:vAlign w:val="bottom"/>
          </w:tcPr>
          <w:p w14:paraId="248D2A6B" w14:textId="77777777" w:rsidR="007169E9" w:rsidRPr="00827DFB" w:rsidRDefault="007169E9" w:rsidP="003E66BC">
            <w:pPr>
              <w:keepNext/>
              <w:jc w:val="center"/>
            </w:pPr>
          </w:p>
        </w:tc>
        <w:tc>
          <w:tcPr>
            <w:tcW w:w="630" w:type="dxa"/>
            <w:tcBorders>
              <w:top w:val="nil"/>
              <w:left w:val="nil"/>
              <w:bottom w:val="nil"/>
              <w:right w:val="nil"/>
            </w:tcBorders>
            <w:vAlign w:val="bottom"/>
          </w:tcPr>
          <w:p w14:paraId="56A10E61"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B00124">
              <w:rPr>
                <w:b/>
              </w:rPr>
            </w:r>
            <w:r w:rsidR="00B00124">
              <w:rPr>
                <w:b/>
              </w:rPr>
              <w:fldChar w:fldCharType="separate"/>
            </w:r>
            <w:r w:rsidRPr="003E66BC">
              <w:rPr>
                <w:b/>
              </w:rPr>
              <w:fldChar w:fldCharType="end"/>
            </w:r>
          </w:p>
        </w:tc>
      </w:tr>
      <w:tr w:rsidR="007169E9" w:rsidRPr="00827DFB" w14:paraId="67162044" w14:textId="77777777" w:rsidTr="003E66BC">
        <w:tc>
          <w:tcPr>
            <w:tcW w:w="7971" w:type="dxa"/>
            <w:tcBorders>
              <w:top w:val="nil"/>
              <w:left w:val="nil"/>
              <w:bottom w:val="nil"/>
              <w:right w:val="nil"/>
            </w:tcBorders>
          </w:tcPr>
          <w:p w14:paraId="66477A5A" w14:textId="00B6890A" w:rsidR="007169E9" w:rsidRPr="00827DFB" w:rsidRDefault="00827DFB" w:rsidP="00FA0424">
            <w:pPr>
              <w:widowControl w:val="0"/>
              <w:numPr>
                <w:ilvl w:val="0"/>
                <w:numId w:val="59"/>
              </w:numPr>
              <w:tabs>
                <w:tab w:val="right" w:leader="dot" w:pos="7740"/>
              </w:tabs>
              <w:spacing w:before="60"/>
            </w:pPr>
            <w:r w:rsidRPr="003E66BC">
              <w:rPr>
                <w:color w:val="000000"/>
              </w:rPr>
              <w:t xml:space="preserve">Does the agreement </w:t>
            </w:r>
            <w:r w:rsidR="00FA0424">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007169E9" w:rsidRPr="00827DFB">
              <w:t xml:space="preserve"> </w:t>
            </w:r>
          </w:p>
        </w:tc>
        <w:tc>
          <w:tcPr>
            <w:tcW w:w="698" w:type="dxa"/>
            <w:tcBorders>
              <w:top w:val="nil"/>
              <w:left w:val="nil"/>
              <w:bottom w:val="nil"/>
              <w:right w:val="nil"/>
            </w:tcBorders>
            <w:vAlign w:val="bottom"/>
          </w:tcPr>
          <w:p w14:paraId="5F2DC6CE"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B00124">
              <w:fldChar w:fldCharType="separate"/>
            </w:r>
            <w:r w:rsidRPr="00827DFB">
              <w:fldChar w:fldCharType="end"/>
            </w:r>
          </w:p>
        </w:tc>
        <w:tc>
          <w:tcPr>
            <w:tcW w:w="277" w:type="dxa"/>
            <w:tcBorders>
              <w:top w:val="nil"/>
              <w:left w:val="nil"/>
              <w:bottom w:val="nil"/>
              <w:right w:val="nil"/>
            </w:tcBorders>
            <w:vAlign w:val="bottom"/>
          </w:tcPr>
          <w:p w14:paraId="7A30AD31" w14:textId="77777777" w:rsidR="007169E9" w:rsidRPr="00827DFB" w:rsidRDefault="007169E9" w:rsidP="003E66BC">
            <w:pPr>
              <w:keepNext/>
              <w:jc w:val="center"/>
            </w:pPr>
          </w:p>
        </w:tc>
        <w:tc>
          <w:tcPr>
            <w:tcW w:w="630" w:type="dxa"/>
            <w:tcBorders>
              <w:top w:val="nil"/>
              <w:left w:val="nil"/>
              <w:bottom w:val="nil"/>
              <w:right w:val="nil"/>
            </w:tcBorders>
            <w:vAlign w:val="bottom"/>
          </w:tcPr>
          <w:p w14:paraId="38712145"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B00124">
              <w:rPr>
                <w:b/>
              </w:rPr>
            </w:r>
            <w:r w:rsidR="00B00124">
              <w:rPr>
                <w:b/>
              </w:rPr>
              <w:fldChar w:fldCharType="separate"/>
            </w:r>
            <w:r w:rsidRPr="003E66BC">
              <w:rPr>
                <w:b/>
              </w:rPr>
              <w:fldChar w:fldCharType="end"/>
            </w:r>
          </w:p>
        </w:tc>
      </w:tr>
      <w:tr w:rsidR="007169E9" w:rsidRPr="00827DFB" w14:paraId="399743D0" w14:textId="77777777" w:rsidTr="003E66BC">
        <w:tc>
          <w:tcPr>
            <w:tcW w:w="7971" w:type="dxa"/>
            <w:tcBorders>
              <w:top w:val="nil"/>
              <w:left w:val="nil"/>
              <w:bottom w:val="nil"/>
              <w:right w:val="nil"/>
            </w:tcBorders>
          </w:tcPr>
          <w:p w14:paraId="56E0C67D" w14:textId="1A28D968" w:rsidR="007169E9" w:rsidRPr="00827DFB" w:rsidRDefault="002A407D" w:rsidP="005F6A5E">
            <w:pPr>
              <w:widowControl w:val="0"/>
              <w:numPr>
                <w:ilvl w:val="0"/>
                <w:numId w:val="59"/>
              </w:numPr>
              <w:tabs>
                <w:tab w:val="right" w:leader="dot" w:pos="7740"/>
              </w:tabs>
              <w:spacing w:before="60"/>
            </w:pPr>
            <w:r>
              <w:rPr>
                <w:color w:val="000000"/>
              </w:rPr>
              <w:t xml:space="preserve">Does the </w:t>
            </w:r>
            <w:r w:rsidR="00827DFB" w:rsidRPr="003E66BC">
              <w:rPr>
                <w:color w:val="000000"/>
              </w:rPr>
              <w:t>agreement exempt the agent from gross negligence and or willful misconduct?</w:t>
            </w:r>
            <w:r w:rsidR="007169E9" w:rsidRPr="00827DFB">
              <w:t xml:space="preserve">  </w:t>
            </w:r>
          </w:p>
        </w:tc>
        <w:tc>
          <w:tcPr>
            <w:tcW w:w="698" w:type="dxa"/>
            <w:tcBorders>
              <w:top w:val="nil"/>
              <w:left w:val="nil"/>
              <w:bottom w:val="nil"/>
              <w:right w:val="nil"/>
            </w:tcBorders>
            <w:vAlign w:val="bottom"/>
          </w:tcPr>
          <w:p w14:paraId="082B97EF"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B00124">
              <w:fldChar w:fldCharType="separate"/>
            </w:r>
            <w:r w:rsidRPr="00827DFB">
              <w:fldChar w:fldCharType="end"/>
            </w:r>
          </w:p>
        </w:tc>
        <w:tc>
          <w:tcPr>
            <w:tcW w:w="277" w:type="dxa"/>
            <w:tcBorders>
              <w:top w:val="nil"/>
              <w:left w:val="nil"/>
              <w:bottom w:val="nil"/>
              <w:right w:val="nil"/>
            </w:tcBorders>
            <w:vAlign w:val="bottom"/>
          </w:tcPr>
          <w:p w14:paraId="0B705C3B" w14:textId="77777777" w:rsidR="007169E9" w:rsidRPr="00827DFB" w:rsidRDefault="007169E9" w:rsidP="003E66BC">
            <w:pPr>
              <w:keepNext/>
              <w:jc w:val="center"/>
            </w:pPr>
          </w:p>
        </w:tc>
        <w:tc>
          <w:tcPr>
            <w:tcW w:w="630" w:type="dxa"/>
            <w:tcBorders>
              <w:top w:val="nil"/>
              <w:left w:val="nil"/>
              <w:bottom w:val="nil"/>
              <w:right w:val="nil"/>
            </w:tcBorders>
            <w:vAlign w:val="bottom"/>
          </w:tcPr>
          <w:p w14:paraId="708F03F2"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B00124">
              <w:rPr>
                <w:b/>
              </w:rPr>
            </w:r>
            <w:r w:rsidR="00B00124">
              <w:rPr>
                <w:b/>
              </w:rPr>
              <w:fldChar w:fldCharType="separate"/>
            </w:r>
            <w:r w:rsidRPr="003E66BC">
              <w:rPr>
                <w:b/>
              </w:rPr>
              <w:fldChar w:fldCharType="end"/>
            </w:r>
          </w:p>
        </w:tc>
      </w:tr>
      <w:tr w:rsidR="007169E9" w:rsidRPr="00827DFB" w14:paraId="6D8E0FDF" w14:textId="77777777" w:rsidTr="003E66BC">
        <w:tc>
          <w:tcPr>
            <w:tcW w:w="7971" w:type="dxa"/>
            <w:tcBorders>
              <w:top w:val="nil"/>
              <w:left w:val="nil"/>
              <w:bottom w:val="nil"/>
              <w:right w:val="nil"/>
            </w:tcBorders>
          </w:tcPr>
          <w:p w14:paraId="7B1167CA" w14:textId="2C292048" w:rsidR="007169E9" w:rsidRPr="00827DFB" w:rsidRDefault="00827DFB" w:rsidP="005F6A5E">
            <w:pPr>
              <w:widowControl w:val="0"/>
              <w:numPr>
                <w:ilvl w:val="0"/>
                <w:numId w:val="59"/>
              </w:numPr>
              <w:tabs>
                <w:tab w:val="right" w:leader="dot" w:pos="7740"/>
              </w:tabs>
              <w:spacing w:before="60"/>
            </w:pPr>
            <w:r w:rsidRPr="003E66BC">
              <w:rPr>
                <w:color w:val="000000"/>
              </w:rPr>
              <w:t>Is the Form HUD-9839-</w:t>
            </w:r>
            <w:r w:rsidR="00F56FFD" w:rsidRPr="003E66BC">
              <w:rPr>
                <w:color w:val="000000"/>
              </w:rPr>
              <w:t>ORCF</w:t>
            </w:r>
            <w:r w:rsidRPr="003E66BC">
              <w:rPr>
                <w:color w:val="000000"/>
              </w:rPr>
              <w:t xml:space="preserve"> </w:t>
            </w:r>
            <w:r w:rsidR="002A407D">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14:paraId="65C7996E"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B00124">
              <w:fldChar w:fldCharType="separate"/>
            </w:r>
            <w:r w:rsidRPr="00827DFB">
              <w:fldChar w:fldCharType="end"/>
            </w:r>
          </w:p>
        </w:tc>
        <w:tc>
          <w:tcPr>
            <w:tcW w:w="277" w:type="dxa"/>
            <w:tcBorders>
              <w:top w:val="nil"/>
              <w:left w:val="nil"/>
              <w:bottom w:val="nil"/>
              <w:right w:val="nil"/>
            </w:tcBorders>
            <w:vAlign w:val="bottom"/>
          </w:tcPr>
          <w:p w14:paraId="35560420" w14:textId="77777777" w:rsidR="007169E9" w:rsidRPr="00827DFB" w:rsidRDefault="007169E9" w:rsidP="003E66BC">
            <w:pPr>
              <w:keepNext/>
              <w:jc w:val="center"/>
            </w:pPr>
          </w:p>
        </w:tc>
        <w:tc>
          <w:tcPr>
            <w:tcW w:w="630" w:type="dxa"/>
            <w:tcBorders>
              <w:top w:val="nil"/>
              <w:left w:val="nil"/>
              <w:bottom w:val="nil"/>
              <w:right w:val="nil"/>
            </w:tcBorders>
            <w:vAlign w:val="bottom"/>
          </w:tcPr>
          <w:p w14:paraId="3FE9206F"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B00124">
              <w:rPr>
                <w:b/>
              </w:rPr>
            </w:r>
            <w:r w:rsidR="00B00124">
              <w:rPr>
                <w:b/>
              </w:rPr>
              <w:fldChar w:fldCharType="separate"/>
            </w:r>
            <w:r w:rsidRPr="003E66BC">
              <w:rPr>
                <w:b/>
              </w:rPr>
              <w:fldChar w:fldCharType="end"/>
            </w:r>
          </w:p>
        </w:tc>
      </w:tr>
    </w:tbl>
    <w:p w14:paraId="7E03DE23" w14:textId="77777777" w:rsidR="007169E9" w:rsidRPr="00827DFB" w:rsidRDefault="007169E9" w:rsidP="007169E9">
      <w:pPr>
        <w:widowControl w:val="0"/>
      </w:pPr>
    </w:p>
    <w:p w14:paraId="756DD5C7" w14:textId="40C83828" w:rsidR="00CB5418" w:rsidRPr="00827DFB" w:rsidRDefault="00827DFB" w:rsidP="005215A9">
      <w:pPr>
        <w:rPr>
          <w:i/>
        </w:rPr>
      </w:pPr>
      <w:r>
        <w:rPr>
          <w:i/>
        </w:rPr>
        <w:t>&lt;&lt;For each “</w:t>
      </w:r>
      <w:r w:rsidR="002A407D">
        <w:rPr>
          <w:i/>
        </w:rPr>
        <w:t>yes</w:t>
      </w:r>
      <w:r w:rsidR="00CB5418" w:rsidRPr="00827DFB">
        <w:rPr>
          <w:i/>
        </w:rPr>
        <w:t xml:space="preserve">” answer above, provide a narrative discussion on the topic describing the risk </w:t>
      </w:r>
      <w:r w:rsidR="00CB5418" w:rsidRPr="00827DFB">
        <w:rPr>
          <w:i/>
          <w:u w:val="single"/>
        </w:rPr>
        <w:t>and</w:t>
      </w:r>
      <w:r w:rsidR="00CB5418" w:rsidRPr="00827DFB">
        <w:rPr>
          <w:i/>
        </w:rPr>
        <w:t xml:space="preserve"> how it will be mitigated. </w:t>
      </w:r>
      <w:r w:rsidR="00741FBF" w:rsidRPr="00827DFB">
        <w:rPr>
          <w:i/>
        </w:rPr>
        <w:t>&gt;&gt;</w:t>
      </w:r>
      <w:r w:rsidR="00C57C9A" w:rsidRPr="00827DFB">
        <w:rPr>
          <w:i/>
        </w:rPr>
        <w:t xml:space="preserve">  </w:t>
      </w:r>
      <w:r w:rsidR="0013126C" w:rsidRPr="00827DFB">
        <w:rPr>
          <w:color w:val="000000"/>
        </w:rPr>
        <w:fldChar w:fldCharType="begin">
          <w:ffData>
            <w:name w:val="Text163"/>
            <w:enabled/>
            <w:calcOnExit w:val="0"/>
            <w:textInput/>
          </w:ffData>
        </w:fldChar>
      </w:r>
      <w:r w:rsidR="00C57C9A" w:rsidRPr="00827DFB">
        <w:rPr>
          <w:color w:val="000000"/>
        </w:rPr>
        <w:instrText xml:space="preserve"> FORMTEXT </w:instrText>
      </w:r>
      <w:r w:rsidR="0013126C" w:rsidRPr="00827DFB">
        <w:rPr>
          <w:color w:val="000000"/>
        </w:rPr>
      </w:r>
      <w:r w:rsidR="0013126C" w:rsidRPr="00827DFB">
        <w:rPr>
          <w:color w:val="000000"/>
        </w:rPr>
        <w:fldChar w:fldCharType="separate"/>
      </w:r>
      <w:r w:rsidR="00C57C9A" w:rsidRPr="00827DFB">
        <w:rPr>
          <w:noProof/>
          <w:color w:val="000000"/>
        </w:rPr>
        <w:t> </w:t>
      </w:r>
      <w:r w:rsidR="00C57C9A" w:rsidRPr="00827DFB">
        <w:rPr>
          <w:noProof/>
          <w:color w:val="000000"/>
        </w:rPr>
        <w:t> </w:t>
      </w:r>
      <w:r w:rsidR="00C57C9A" w:rsidRPr="00827DFB">
        <w:rPr>
          <w:noProof/>
          <w:color w:val="000000"/>
        </w:rPr>
        <w:t> </w:t>
      </w:r>
      <w:r w:rsidR="00C57C9A" w:rsidRPr="00827DFB">
        <w:rPr>
          <w:noProof/>
          <w:color w:val="000000"/>
        </w:rPr>
        <w:t> </w:t>
      </w:r>
      <w:r w:rsidR="00C57C9A" w:rsidRPr="00827DFB">
        <w:rPr>
          <w:noProof/>
          <w:color w:val="000000"/>
        </w:rPr>
        <w:t> </w:t>
      </w:r>
      <w:r w:rsidR="0013126C" w:rsidRPr="00827DFB">
        <w:rPr>
          <w:color w:val="000000"/>
        </w:rPr>
        <w:fldChar w:fldCharType="end"/>
      </w:r>
    </w:p>
    <w:p w14:paraId="11AF373F" w14:textId="77777777" w:rsidR="005215A9" w:rsidRPr="00827DFB" w:rsidRDefault="005215A9" w:rsidP="004C7670"/>
    <w:p w14:paraId="09E71A6C" w14:textId="77777777" w:rsidR="00723F2E" w:rsidRPr="005215A9" w:rsidRDefault="009E4163" w:rsidP="00A96A46">
      <w:pPr>
        <w:pStyle w:val="Heading2"/>
      </w:pPr>
      <w:bookmarkStart w:id="624" w:name="_Toc333582357"/>
      <w:bookmarkStart w:id="625" w:name="_Toc84578053"/>
      <w:r>
        <w:t>Management Certification</w:t>
      </w:r>
      <w:bookmarkEnd w:id="624"/>
      <w:bookmarkEnd w:id="625"/>
    </w:p>
    <w:p w14:paraId="01ED4CFF" w14:textId="3D4DC37B" w:rsidR="00723F2E" w:rsidRPr="00827DFB" w:rsidRDefault="00F10B39" w:rsidP="005215A9">
      <w:pPr>
        <w:rPr>
          <w:i/>
        </w:rPr>
      </w:pPr>
      <w:r w:rsidRPr="00827DFB">
        <w:rPr>
          <w:i/>
        </w:rPr>
        <w:t>&lt;&lt;Provide narrative review.  For example</w:t>
      </w:r>
      <w:r w:rsidR="00827DFB">
        <w:rPr>
          <w:i/>
        </w:rPr>
        <w:t>:</w:t>
      </w:r>
      <w:r w:rsidRPr="00827DFB">
        <w:rPr>
          <w:i/>
        </w:rPr>
        <w:t xml:space="preserve"> “</w:t>
      </w:r>
      <w:r w:rsidR="00723F2E" w:rsidRPr="00827DFB">
        <w:rPr>
          <w:i/>
        </w:rPr>
        <w:t xml:space="preserve">The </w:t>
      </w:r>
      <w:ins w:id="626" w:author="Sands, Becky" w:date="2021-10-06T15:08:00Z">
        <w:r w:rsidR="001E3FF9">
          <w:rPr>
            <w:i/>
          </w:rPr>
          <w:t>F</w:t>
        </w:r>
      </w:ins>
      <w:del w:id="627" w:author="Sands, Becky" w:date="2021-10-06T15:08:00Z">
        <w:r w:rsidR="00723F2E" w:rsidRPr="00827DFB" w:rsidDel="001E3FF9">
          <w:rPr>
            <w:i/>
          </w:rPr>
          <w:delText>f</w:delText>
        </w:r>
      </w:del>
      <w:r w:rsidR="00723F2E" w:rsidRPr="00827DFB">
        <w:rPr>
          <w:i/>
        </w:rPr>
        <w:t>orm HUD-9839-</w:t>
      </w:r>
      <w:r w:rsidR="004109A2">
        <w:rPr>
          <w:i/>
        </w:rPr>
        <w:t>ORCF</w:t>
      </w:r>
      <w:r w:rsidR="00723F2E" w:rsidRPr="00827DFB">
        <w:rPr>
          <w:i/>
        </w:rPr>
        <w:t xml:space="preserve">, </w:t>
      </w:r>
      <w:r w:rsidR="00DD2E50">
        <w:rPr>
          <w:i/>
        </w:rPr>
        <w:t>Management Agent Certification</w:t>
      </w:r>
      <w:r w:rsidR="00723F2E" w:rsidRPr="00827DFB">
        <w:rPr>
          <w:i/>
        </w:rPr>
        <w:t xml:space="preserve">, provided in the application package indicates a management fee of </w:t>
      </w:r>
      <w:r w:rsidRPr="00827DFB">
        <w:rPr>
          <w:i/>
        </w:rPr>
        <w:t>XX</w:t>
      </w:r>
      <w:r w:rsidR="00723F2E" w:rsidRPr="00827DFB">
        <w:rPr>
          <w:i/>
        </w:rPr>
        <w:t xml:space="preserve"> percent of the residential, </w:t>
      </w:r>
      <w:proofErr w:type="gramStart"/>
      <w:r w:rsidR="00723F2E" w:rsidRPr="00827DFB">
        <w:rPr>
          <w:i/>
        </w:rPr>
        <w:t>commercial</w:t>
      </w:r>
      <w:proofErr w:type="gramEnd"/>
      <w:r w:rsidR="00723F2E" w:rsidRPr="00827DFB">
        <w:rPr>
          <w:i/>
        </w:rPr>
        <w:t xml:space="preserve"> and miscellaneous income collected, which is in line with industry standards for projects of this size.  The term of the agreement is for </w:t>
      </w:r>
      <w:r w:rsidRPr="00827DFB">
        <w:rPr>
          <w:i/>
        </w:rPr>
        <w:t>XX</w:t>
      </w:r>
      <w:r w:rsidR="00723F2E" w:rsidRPr="00827DFB">
        <w:rPr>
          <w:i/>
        </w:rPr>
        <w:t>-years.  The stated fee and term match those stated in the management agreement.  The fee calculations on page 4 are coordinated with the underwriting conclusions.</w:t>
      </w:r>
      <w:r w:rsidRPr="00827DFB">
        <w:rPr>
          <w:i/>
        </w:rPr>
        <w:t>”&gt;&gt;</w:t>
      </w:r>
      <w:r w:rsidR="00C57C9A" w:rsidRPr="00827DFB">
        <w:rPr>
          <w:i/>
        </w:rPr>
        <w:t xml:space="preserve">  </w:t>
      </w:r>
      <w:r w:rsidR="0013126C" w:rsidRPr="00827DFB">
        <w:rPr>
          <w:color w:val="000000"/>
        </w:rPr>
        <w:fldChar w:fldCharType="begin">
          <w:ffData>
            <w:name w:val="Text163"/>
            <w:enabled/>
            <w:calcOnExit w:val="0"/>
            <w:textInput/>
          </w:ffData>
        </w:fldChar>
      </w:r>
      <w:r w:rsidR="00C57C9A" w:rsidRPr="00827DFB">
        <w:rPr>
          <w:color w:val="000000"/>
        </w:rPr>
        <w:instrText xml:space="preserve"> FORMTEXT </w:instrText>
      </w:r>
      <w:r w:rsidR="0013126C" w:rsidRPr="00827DFB">
        <w:rPr>
          <w:color w:val="000000"/>
        </w:rPr>
      </w:r>
      <w:r w:rsidR="0013126C" w:rsidRPr="00827DFB">
        <w:rPr>
          <w:color w:val="000000"/>
        </w:rPr>
        <w:fldChar w:fldCharType="separate"/>
      </w:r>
      <w:r w:rsidR="00C57C9A" w:rsidRPr="00827DFB">
        <w:rPr>
          <w:noProof/>
          <w:color w:val="000000"/>
        </w:rPr>
        <w:t> </w:t>
      </w:r>
      <w:r w:rsidR="00C57C9A" w:rsidRPr="00827DFB">
        <w:rPr>
          <w:noProof/>
          <w:color w:val="000000"/>
        </w:rPr>
        <w:t> </w:t>
      </w:r>
      <w:r w:rsidR="00C57C9A" w:rsidRPr="00827DFB">
        <w:rPr>
          <w:noProof/>
          <w:color w:val="000000"/>
        </w:rPr>
        <w:t> </w:t>
      </w:r>
      <w:r w:rsidR="00C57C9A" w:rsidRPr="00827DFB">
        <w:rPr>
          <w:noProof/>
          <w:color w:val="000000"/>
        </w:rPr>
        <w:t> </w:t>
      </w:r>
      <w:r w:rsidR="00C57C9A" w:rsidRPr="00827DFB">
        <w:rPr>
          <w:noProof/>
          <w:color w:val="000000"/>
        </w:rPr>
        <w:t> </w:t>
      </w:r>
      <w:r w:rsidR="0013126C" w:rsidRPr="00827DFB">
        <w:rPr>
          <w:color w:val="000000"/>
        </w:rPr>
        <w:fldChar w:fldCharType="end"/>
      </w:r>
    </w:p>
    <w:p w14:paraId="07AF891D" w14:textId="77777777" w:rsidR="005215A9" w:rsidRPr="00827DFB" w:rsidRDefault="005215A9" w:rsidP="005215A9"/>
    <w:p w14:paraId="742BD309" w14:textId="77777777" w:rsidR="00723F2E" w:rsidRPr="005215A9" w:rsidRDefault="009E4163" w:rsidP="007D3CA0">
      <w:pPr>
        <w:pStyle w:val="Heading2"/>
      </w:pPr>
      <w:bookmarkStart w:id="628" w:name="_Toc333582358"/>
      <w:bookmarkStart w:id="629" w:name="_Toc84578054"/>
      <w:r>
        <w:t>Conclusion</w:t>
      </w:r>
      <w:bookmarkEnd w:id="628"/>
      <w:bookmarkEnd w:id="629"/>
    </w:p>
    <w:p w14:paraId="504BE543" w14:textId="77777777" w:rsidR="00723F2E" w:rsidRPr="00253765" w:rsidRDefault="00F10B39" w:rsidP="005215A9">
      <w:pPr>
        <w:rPr>
          <w:i/>
        </w:rPr>
      </w:pPr>
      <w:r w:rsidRPr="00253765">
        <w:rPr>
          <w:i/>
        </w:rPr>
        <w:t>&lt;&lt;Provide narrative discussion of underwriter’s conclusion and recommendation.  For example</w:t>
      </w:r>
      <w:r w:rsidR="00253765">
        <w:rPr>
          <w:i/>
        </w:rPr>
        <w:t>:</w:t>
      </w:r>
      <w:r w:rsidRPr="00253765">
        <w:rPr>
          <w:i/>
        </w:rPr>
        <w:t xml:space="preserve"> “The </w:t>
      </w:r>
      <w:r w:rsidR="004109A2" w:rsidRPr="00253765">
        <w:rPr>
          <w:i/>
        </w:rPr>
        <w:t>management a</w:t>
      </w:r>
      <w:r w:rsidRPr="00253765">
        <w:rPr>
          <w:i/>
        </w:rPr>
        <w:t xml:space="preserve">gent has demonstrated an acceptable credit history and has the experience to continue to successfully manage this facility.  The underwriter recommends this </w:t>
      </w:r>
      <w:r w:rsidR="004109A2" w:rsidRPr="00253765">
        <w:rPr>
          <w:i/>
        </w:rPr>
        <w:t>management ag</w:t>
      </w:r>
      <w:r w:rsidRPr="00253765">
        <w:rPr>
          <w:i/>
        </w:rPr>
        <w:t>ent for approval as an acceptable participant in this transaction.”&gt;&gt;</w:t>
      </w:r>
      <w:r w:rsidR="00C57C9A" w:rsidRPr="00253765">
        <w:rPr>
          <w:i/>
        </w:rPr>
        <w:t xml:space="preserve">  </w:t>
      </w:r>
      <w:r w:rsidR="0013126C" w:rsidRPr="00253765">
        <w:rPr>
          <w:color w:val="000000"/>
        </w:rPr>
        <w:fldChar w:fldCharType="begin">
          <w:ffData>
            <w:name w:val="Text163"/>
            <w:enabled/>
            <w:calcOnExit w:val="0"/>
            <w:textInput/>
          </w:ffData>
        </w:fldChar>
      </w:r>
      <w:r w:rsidR="00C57C9A" w:rsidRPr="00253765">
        <w:rPr>
          <w:color w:val="000000"/>
        </w:rPr>
        <w:instrText xml:space="preserve"> FORMTEXT </w:instrText>
      </w:r>
      <w:r w:rsidR="0013126C" w:rsidRPr="00253765">
        <w:rPr>
          <w:color w:val="000000"/>
        </w:rPr>
      </w:r>
      <w:r w:rsidR="0013126C" w:rsidRPr="00253765">
        <w:rPr>
          <w:color w:val="000000"/>
        </w:rPr>
        <w:fldChar w:fldCharType="separate"/>
      </w:r>
      <w:r w:rsidR="00C57C9A" w:rsidRPr="00253765">
        <w:rPr>
          <w:noProof/>
          <w:color w:val="000000"/>
        </w:rPr>
        <w:t> </w:t>
      </w:r>
      <w:r w:rsidR="00C57C9A" w:rsidRPr="00253765">
        <w:rPr>
          <w:noProof/>
          <w:color w:val="000000"/>
        </w:rPr>
        <w:t> </w:t>
      </w:r>
      <w:r w:rsidR="00C57C9A" w:rsidRPr="00253765">
        <w:rPr>
          <w:noProof/>
          <w:color w:val="000000"/>
        </w:rPr>
        <w:t> </w:t>
      </w:r>
      <w:r w:rsidR="00C57C9A" w:rsidRPr="00253765">
        <w:rPr>
          <w:noProof/>
          <w:color w:val="000000"/>
        </w:rPr>
        <w:t> </w:t>
      </w:r>
      <w:r w:rsidR="00C57C9A" w:rsidRPr="00253765">
        <w:rPr>
          <w:noProof/>
          <w:color w:val="000000"/>
        </w:rPr>
        <w:t> </w:t>
      </w:r>
      <w:r w:rsidR="0013126C" w:rsidRPr="00253765">
        <w:rPr>
          <w:color w:val="000000"/>
        </w:rPr>
        <w:fldChar w:fldCharType="end"/>
      </w:r>
    </w:p>
    <w:p w14:paraId="0AA72691" w14:textId="77777777" w:rsidR="005215A9" w:rsidRPr="00253765" w:rsidRDefault="005215A9" w:rsidP="005215A9"/>
    <w:p w14:paraId="497F3961" w14:textId="77777777" w:rsidR="00CD2D3D" w:rsidRDefault="00CD2D3D" w:rsidP="00253765">
      <w:pPr>
        <w:pStyle w:val="Heading1"/>
        <w:keepLines/>
      </w:pPr>
      <w:bookmarkStart w:id="630" w:name="_Toc260046901"/>
      <w:bookmarkStart w:id="631" w:name="_Toc333582359"/>
      <w:bookmarkStart w:id="632" w:name="_Toc84578055"/>
      <w:r w:rsidRPr="004C7670">
        <w:lastRenderedPageBreak/>
        <w:t>Operation of the Facility</w:t>
      </w:r>
      <w:bookmarkEnd w:id="630"/>
      <w:bookmarkEnd w:id="631"/>
      <w:bookmarkEnd w:id="632"/>
    </w:p>
    <w:p w14:paraId="30C91AA0" w14:textId="77777777" w:rsidR="00F67466" w:rsidRPr="004C7670" w:rsidRDefault="009E4163" w:rsidP="00253765">
      <w:pPr>
        <w:pStyle w:val="Heading2"/>
        <w:keepLines/>
      </w:pPr>
      <w:bookmarkStart w:id="633" w:name="_Toc333582360"/>
      <w:bookmarkStart w:id="634" w:name="_Toc84578056"/>
      <w:r>
        <w:t>Administrator</w:t>
      </w:r>
      <w:bookmarkEnd w:id="633"/>
      <w:bookmarkEnd w:id="634"/>
      <w:r w:rsidR="00F67466" w:rsidRPr="004C7670">
        <w:t xml:space="preserve"> </w:t>
      </w:r>
    </w:p>
    <w:tbl>
      <w:tblPr>
        <w:tblW w:w="0" w:type="auto"/>
        <w:tblLook w:val="01E0" w:firstRow="1" w:lastRow="1" w:firstColumn="1" w:lastColumn="1" w:noHBand="0" w:noVBand="0"/>
      </w:tblPr>
      <w:tblGrid>
        <w:gridCol w:w="2148"/>
        <w:gridCol w:w="6120"/>
      </w:tblGrid>
      <w:tr w:rsidR="00F67466" w:rsidRPr="00513641" w14:paraId="1D88FAE3" w14:textId="77777777" w:rsidTr="00253765">
        <w:tc>
          <w:tcPr>
            <w:tcW w:w="2148" w:type="dxa"/>
            <w:vAlign w:val="bottom"/>
          </w:tcPr>
          <w:p w14:paraId="2E0F448B" w14:textId="77777777" w:rsidR="00F67466" w:rsidRPr="00513641" w:rsidRDefault="00F67466" w:rsidP="00253765">
            <w:pPr>
              <w:keepNext/>
              <w:keepLines/>
              <w:spacing w:before="60"/>
              <w:rPr>
                <w:color w:val="000000"/>
              </w:rPr>
            </w:pPr>
            <w:r w:rsidRPr="00513641">
              <w:rPr>
                <w:color w:val="000000"/>
              </w:rPr>
              <w:t>Name:</w:t>
            </w:r>
          </w:p>
        </w:tc>
        <w:tc>
          <w:tcPr>
            <w:tcW w:w="6120" w:type="dxa"/>
            <w:tcBorders>
              <w:bottom w:val="single" w:sz="4" w:space="0" w:color="auto"/>
            </w:tcBorders>
            <w:vAlign w:val="bottom"/>
          </w:tcPr>
          <w:p w14:paraId="1AC548DD" w14:textId="77777777" w:rsidR="00F67466" w:rsidRPr="00513641" w:rsidRDefault="0013126C" w:rsidP="00253765">
            <w:pPr>
              <w:keepNext/>
              <w:keepLines/>
              <w:rPr>
                <w:color w:val="000000"/>
              </w:rPr>
            </w:pPr>
            <w:r w:rsidRPr="00253765">
              <w:rPr>
                <w:color w:val="000000"/>
              </w:rPr>
              <w:fldChar w:fldCharType="begin">
                <w:ffData>
                  <w:name w:val="Text163"/>
                  <w:enabled/>
                  <w:calcOnExit w:val="0"/>
                  <w:textInput/>
                </w:ffData>
              </w:fldChar>
            </w:r>
            <w:r w:rsidR="00253765" w:rsidRPr="00253765">
              <w:rPr>
                <w:color w:val="000000"/>
              </w:rPr>
              <w:instrText xml:space="preserve"> FORMTEXT </w:instrText>
            </w:r>
            <w:r w:rsidRPr="00253765">
              <w:rPr>
                <w:color w:val="000000"/>
              </w:rPr>
            </w:r>
            <w:r w:rsidRPr="00253765">
              <w:rPr>
                <w:color w:val="000000"/>
              </w:rPr>
              <w:fldChar w:fldCharType="separate"/>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Pr="00253765">
              <w:rPr>
                <w:color w:val="000000"/>
              </w:rPr>
              <w:fldChar w:fldCharType="end"/>
            </w:r>
          </w:p>
        </w:tc>
      </w:tr>
      <w:tr w:rsidR="00345940" w:rsidRPr="00513641" w14:paraId="1E2C2774" w14:textId="77777777" w:rsidTr="00253765">
        <w:tc>
          <w:tcPr>
            <w:tcW w:w="2148" w:type="dxa"/>
            <w:vAlign w:val="bottom"/>
          </w:tcPr>
          <w:p w14:paraId="2B0D9D93" w14:textId="77777777" w:rsidR="00345940" w:rsidRPr="00513641" w:rsidRDefault="00345940" w:rsidP="00253765">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14:paraId="4462D257" w14:textId="77777777" w:rsidR="00345940" w:rsidRPr="00513641" w:rsidRDefault="0013126C" w:rsidP="00253765">
            <w:pPr>
              <w:keepNext/>
              <w:keepLines/>
              <w:rPr>
                <w:color w:val="000000"/>
              </w:rPr>
            </w:pPr>
            <w:r w:rsidRPr="00253765">
              <w:rPr>
                <w:color w:val="000000"/>
              </w:rPr>
              <w:fldChar w:fldCharType="begin">
                <w:ffData>
                  <w:name w:val="Text163"/>
                  <w:enabled/>
                  <w:calcOnExit w:val="0"/>
                  <w:textInput/>
                </w:ffData>
              </w:fldChar>
            </w:r>
            <w:r w:rsidR="00253765" w:rsidRPr="00253765">
              <w:rPr>
                <w:color w:val="000000"/>
              </w:rPr>
              <w:instrText xml:space="preserve"> FORMTEXT </w:instrText>
            </w:r>
            <w:r w:rsidRPr="00253765">
              <w:rPr>
                <w:color w:val="000000"/>
              </w:rPr>
            </w:r>
            <w:r w:rsidRPr="00253765">
              <w:rPr>
                <w:color w:val="000000"/>
              </w:rPr>
              <w:fldChar w:fldCharType="separate"/>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Pr="00253765">
              <w:rPr>
                <w:color w:val="000000"/>
              </w:rPr>
              <w:fldChar w:fldCharType="end"/>
            </w:r>
            <w:r w:rsidR="00253765">
              <w:rPr>
                <w:color w:val="000000"/>
              </w:rPr>
              <w:t xml:space="preserve">  </w:t>
            </w:r>
            <w:r w:rsidR="00253765" w:rsidRPr="00253765">
              <w:rPr>
                <w:i/>
                <w:color w:val="000000"/>
                <w:sz w:val="22"/>
              </w:rPr>
              <w:t>&lt;&lt;</w:t>
            </w:r>
            <w:r w:rsidR="00253765">
              <w:rPr>
                <w:i/>
                <w:color w:val="000000"/>
                <w:sz w:val="22"/>
              </w:rPr>
              <w:t>Name of e</w:t>
            </w:r>
            <w:r w:rsidR="00EE23BB" w:rsidRPr="00253765">
              <w:rPr>
                <w:i/>
                <w:color w:val="000000"/>
                <w:sz w:val="22"/>
              </w:rPr>
              <w:t>ntity who employs/pays administrator</w:t>
            </w:r>
            <w:r w:rsidR="00253765" w:rsidRPr="00253765">
              <w:rPr>
                <w:i/>
                <w:color w:val="000000"/>
                <w:sz w:val="22"/>
              </w:rPr>
              <w:t>&gt;&gt;</w:t>
            </w:r>
          </w:p>
        </w:tc>
      </w:tr>
      <w:tr w:rsidR="00F67466" w:rsidRPr="00513641" w14:paraId="35A81E9B" w14:textId="77777777" w:rsidTr="00253765">
        <w:tc>
          <w:tcPr>
            <w:tcW w:w="2148" w:type="dxa"/>
            <w:vAlign w:val="bottom"/>
          </w:tcPr>
          <w:p w14:paraId="1EF24A6F" w14:textId="77777777" w:rsidR="00F67466" w:rsidRPr="00513641" w:rsidRDefault="00336BBE" w:rsidP="00253765">
            <w:pPr>
              <w:keepNext/>
              <w:keepLines/>
              <w:spacing w:before="60"/>
              <w:rPr>
                <w:color w:val="000000"/>
              </w:rPr>
            </w:pPr>
            <w:r w:rsidRPr="00513641">
              <w:rPr>
                <w:color w:val="000000"/>
              </w:rPr>
              <w:t>Facility Start Date</w:t>
            </w:r>
            <w:r w:rsidR="00F67466" w:rsidRPr="00513641">
              <w:rPr>
                <w:color w:val="000000"/>
              </w:rPr>
              <w:t>:</w:t>
            </w:r>
          </w:p>
        </w:tc>
        <w:tc>
          <w:tcPr>
            <w:tcW w:w="6120" w:type="dxa"/>
            <w:tcBorders>
              <w:top w:val="single" w:sz="4" w:space="0" w:color="auto"/>
              <w:bottom w:val="single" w:sz="4" w:space="0" w:color="auto"/>
            </w:tcBorders>
            <w:vAlign w:val="bottom"/>
          </w:tcPr>
          <w:p w14:paraId="501E4E21" w14:textId="77777777" w:rsidR="00F67466" w:rsidRPr="00513641" w:rsidRDefault="0013126C" w:rsidP="00253765">
            <w:pPr>
              <w:keepNext/>
              <w:keepLines/>
              <w:rPr>
                <w:color w:val="000000"/>
              </w:rPr>
            </w:pPr>
            <w:r w:rsidRPr="00253765">
              <w:rPr>
                <w:color w:val="000000"/>
              </w:rPr>
              <w:fldChar w:fldCharType="begin">
                <w:ffData>
                  <w:name w:val="Text163"/>
                  <w:enabled/>
                  <w:calcOnExit w:val="0"/>
                  <w:textInput/>
                </w:ffData>
              </w:fldChar>
            </w:r>
            <w:r w:rsidR="00253765" w:rsidRPr="00253765">
              <w:rPr>
                <w:color w:val="000000"/>
              </w:rPr>
              <w:instrText xml:space="preserve"> FORMTEXT </w:instrText>
            </w:r>
            <w:r w:rsidRPr="00253765">
              <w:rPr>
                <w:color w:val="000000"/>
              </w:rPr>
            </w:r>
            <w:r w:rsidRPr="00253765">
              <w:rPr>
                <w:color w:val="000000"/>
              </w:rPr>
              <w:fldChar w:fldCharType="separate"/>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Pr="00253765">
              <w:rPr>
                <w:color w:val="000000"/>
              </w:rPr>
              <w:fldChar w:fldCharType="end"/>
            </w:r>
            <w:r w:rsidR="00253765">
              <w:rPr>
                <w:color w:val="000000"/>
              </w:rPr>
              <w:t xml:space="preserve">  </w:t>
            </w:r>
            <w:r w:rsidR="00253765" w:rsidRPr="00253765">
              <w:rPr>
                <w:i/>
                <w:color w:val="000000"/>
                <w:sz w:val="22"/>
              </w:rPr>
              <w:t>&lt;&lt;</w:t>
            </w:r>
            <w:r w:rsidR="00253765">
              <w:rPr>
                <w:i/>
                <w:color w:val="000000"/>
                <w:sz w:val="22"/>
              </w:rPr>
              <w:t>Date s</w:t>
            </w:r>
            <w:r w:rsidR="00EE23BB" w:rsidRPr="00253765">
              <w:rPr>
                <w:i/>
                <w:color w:val="000000"/>
                <w:sz w:val="22"/>
              </w:rPr>
              <w:t>tarted at this facility as Administrator</w:t>
            </w:r>
            <w:r w:rsidR="00253765" w:rsidRPr="00253765">
              <w:rPr>
                <w:i/>
                <w:color w:val="000000"/>
                <w:sz w:val="22"/>
              </w:rPr>
              <w:t>&gt;&gt;</w:t>
            </w:r>
          </w:p>
        </w:tc>
      </w:tr>
    </w:tbl>
    <w:p w14:paraId="0DAAF940" w14:textId="77777777" w:rsidR="00253765" w:rsidRPr="00253765" w:rsidRDefault="00253765" w:rsidP="004C7670">
      <w:pPr>
        <w:rPr>
          <w:i/>
        </w:rPr>
      </w:pPr>
    </w:p>
    <w:p w14:paraId="7328D707" w14:textId="77777777" w:rsidR="00345940" w:rsidRPr="00253765" w:rsidRDefault="00A31B65" w:rsidP="004C7670">
      <w:pPr>
        <w:rPr>
          <w:i/>
        </w:rPr>
      </w:pPr>
      <w:r w:rsidRPr="00253765">
        <w:rPr>
          <w:i/>
        </w:rPr>
        <w:t>&lt;&lt;</w:t>
      </w:r>
      <w:r w:rsidR="002359CE" w:rsidRPr="00253765">
        <w:rPr>
          <w:i/>
        </w:rPr>
        <w:t>Narrative description of experience and qualifications</w:t>
      </w:r>
      <w:r w:rsidRPr="00253765">
        <w:rPr>
          <w:i/>
        </w:rPr>
        <w:t xml:space="preserve"> -</w:t>
      </w:r>
      <w:r w:rsidR="002359CE" w:rsidRPr="00253765">
        <w:rPr>
          <w:i/>
        </w:rPr>
        <w:t xml:space="preserve"> For example, “{Administrator} </w:t>
      </w:r>
      <w:r w:rsidR="00345940" w:rsidRPr="00253765">
        <w:rPr>
          <w:i/>
        </w:rPr>
        <w:t xml:space="preserve">has been </w:t>
      </w:r>
      <w:r w:rsidR="002359CE" w:rsidRPr="00253765">
        <w:rPr>
          <w:i/>
        </w:rPr>
        <w:t xml:space="preserve">a </w:t>
      </w:r>
      <w:r w:rsidR="00345940" w:rsidRPr="00253765">
        <w:rPr>
          <w:i/>
        </w:rPr>
        <w:t xml:space="preserve">licensed administrator since </w:t>
      </w:r>
      <w:r w:rsidR="002359CE" w:rsidRPr="00253765">
        <w:rPr>
          <w:i/>
        </w:rPr>
        <w:t>XXXX</w:t>
      </w:r>
      <w:r w:rsidR="00345940" w:rsidRPr="00253765">
        <w:rPr>
          <w:i/>
        </w:rPr>
        <w:t xml:space="preserve">.  Her current Residential Care Administrator’s license No. </w:t>
      </w:r>
      <w:r w:rsidR="002359CE" w:rsidRPr="00253765">
        <w:rPr>
          <w:i/>
        </w:rPr>
        <w:t xml:space="preserve">XXXXXXX </w:t>
      </w:r>
      <w:r w:rsidR="00345940" w:rsidRPr="00253765">
        <w:rPr>
          <w:i/>
        </w:rPr>
        <w:t xml:space="preserve">expires </w:t>
      </w:r>
      <w:r w:rsidR="002359CE" w:rsidRPr="00253765">
        <w:rPr>
          <w:i/>
        </w:rPr>
        <w:t>XXXXX</w:t>
      </w:r>
      <w:r w:rsidR="00345940" w:rsidRPr="00253765">
        <w:rPr>
          <w:i/>
        </w:rPr>
        <w:t xml:space="preserve">.  It was issued by </w:t>
      </w:r>
      <w:r w:rsidR="002359CE" w:rsidRPr="00253765">
        <w:rPr>
          <w:i/>
        </w:rPr>
        <w:t xml:space="preserve">XXXXXX </w:t>
      </w:r>
      <w:r w:rsidR="00345940" w:rsidRPr="00253765">
        <w:rPr>
          <w:i/>
        </w:rPr>
        <w:t xml:space="preserve">in the State of </w:t>
      </w:r>
      <w:r w:rsidR="002359CE" w:rsidRPr="00253765">
        <w:rPr>
          <w:i/>
        </w:rPr>
        <w:t>XXXX</w:t>
      </w:r>
      <w:r w:rsidR="00345940" w:rsidRPr="00253765">
        <w:rPr>
          <w:i/>
        </w:rPr>
        <w:t>.</w:t>
      </w:r>
      <w:r w:rsidR="002359CE" w:rsidRPr="00253765">
        <w:rPr>
          <w:i/>
        </w:rPr>
        <w:t xml:space="preserve">  Her experience includes…</w:t>
      </w:r>
      <w:r w:rsidR="00253765">
        <w:rPr>
          <w:i/>
        </w:rPr>
        <w:t xml:space="preserve">  </w:t>
      </w:r>
      <w:r w:rsidR="002359CE" w:rsidRPr="00253765">
        <w:rPr>
          <w:i/>
        </w:rPr>
        <w:t>Since arriving at the facility, XXXX has helped to increase the revenues and profitability of the project, as evidenced by the increasing effective gross income and net operating income (NOI).  XXXXX</w:t>
      </w:r>
      <w:r w:rsidR="00345940" w:rsidRPr="00253765">
        <w:rPr>
          <w:i/>
        </w:rPr>
        <w:t xml:space="preserve"> is well qualified and has demonstrated her ability to </w:t>
      </w:r>
      <w:r w:rsidR="002359CE" w:rsidRPr="00253765">
        <w:rPr>
          <w:i/>
        </w:rPr>
        <w:t>act as Administrator for</w:t>
      </w:r>
      <w:r w:rsidR="00345940" w:rsidRPr="00253765">
        <w:rPr>
          <w:i/>
        </w:rPr>
        <w:t xml:space="preserve"> the </w:t>
      </w:r>
      <w:r w:rsidR="002359CE" w:rsidRPr="00253765">
        <w:rPr>
          <w:i/>
        </w:rPr>
        <w:t>subject facility</w:t>
      </w:r>
      <w:r w:rsidR="00345940" w:rsidRPr="00253765">
        <w:rPr>
          <w:i/>
        </w:rPr>
        <w:t>.</w:t>
      </w:r>
      <w:r w:rsidR="002359CE" w:rsidRPr="00253765">
        <w:rPr>
          <w:i/>
        </w:rPr>
        <w:t>”&gt;&gt;</w:t>
      </w:r>
      <w:r w:rsidR="00253765">
        <w:rPr>
          <w:i/>
        </w:rPr>
        <w:t xml:space="preserve">  </w:t>
      </w:r>
      <w:r w:rsidR="0013126C" w:rsidRPr="00253765">
        <w:rPr>
          <w:color w:val="000000"/>
        </w:rPr>
        <w:fldChar w:fldCharType="begin">
          <w:ffData>
            <w:name w:val="Text163"/>
            <w:enabled/>
            <w:calcOnExit w:val="0"/>
            <w:textInput/>
          </w:ffData>
        </w:fldChar>
      </w:r>
      <w:r w:rsidR="00253765" w:rsidRPr="00253765">
        <w:rPr>
          <w:color w:val="000000"/>
        </w:rPr>
        <w:instrText xml:space="preserve"> FORMTEXT </w:instrText>
      </w:r>
      <w:r w:rsidR="0013126C" w:rsidRPr="00253765">
        <w:rPr>
          <w:color w:val="000000"/>
        </w:rPr>
      </w:r>
      <w:r w:rsidR="0013126C" w:rsidRPr="00253765">
        <w:rPr>
          <w:color w:val="000000"/>
        </w:rPr>
        <w:fldChar w:fldCharType="separate"/>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0013126C" w:rsidRPr="00253765">
        <w:rPr>
          <w:color w:val="000000"/>
        </w:rPr>
        <w:fldChar w:fldCharType="end"/>
      </w:r>
    </w:p>
    <w:p w14:paraId="00CE0C07" w14:textId="77777777" w:rsidR="004C7670" w:rsidRPr="00253765" w:rsidRDefault="004C7670" w:rsidP="004C7670"/>
    <w:p w14:paraId="7BB00BFB" w14:textId="77777777" w:rsidR="004C7670" w:rsidRDefault="009E4163" w:rsidP="007D3CA0">
      <w:pPr>
        <w:pStyle w:val="Heading2"/>
      </w:pPr>
      <w:bookmarkStart w:id="635" w:name="_Toc333582361"/>
      <w:bookmarkStart w:id="636" w:name="_Toc84578057"/>
      <w:bookmarkStart w:id="637" w:name="_Toc260046903"/>
      <w:r>
        <w:t>Subject’s State Surveys</w:t>
      </w:r>
      <w:bookmarkEnd w:id="635"/>
      <w:bookmarkEnd w:id="636"/>
    </w:p>
    <w:bookmarkEnd w:id="637"/>
    <w:p w14:paraId="2BC8992B" w14:textId="77777777" w:rsidR="00FE47A1" w:rsidRDefault="003C068A" w:rsidP="00F06225">
      <w:pPr>
        <w:widowControl w:val="0"/>
        <w:rPr>
          <w:color w:val="000000"/>
        </w:rPr>
      </w:pPr>
      <w:r w:rsidRPr="00513641">
        <w:rPr>
          <w:color w:val="000000"/>
        </w:rPr>
        <w:t xml:space="preserve">The application includes the following state surveys issued on the following dates over the last </w:t>
      </w:r>
      <w:r w:rsidR="000272B3" w:rsidRPr="00513641">
        <w:rPr>
          <w:color w:val="000000"/>
        </w:rPr>
        <w:t>three (</w:t>
      </w:r>
      <w:r w:rsidRPr="00513641">
        <w:rPr>
          <w:color w:val="000000"/>
        </w:rPr>
        <w:t>3</w:t>
      </w:r>
      <w:r w:rsidR="000272B3" w:rsidRPr="00513641">
        <w:rPr>
          <w:color w:val="000000"/>
        </w:rPr>
        <w:t>)</w:t>
      </w:r>
      <w:r w:rsidRPr="00513641">
        <w:rPr>
          <w:color w:val="000000"/>
        </w:rPr>
        <w:t xml:space="preserve"> years of operations: </w:t>
      </w:r>
      <w:r w:rsidR="00FE47A1" w:rsidRPr="00513641">
        <w:rPr>
          <w:color w:val="000000"/>
        </w:rPr>
        <w:t xml:space="preserve"> (State when the survey was conducted and when the project was found in compliance.)</w:t>
      </w:r>
    </w:p>
    <w:p w14:paraId="49A8C4BD" w14:textId="77777777" w:rsidR="00253765" w:rsidRPr="00513641" w:rsidRDefault="00253765" w:rsidP="00F06225">
      <w:pPr>
        <w:widowControl w:val="0"/>
        <w:rPr>
          <w:color w:val="000000"/>
        </w:rPr>
      </w:pPr>
    </w:p>
    <w:p w14:paraId="6A905063" w14:textId="77777777" w:rsidR="004F29AB" w:rsidRPr="00513641" w:rsidRDefault="004F29AB" w:rsidP="00F06225">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898"/>
      </w:tblGrid>
      <w:tr w:rsidR="004F29AB" w:rsidRPr="00513641" w14:paraId="7ACBC281" w14:textId="77777777" w:rsidTr="00253765">
        <w:trPr>
          <w:jc w:val="center"/>
        </w:trPr>
        <w:tc>
          <w:tcPr>
            <w:tcW w:w="3102" w:type="dxa"/>
            <w:shd w:val="clear" w:color="auto" w:fill="D9D9D9"/>
            <w:vAlign w:val="bottom"/>
          </w:tcPr>
          <w:p w14:paraId="3D68DBFA" w14:textId="77777777" w:rsidR="004F29AB" w:rsidRPr="00513641" w:rsidRDefault="004F29AB" w:rsidP="00253765">
            <w:pPr>
              <w:widowControl w:val="0"/>
              <w:spacing w:before="120"/>
              <w:rPr>
                <w:color w:val="000000"/>
              </w:rPr>
            </w:pPr>
            <w:r w:rsidRPr="00513641">
              <w:rPr>
                <w:color w:val="000000"/>
              </w:rPr>
              <w:t xml:space="preserve">Date of </w:t>
            </w:r>
            <w:r w:rsidR="00874AD7" w:rsidRPr="00513641">
              <w:rPr>
                <w:color w:val="000000"/>
              </w:rPr>
              <w:t>survey/i</w:t>
            </w:r>
            <w:r w:rsidRPr="00513641">
              <w:rPr>
                <w:color w:val="000000"/>
              </w:rPr>
              <w:t>nspection</w:t>
            </w:r>
          </w:p>
        </w:tc>
        <w:tc>
          <w:tcPr>
            <w:tcW w:w="2898" w:type="dxa"/>
            <w:shd w:val="clear" w:color="auto" w:fill="D9D9D9"/>
            <w:vAlign w:val="bottom"/>
          </w:tcPr>
          <w:p w14:paraId="7ACBE2E1" w14:textId="77777777" w:rsidR="004F29AB" w:rsidRPr="00513641" w:rsidRDefault="004F29AB" w:rsidP="00253765">
            <w:pPr>
              <w:widowControl w:val="0"/>
              <w:spacing w:before="120"/>
              <w:rPr>
                <w:color w:val="000000"/>
              </w:rPr>
            </w:pPr>
            <w:r w:rsidRPr="00513641">
              <w:rPr>
                <w:color w:val="000000"/>
              </w:rPr>
              <w:t xml:space="preserve">Date </w:t>
            </w:r>
            <w:r w:rsidR="00874AD7" w:rsidRPr="00513641">
              <w:rPr>
                <w:color w:val="000000"/>
              </w:rPr>
              <w:t>state issued letter approv</w:t>
            </w:r>
            <w:r w:rsidRPr="00513641">
              <w:rPr>
                <w:color w:val="000000"/>
              </w:rPr>
              <w:t>ing  POC</w:t>
            </w:r>
          </w:p>
        </w:tc>
      </w:tr>
      <w:tr w:rsidR="00253765" w:rsidRPr="00513641" w14:paraId="14B05D60" w14:textId="77777777" w:rsidTr="004F29AB">
        <w:trPr>
          <w:jc w:val="center"/>
        </w:trPr>
        <w:tc>
          <w:tcPr>
            <w:tcW w:w="3102" w:type="dxa"/>
          </w:tcPr>
          <w:p w14:paraId="75F1B6F0"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c>
          <w:tcPr>
            <w:tcW w:w="2898" w:type="dxa"/>
          </w:tcPr>
          <w:p w14:paraId="5503FA91"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r>
      <w:tr w:rsidR="00253765" w:rsidRPr="00513641" w14:paraId="2A242371" w14:textId="77777777" w:rsidTr="004F29AB">
        <w:trPr>
          <w:jc w:val="center"/>
        </w:trPr>
        <w:tc>
          <w:tcPr>
            <w:tcW w:w="3102" w:type="dxa"/>
          </w:tcPr>
          <w:p w14:paraId="4CFAF767"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c>
          <w:tcPr>
            <w:tcW w:w="2898" w:type="dxa"/>
          </w:tcPr>
          <w:p w14:paraId="52F207DA"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r>
      <w:tr w:rsidR="00253765" w:rsidRPr="00513641" w14:paraId="4F08B84B" w14:textId="77777777" w:rsidTr="004F29AB">
        <w:trPr>
          <w:jc w:val="center"/>
        </w:trPr>
        <w:tc>
          <w:tcPr>
            <w:tcW w:w="3102" w:type="dxa"/>
          </w:tcPr>
          <w:p w14:paraId="47707972"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c>
          <w:tcPr>
            <w:tcW w:w="2898" w:type="dxa"/>
          </w:tcPr>
          <w:p w14:paraId="40EFEA9F"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r>
    </w:tbl>
    <w:p w14:paraId="1C92E99E" w14:textId="77777777" w:rsidR="004C7670" w:rsidRDefault="004C7670" w:rsidP="004C7670"/>
    <w:p w14:paraId="4B191A1B" w14:textId="77777777" w:rsidR="00023500" w:rsidRPr="00683394" w:rsidRDefault="00023500" w:rsidP="0002350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23500" w14:paraId="7DF1761D" w14:textId="77777777" w:rsidTr="003E66BC">
        <w:trPr>
          <w:tblHeader/>
        </w:trPr>
        <w:tc>
          <w:tcPr>
            <w:tcW w:w="7971" w:type="dxa"/>
            <w:tcBorders>
              <w:top w:val="nil"/>
              <w:left w:val="nil"/>
              <w:bottom w:val="nil"/>
              <w:right w:val="nil"/>
            </w:tcBorders>
          </w:tcPr>
          <w:p w14:paraId="1D0B5122" w14:textId="77777777" w:rsidR="00023500" w:rsidRDefault="00023500" w:rsidP="003E66BC">
            <w:pPr>
              <w:keepNext/>
            </w:pPr>
          </w:p>
        </w:tc>
        <w:tc>
          <w:tcPr>
            <w:tcW w:w="698" w:type="dxa"/>
            <w:tcBorders>
              <w:top w:val="nil"/>
              <w:left w:val="nil"/>
              <w:bottom w:val="nil"/>
              <w:right w:val="nil"/>
            </w:tcBorders>
            <w:vAlign w:val="bottom"/>
          </w:tcPr>
          <w:p w14:paraId="5634383A" w14:textId="77777777" w:rsidR="00023500" w:rsidRPr="003E66BC" w:rsidRDefault="00023500" w:rsidP="003E66BC">
            <w:pPr>
              <w:keepNext/>
              <w:jc w:val="center"/>
              <w:rPr>
                <w:b/>
                <w:sz w:val="22"/>
              </w:rPr>
            </w:pPr>
            <w:r w:rsidRPr="003E66BC">
              <w:rPr>
                <w:b/>
                <w:sz w:val="22"/>
              </w:rPr>
              <w:t>Yes</w:t>
            </w:r>
          </w:p>
        </w:tc>
        <w:tc>
          <w:tcPr>
            <w:tcW w:w="277" w:type="dxa"/>
            <w:tcBorders>
              <w:top w:val="nil"/>
              <w:left w:val="nil"/>
              <w:bottom w:val="nil"/>
              <w:right w:val="nil"/>
            </w:tcBorders>
          </w:tcPr>
          <w:p w14:paraId="2C5DEFB9" w14:textId="77777777" w:rsidR="00023500" w:rsidRPr="003E66BC" w:rsidRDefault="00023500" w:rsidP="003E66BC">
            <w:pPr>
              <w:keepNext/>
              <w:jc w:val="center"/>
              <w:rPr>
                <w:b/>
                <w:sz w:val="22"/>
              </w:rPr>
            </w:pPr>
          </w:p>
        </w:tc>
        <w:tc>
          <w:tcPr>
            <w:tcW w:w="630" w:type="dxa"/>
            <w:tcBorders>
              <w:top w:val="nil"/>
              <w:left w:val="nil"/>
              <w:bottom w:val="nil"/>
              <w:right w:val="nil"/>
            </w:tcBorders>
            <w:vAlign w:val="bottom"/>
          </w:tcPr>
          <w:p w14:paraId="2AC26034" w14:textId="77777777" w:rsidR="00023500" w:rsidRPr="003E66BC" w:rsidRDefault="00023500" w:rsidP="003E66BC">
            <w:pPr>
              <w:keepNext/>
              <w:jc w:val="center"/>
              <w:rPr>
                <w:b/>
                <w:sz w:val="22"/>
              </w:rPr>
            </w:pPr>
            <w:r w:rsidRPr="003E66BC">
              <w:rPr>
                <w:b/>
                <w:sz w:val="22"/>
              </w:rPr>
              <w:t>No</w:t>
            </w:r>
          </w:p>
        </w:tc>
      </w:tr>
      <w:tr w:rsidR="00023500" w14:paraId="62EE8392" w14:textId="77777777" w:rsidTr="003E66BC">
        <w:tc>
          <w:tcPr>
            <w:tcW w:w="7971" w:type="dxa"/>
            <w:tcBorders>
              <w:top w:val="nil"/>
              <w:left w:val="nil"/>
              <w:bottom w:val="nil"/>
              <w:right w:val="nil"/>
            </w:tcBorders>
          </w:tcPr>
          <w:p w14:paraId="334D44D3" w14:textId="674A7E94" w:rsidR="00023500" w:rsidRPr="00023500" w:rsidRDefault="00023500" w:rsidP="006C687F">
            <w:pPr>
              <w:keepNext/>
              <w:numPr>
                <w:ilvl w:val="0"/>
                <w:numId w:val="61"/>
              </w:numPr>
              <w:tabs>
                <w:tab w:val="right" w:leader="dot" w:pos="7740"/>
              </w:tabs>
              <w:spacing w:before="60"/>
            </w:pPr>
            <w:r w:rsidRPr="003E66BC">
              <w:rPr>
                <w:color w:val="000000"/>
              </w:rPr>
              <w:t>Do the state surveys identify any instances of actual harm and/or immediate jeopardy (during last 3 year period)?</w:t>
            </w:r>
            <w:r w:rsidRPr="00023500">
              <w:t xml:space="preserve"> </w:t>
            </w:r>
          </w:p>
        </w:tc>
        <w:tc>
          <w:tcPr>
            <w:tcW w:w="698" w:type="dxa"/>
            <w:tcBorders>
              <w:top w:val="nil"/>
              <w:left w:val="nil"/>
              <w:bottom w:val="nil"/>
              <w:right w:val="nil"/>
            </w:tcBorders>
            <w:vAlign w:val="bottom"/>
          </w:tcPr>
          <w:p w14:paraId="36562A18"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299B396" w14:textId="77777777" w:rsidR="00023500" w:rsidRDefault="00023500" w:rsidP="003E66BC">
            <w:pPr>
              <w:keepNext/>
              <w:jc w:val="center"/>
            </w:pPr>
          </w:p>
        </w:tc>
        <w:tc>
          <w:tcPr>
            <w:tcW w:w="630" w:type="dxa"/>
            <w:tcBorders>
              <w:top w:val="nil"/>
              <w:left w:val="nil"/>
              <w:bottom w:val="nil"/>
              <w:right w:val="nil"/>
            </w:tcBorders>
            <w:vAlign w:val="bottom"/>
          </w:tcPr>
          <w:p w14:paraId="7D8B454D"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B00124">
              <w:rPr>
                <w:b/>
              </w:rPr>
            </w:r>
            <w:r w:rsidR="00B00124">
              <w:rPr>
                <w:b/>
              </w:rPr>
              <w:fldChar w:fldCharType="separate"/>
            </w:r>
            <w:r w:rsidRPr="003E66BC">
              <w:rPr>
                <w:b/>
              </w:rPr>
              <w:fldChar w:fldCharType="end"/>
            </w:r>
          </w:p>
        </w:tc>
      </w:tr>
      <w:tr w:rsidR="00830CDB" w14:paraId="7DF85622" w14:textId="77777777" w:rsidTr="003E66BC">
        <w:tc>
          <w:tcPr>
            <w:tcW w:w="7971" w:type="dxa"/>
            <w:tcBorders>
              <w:top w:val="nil"/>
              <w:left w:val="nil"/>
              <w:bottom w:val="nil"/>
              <w:right w:val="nil"/>
            </w:tcBorders>
          </w:tcPr>
          <w:p w14:paraId="733A67C1" w14:textId="2FE6E0DD" w:rsidR="00830CDB" w:rsidRPr="00023500" w:rsidRDefault="00830CDB" w:rsidP="00725780">
            <w:pPr>
              <w:widowControl w:val="0"/>
              <w:numPr>
                <w:ilvl w:val="0"/>
                <w:numId w:val="61"/>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14:paraId="22AB50A6" w14:textId="23E4846E" w:rsidR="00830CDB" w:rsidRDefault="00830CDB" w:rsidP="00725780">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141BB9C" w14:textId="77777777" w:rsidR="00830CDB" w:rsidRDefault="00830CDB" w:rsidP="00830CDB">
            <w:pPr>
              <w:keepNext/>
              <w:jc w:val="center"/>
            </w:pPr>
          </w:p>
        </w:tc>
        <w:tc>
          <w:tcPr>
            <w:tcW w:w="630" w:type="dxa"/>
            <w:tcBorders>
              <w:top w:val="nil"/>
              <w:left w:val="nil"/>
              <w:bottom w:val="nil"/>
              <w:right w:val="nil"/>
            </w:tcBorders>
            <w:vAlign w:val="bottom"/>
          </w:tcPr>
          <w:p w14:paraId="71C71833" w14:textId="21F5474C" w:rsidR="00830CDB" w:rsidRPr="003E66BC" w:rsidRDefault="00830CDB" w:rsidP="0072578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725780" w14:paraId="0979F046" w14:textId="77777777" w:rsidTr="003E66BC">
        <w:tc>
          <w:tcPr>
            <w:tcW w:w="7971" w:type="dxa"/>
            <w:tcBorders>
              <w:top w:val="nil"/>
              <w:left w:val="nil"/>
              <w:bottom w:val="nil"/>
              <w:right w:val="nil"/>
            </w:tcBorders>
          </w:tcPr>
          <w:p w14:paraId="453FD212" w14:textId="6CC26644" w:rsidR="00725780" w:rsidRDefault="00725780" w:rsidP="00830CDB">
            <w:pPr>
              <w:widowControl w:val="0"/>
              <w:numPr>
                <w:ilvl w:val="0"/>
                <w:numId w:val="61"/>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14:paraId="3C6ADB19" w14:textId="0E3191B3" w:rsidR="00725780" w:rsidRDefault="00725780" w:rsidP="00830CDB">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A6430C3" w14:textId="77777777" w:rsidR="00725780" w:rsidRDefault="00725780" w:rsidP="00830CDB">
            <w:pPr>
              <w:keepNext/>
              <w:jc w:val="center"/>
            </w:pPr>
          </w:p>
        </w:tc>
        <w:tc>
          <w:tcPr>
            <w:tcW w:w="630" w:type="dxa"/>
            <w:tcBorders>
              <w:top w:val="nil"/>
              <w:left w:val="nil"/>
              <w:bottom w:val="nil"/>
              <w:right w:val="nil"/>
            </w:tcBorders>
            <w:vAlign w:val="bottom"/>
          </w:tcPr>
          <w:p w14:paraId="20AF8B26" w14:textId="3070F6E0" w:rsidR="00725780" w:rsidRPr="003E66BC" w:rsidRDefault="00725780" w:rsidP="00830CDB">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bl>
    <w:p w14:paraId="3B0D4F10" w14:textId="77777777" w:rsidR="00023500" w:rsidRPr="00683394" w:rsidRDefault="00023500" w:rsidP="00023500">
      <w:pPr>
        <w:widowControl w:val="0"/>
      </w:pPr>
    </w:p>
    <w:p w14:paraId="089EE445" w14:textId="67300261" w:rsidR="00CD2D3D" w:rsidRDefault="00023500" w:rsidP="004C7670">
      <w:pPr>
        <w:rPr>
          <w:color w:val="000000"/>
        </w:rPr>
      </w:pPr>
      <w:r>
        <w:rPr>
          <w:i/>
        </w:rPr>
        <w:t>&lt;&lt;For each “yes</w:t>
      </w:r>
      <w:r w:rsidR="00CB5418" w:rsidRPr="00023500">
        <w:rPr>
          <w:i/>
        </w:rPr>
        <w:t xml:space="preserve">” answer above, provide a narrative discussion on the topic describing the risk </w:t>
      </w:r>
      <w:r w:rsidR="00CB5418" w:rsidRPr="00023500">
        <w:rPr>
          <w:i/>
          <w:u w:val="single"/>
        </w:rPr>
        <w:t>and</w:t>
      </w:r>
      <w:r w:rsidR="00CB5418" w:rsidRPr="00023500">
        <w:rPr>
          <w:i/>
        </w:rPr>
        <w:t xml:space="preserve"> how it will be mitigated.  Example:</w:t>
      </w:r>
      <w:r w:rsidR="004C7670" w:rsidRPr="00023500">
        <w:rPr>
          <w:i/>
        </w:rPr>
        <w:t xml:space="preserve"> </w:t>
      </w:r>
      <w:r w:rsidR="003C068A" w:rsidRPr="00023500">
        <w:rPr>
          <w:b/>
          <w:i/>
          <w:u w:val="single"/>
        </w:rPr>
        <w:t>General Review and Findings</w:t>
      </w:r>
      <w:r>
        <w:rPr>
          <w:b/>
          <w:i/>
          <w:u w:val="single"/>
        </w:rPr>
        <w:t>:</w:t>
      </w:r>
      <w:r w:rsidR="000272B3" w:rsidRPr="00023500">
        <w:rPr>
          <w:i/>
        </w:rPr>
        <w:t xml:space="preserve"> </w:t>
      </w:r>
      <w:r>
        <w:rPr>
          <w:i/>
        </w:rPr>
        <w:t xml:space="preserve"> Provide n</w:t>
      </w:r>
      <w:r w:rsidR="000272B3" w:rsidRPr="00023500">
        <w:rPr>
          <w:i/>
        </w:rPr>
        <w:t>arrative description of review</w:t>
      </w:r>
      <w:r>
        <w:rPr>
          <w:i/>
        </w:rPr>
        <w:t>.  For example:</w:t>
      </w:r>
      <w:r w:rsidR="000272B3" w:rsidRPr="00023500">
        <w:rPr>
          <w:i/>
        </w:rPr>
        <w:t xml:space="preserve"> “The</w:t>
      </w:r>
      <w:r w:rsidR="00336BBE" w:rsidRPr="00023500">
        <w:rPr>
          <w:i/>
        </w:rPr>
        <w:t xml:space="preserve"> </w:t>
      </w:r>
      <w:r w:rsidR="000272B3" w:rsidRPr="00023500">
        <w:rPr>
          <w:i/>
        </w:rPr>
        <w:t>{date}</w:t>
      </w:r>
      <w:r w:rsidR="00336BBE" w:rsidRPr="00023500">
        <w:rPr>
          <w:i/>
        </w:rPr>
        <w:t xml:space="preserve"> state survey inspection letter </w:t>
      </w:r>
      <w:r w:rsidR="000272B3" w:rsidRPr="00023500">
        <w:rPr>
          <w:i/>
        </w:rPr>
        <w:t>indicates that t</w:t>
      </w:r>
      <w:r w:rsidR="00336BBE" w:rsidRPr="00023500">
        <w:rPr>
          <w:i/>
        </w:rPr>
        <w:t xml:space="preserve">here were </w:t>
      </w:r>
      <w:r w:rsidR="000272B3" w:rsidRPr="00023500">
        <w:rPr>
          <w:i/>
        </w:rPr>
        <w:t>X</w:t>
      </w:r>
      <w:r w:rsidR="00336BBE" w:rsidRPr="00023500">
        <w:rPr>
          <w:i/>
        </w:rPr>
        <w:t xml:space="preserve"> deficiencies</w:t>
      </w:r>
      <w:r w:rsidR="000272B3" w:rsidRPr="00023500">
        <w:rPr>
          <w:i/>
        </w:rPr>
        <w:t xml:space="preserve">. </w:t>
      </w:r>
      <w:r>
        <w:rPr>
          <w:i/>
        </w:rPr>
        <w:t xml:space="preserve"> </w:t>
      </w:r>
      <w:r w:rsidR="009B4CAB" w:rsidRPr="00023500">
        <w:rPr>
          <w:i/>
        </w:rPr>
        <w:t>The deficiencies</w:t>
      </w:r>
      <w:r w:rsidR="009B4CAB">
        <w:rPr>
          <w:i/>
        </w:rPr>
        <w:t xml:space="preserve"> constitute a pattern of findings, or repetitive findings from survey to survey, resulting in repeat deficiencies and civil money penalties of $XXX</w:t>
      </w:r>
      <w:r w:rsidR="009B4CAB" w:rsidRPr="00023500">
        <w:rPr>
          <w:i/>
        </w:rPr>
        <w:t>…”&gt;&gt;</w:t>
      </w:r>
      <w:r w:rsidR="009B4CAB">
        <w:rPr>
          <w:i/>
        </w:rPr>
        <w:t xml:space="preserve">  </w:t>
      </w:r>
      <w:r w:rsidR="009B4CAB" w:rsidRPr="00253765">
        <w:rPr>
          <w:color w:val="000000"/>
        </w:rPr>
        <w:fldChar w:fldCharType="begin">
          <w:ffData>
            <w:name w:val="Text163"/>
            <w:enabled/>
            <w:calcOnExit w:val="0"/>
            <w:textInput/>
          </w:ffData>
        </w:fldChar>
      </w:r>
      <w:r w:rsidR="009B4CAB" w:rsidRPr="00253765">
        <w:rPr>
          <w:color w:val="000000"/>
        </w:rPr>
        <w:instrText xml:space="preserve"> FORMTEXT </w:instrText>
      </w:r>
      <w:r w:rsidR="009B4CAB" w:rsidRPr="00253765">
        <w:rPr>
          <w:color w:val="000000"/>
        </w:rPr>
      </w:r>
      <w:r w:rsidR="009B4CAB" w:rsidRPr="00253765">
        <w:rPr>
          <w:color w:val="000000"/>
        </w:rPr>
        <w:fldChar w:fldCharType="separate"/>
      </w:r>
      <w:r w:rsidR="009B4CAB" w:rsidRPr="00253765">
        <w:rPr>
          <w:noProof/>
          <w:color w:val="000000"/>
        </w:rPr>
        <w:t> </w:t>
      </w:r>
      <w:r w:rsidR="009B4CAB" w:rsidRPr="00253765">
        <w:rPr>
          <w:noProof/>
          <w:color w:val="000000"/>
        </w:rPr>
        <w:t> </w:t>
      </w:r>
      <w:r w:rsidR="009B4CAB" w:rsidRPr="00253765">
        <w:rPr>
          <w:noProof/>
          <w:color w:val="000000"/>
        </w:rPr>
        <w:t> </w:t>
      </w:r>
      <w:r w:rsidR="009B4CAB" w:rsidRPr="00253765">
        <w:rPr>
          <w:noProof/>
          <w:color w:val="000000"/>
        </w:rPr>
        <w:t> </w:t>
      </w:r>
      <w:r w:rsidR="009B4CAB" w:rsidRPr="00253765">
        <w:rPr>
          <w:noProof/>
          <w:color w:val="000000"/>
        </w:rPr>
        <w:t> </w:t>
      </w:r>
      <w:r w:rsidR="009B4CAB" w:rsidRPr="00253765">
        <w:rPr>
          <w:color w:val="000000"/>
        </w:rPr>
        <w:fldChar w:fldCharType="end"/>
      </w:r>
    </w:p>
    <w:p w14:paraId="5826FED3" w14:textId="77777777" w:rsidR="00897AE6" w:rsidRPr="00023500" w:rsidRDefault="00897AE6" w:rsidP="004C7670">
      <w:pPr>
        <w:rPr>
          <w:i/>
        </w:rPr>
      </w:pPr>
    </w:p>
    <w:p w14:paraId="1A427033" w14:textId="2E96D2F5" w:rsidR="00897AE6" w:rsidRDefault="00897AE6" w:rsidP="00230136">
      <w:pPr>
        <w:pStyle w:val="Heading2"/>
      </w:pPr>
      <w:bookmarkStart w:id="638" w:name="_Toc84578058"/>
      <w:r w:rsidRPr="00230136">
        <w:lastRenderedPageBreak/>
        <w:t>Risk Management Program</w:t>
      </w:r>
      <w:bookmarkEnd w:id="638"/>
    </w:p>
    <w:p w14:paraId="19CF12B7" w14:textId="77777777" w:rsidR="00EF7C2C" w:rsidRDefault="00EF7C2C" w:rsidP="00EF7C2C">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Pr>
          <w:i/>
        </w:rPr>
        <w:t>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380DAFF4" w14:textId="77777777" w:rsidR="00EF7C2C" w:rsidRDefault="00EF7C2C" w:rsidP="00EF7C2C">
      <w:pPr>
        <w:pBdr>
          <w:top w:val="single" w:sz="4" w:space="1" w:color="auto"/>
          <w:left w:val="single" w:sz="4" w:space="4" w:color="auto"/>
          <w:bottom w:val="single" w:sz="4" w:space="1" w:color="auto"/>
          <w:right w:val="single" w:sz="4" w:space="4" w:color="auto"/>
        </w:pBdr>
        <w:rPr>
          <w:i/>
        </w:rPr>
      </w:pPr>
    </w:p>
    <w:p w14:paraId="0023E355" w14:textId="77777777" w:rsidR="00EF7C2C" w:rsidRDefault="00EF7C2C" w:rsidP="00EF7C2C">
      <w:pPr>
        <w:pBdr>
          <w:top w:val="single" w:sz="4" w:space="1" w:color="auto"/>
          <w:left w:val="single" w:sz="4" w:space="4" w:color="auto"/>
          <w:bottom w:val="single" w:sz="4" w:space="1" w:color="auto"/>
          <w:right w:val="single" w:sz="4" w:space="4" w:color="auto"/>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14:paraId="7BD4F67D" w14:textId="62C14EB5" w:rsidR="00EF7C2C" w:rsidRDefault="00EF7C2C" w:rsidP="00EF7C2C">
      <w:pPr>
        <w:pBdr>
          <w:top w:val="single" w:sz="4" w:space="1" w:color="auto"/>
          <w:left w:val="single" w:sz="4" w:space="4" w:color="auto"/>
          <w:bottom w:val="single" w:sz="4" w:space="1" w:color="auto"/>
          <w:right w:val="single" w:sz="4" w:space="4" w:color="auto"/>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005C499A" w:rsidRPr="00376D44">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14:paraId="3401059C" w14:textId="77777777" w:rsidR="00EF7C2C" w:rsidRDefault="00EF7C2C" w:rsidP="00EF7C2C">
      <w:pPr>
        <w:pBdr>
          <w:top w:val="single" w:sz="4" w:space="1" w:color="auto"/>
          <w:left w:val="single" w:sz="4" w:space="4" w:color="auto"/>
          <w:bottom w:val="single" w:sz="4" w:space="1" w:color="auto"/>
          <w:right w:val="single" w:sz="4" w:space="4" w:color="auto"/>
        </w:pBdr>
        <w:rPr>
          <w:i/>
        </w:rPr>
      </w:pPr>
    </w:p>
    <w:p w14:paraId="2640FEA0" w14:textId="42099FAA" w:rsidR="00EF7C2C" w:rsidRPr="00376D44" w:rsidRDefault="00EF7C2C" w:rsidP="00EF7C2C">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3F1A08">
        <w:rPr>
          <w:i/>
        </w:rPr>
        <w:t>Elevated Risk</w:t>
      </w:r>
      <w:r>
        <w:rPr>
          <w:i/>
        </w:rPr>
        <w:t xml:space="preserve">: </w:t>
      </w:r>
      <w:r w:rsidRPr="00376D44">
        <w:rPr>
          <w:i/>
          <w:sz w:val="22"/>
          <w:szCs w:val="22"/>
        </w:rPr>
        <w:t>Higher risk projects with two more incidents of actual harm/immediate jeopardy within the past three years.  In these instances the risk management program should be administered by a third party.</w:t>
      </w:r>
    </w:p>
    <w:p w14:paraId="26750882" w14:textId="77777777" w:rsidR="00EF7C2C" w:rsidRPr="00DA6C83" w:rsidRDefault="00EF7C2C" w:rsidP="00EF7C2C">
      <w:pPr>
        <w:pStyle w:val="Heading2"/>
        <w:rPr>
          <w:b w:val="0"/>
          <w:sz w:val="22"/>
          <w:szCs w:val="22"/>
        </w:rPr>
      </w:pPr>
      <w:bookmarkStart w:id="639" w:name="_Toc84578059"/>
      <w:r w:rsidRPr="00DA6C83">
        <w:rPr>
          <w:rFonts w:ascii="Times New Roman" w:hAnsi="Times New Roman" w:cs="Times New Roman"/>
          <w:b w:val="0"/>
          <w:i w:val="0"/>
          <w:sz w:val="22"/>
          <w:szCs w:val="22"/>
        </w:rPr>
        <w:t>(Note both Tier and Internal/External)</w:t>
      </w:r>
      <w:bookmarkEnd w:id="639"/>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34"/>
        <w:gridCol w:w="4716"/>
      </w:tblGrid>
      <w:tr w:rsidR="00EF7C2C" w14:paraId="0CDFB62F" w14:textId="77777777" w:rsidTr="008E754F">
        <w:tc>
          <w:tcPr>
            <w:tcW w:w="5508" w:type="dxa"/>
          </w:tcPr>
          <w:p w14:paraId="72D42888" w14:textId="77777777" w:rsidR="00EF7C2C" w:rsidRPr="008F5AA3" w:rsidRDefault="00EF7C2C" w:rsidP="008E7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0124">
              <w:rPr>
                <w:sz w:val="22"/>
                <w:szCs w:val="22"/>
              </w:rPr>
            </w:r>
            <w:r w:rsidR="00B00124">
              <w:rPr>
                <w:sz w:val="22"/>
                <w:szCs w:val="22"/>
              </w:rPr>
              <w:fldChar w:fldCharType="separate"/>
            </w:r>
            <w:r>
              <w:rPr>
                <w:sz w:val="22"/>
                <w:szCs w:val="22"/>
              </w:rPr>
              <w:fldChar w:fldCharType="end"/>
            </w:r>
            <w:r>
              <w:rPr>
                <w:sz w:val="22"/>
                <w:szCs w:val="22"/>
              </w:rPr>
              <w:t xml:space="preserve">  Tier 1 Baseline</w:t>
            </w:r>
          </w:p>
        </w:tc>
        <w:tc>
          <w:tcPr>
            <w:tcW w:w="5508" w:type="dxa"/>
          </w:tcPr>
          <w:p w14:paraId="5023EA48" w14:textId="77777777" w:rsidR="00EF7C2C" w:rsidRPr="008F5AA3" w:rsidRDefault="00EF7C2C" w:rsidP="008E7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0124">
              <w:rPr>
                <w:sz w:val="22"/>
                <w:szCs w:val="22"/>
              </w:rPr>
            </w:r>
            <w:r w:rsidR="00B00124">
              <w:rPr>
                <w:sz w:val="22"/>
                <w:szCs w:val="22"/>
              </w:rPr>
              <w:fldChar w:fldCharType="separate"/>
            </w:r>
            <w:r>
              <w:rPr>
                <w:sz w:val="22"/>
                <w:szCs w:val="22"/>
              </w:rPr>
              <w:fldChar w:fldCharType="end"/>
            </w:r>
            <w:r>
              <w:rPr>
                <w:sz w:val="22"/>
                <w:szCs w:val="22"/>
              </w:rPr>
              <w:t xml:space="preserve">  Internally Administered Risk Management Program</w:t>
            </w:r>
          </w:p>
        </w:tc>
      </w:tr>
      <w:tr w:rsidR="00EF7C2C" w14:paraId="5DCB5D74" w14:textId="77777777" w:rsidTr="008E754F">
        <w:tc>
          <w:tcPr>
            <w:tcW w:w="5508" w:type="dxa"/>
          </w:tcPr>
          <w:p w14:paraId="7D5CDD5F" w14:textId="77777777" w:rsidR="00EF7C2C" w:rsidRPr="008F5AA3" w:rsidRDefault="00EF7C2C" w:rsidP="008E7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0124">
              <w:rPr>
                <w:sz w:val="22"/>
                <w:szCs w:val="22"/>
              </w:rPr>
            </w:r>
            <w:r w:rsidR="00B00124">
              <w:rPr>
                <w:sz w:val="22"/>
                <w:szCs w:val="22"/>
              </w:rPr>
              <w:fldChar w:fldCharType="separate"/>
            </w:r>
            <w:r>
              <w:rPr>
                <w:sz w:val="22"/>
                <w:szCs w:val="22"/>
              </w:rPr>
              <w:fldChar w:fldCharType="end"/>
            </w:r>
            <w:r>
              <w:rPr>
                <w:sz w:val="22"/>
                <w:szCs w:val="22"/>
              </w:rPr>
              <w:t xml:space="preserve">  Tier 2 Elevated Risk</w:t>
            </w:r>
          </w:p>
        </w:tc>
        <w:tc>
          <w:tcPr>
            <w:tcW w:w="5508" w:type="dxa"/>
          </w:tcPr>
          <w:p w14:paraId="6EA57D78" w14:textId="77777777" w:rsidR="00EF7C2C" w:rsidRPr="008F5AA3" w:rsidRDefault="00EF7C2C" w:rsidP="008E7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0124">
              <w:rPr>
                <w:sz w:val="22"/>
                <w:szCs w:val="22"/>
              </w:rPr>
            </w:r>
            <w:r w:rsidR="00B00124">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14:paraId="0B8D58C4" w14:textId="7A2CB878" w:rsidR="00897AE6" w:rsidRDefault="00897AE6" w:rsidP="00897AE6">
      <w:pPr>
        <w:widowControl w:val="0"/>
        <w:rPr>
          <w:color w:val="000000"/>
        </w:rPr>
      </w:pPr>
    </w:p>
    <w:p w14:paraId="4892FF37" w14:textId="77777777" w:rsidR="00897AE6" w:rsidRPr="008B49F7" w:rsidRDefault="00897AE6" w:rsidP="00897AE6">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14:paraId="4A55BAAB" w14:textId="77777777" w:rsidR="00897AE6" w:rsidRDefault="00897AE6" w:rsidP="00897AE6">
      <w:pPr>
        <w:pStyle w:val="ListParagraph"/>
        <w:widowControl w:val="0"/>
        <w:numPr>
          <w:ilvl w:val="0"/>
          <w:numId w:val="80"/>
        </w:numPr>
        <w:rPr>
          <w:color w:val="000000"/>
          <w:szCs w:val="20"/>
        </w:rPr>
      </w:pPr>
      <w:r w:rsidRPr="008B49F7">
        <w:rPr>
          <w:color w:val="000000"/>
          <w:szCs w:val="20"/>
        </w:rPr>
        <w:t xml:space="preserve">Real-time incident reporting and tracking that informs senior management: </w:t>
      </w:r>
    </w:p>
    <w:p w14:paraId="55E71C38" w14:textId="77777777" w:rsidR="00897AE6" w:rsidRPr="008B49F7" w:rsidRDefault="00897AE6" w:rsidP="00897AE6">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1E3271FA" w14:textId="77777777" w:rsidR="00897AE6" w:rsidRPr="008B49F7" w:rsidRDefault="00897AE6" w:rsidP="00897AE6">
      <w:pPr>
        <w:pStyle w:val="ListParagraph"/>
        <w:widowControl w:val="0"/>
        <w:rPr>
          <w:color w:val="000000"/>
          <w:szCs w:val="20"/>
        </w:rPr>
      </w:pPr>
    </w:p>
    <w:p w14:paraId="104B514D" w14:textId="77777777" w:rsidR="00897AE6" w:rsidRDefault="00897AE6" w:rsidP="00897AE6">
      <w:pPr>
        <w:pStyle w:val="ListParagraph"/>
        <w:widowControl w:val="0"/>
        <w:numPr>
          <w:ilvl w:val="0"/>
          <w:numId w:val="80"/>
        </w:numPr>
        <w:rPr>
          <w:color w:val="000000"/>
          <w:szCs w:val="20"/>
        </w:rPr>
      </w:pPr>
      <w:r w:rsidRPr="008B49F7">
        <w:rPr>
          <w:color w:val="000000"/>
          <w:szCs w:val="20"/>
        </w:rPr>
        <w:t>Experience of Staff:</w:t>
      </w:r>
    </w:p>
    <w:p w14:paraId="347AA368" w14:textId="77777777" w:rsidR="00897AE6" w:rsidRPr="008B49F7" w:rsidRDefault="00897AE6" w:rsidP="00897AE6">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5FDB9B9B" w14:textId="77777777" w:rsidR="00897AE6" w:rsidRPr="008B49F7" w:rsidRDefault="00897AE6" w:rsidP="00897AE6">
      <w:pPr>
        <w:widowControl w:val="0"/>
        <w:rPr>
          <w:color w:val="000000"/>
          <w:szCs w:val="20"/>
        </w:rPr>
      </w:pPr>
    </w:p>
    <w:p w14:paraId="06ED6673" w14:textId="77777777" w:rsidR="00897AE6" w:rsidRPr="008B49F7" w:rsidRDefault="00897AE6" w:rsidP="00897AE6">
      <w:pPr>
        <w:pStyle w:val="ListParagraph"/>
        <w:widowControl w:val="0"/>
        <w:numPr>
          <w:ilvl w:val="0"/>
          <w:numId w:val="80"/>
        </w:numPr>
        <w:rPr>
          <w:color w:val="000000"/>
          <w:szCs w:val="20"/>
        </w:rPr>
      </w:pPr>
      <w:r w:rsidRPr="008B49F7">
        <w:rPr>
          <w:color w:val="000000"/>
          <w:szCs w:val="20"/>
        </w:rPr>
        <w:t>Training:</w:t>
      </w:r>
      <w:r w:rsidRPr="0073372C">
        <w:rPr>
          <w:i/>
          <w:color w:val="000000"/>
          <w:szCs w:val="20"/>
        </w:rPr>
        <w:t xml:space="preserve"> </w:t>
      </w:r>
    </w:p>
    <w:p w14:paraId="5C7FF4C9" w14:textId="77777777" w:rsidR="00897AE6" w:rsidRPr="008B49F7" w:rsidRDefault="00897AE6" w:rsidP="00897AE6">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33DEA6E6" w14:textId="77777777" w:rsidR="00897AE6" w:rsidRPr="008B49F7" w:rsidRDefault="00897AE6" w:rsidP="00897AE6">
      <w:pPr>
        <w:widowControl w:val="0"/>
        <w:rPr>
          <w:color w:val="000000"/>
          <w:szCs w:val="20"/>
        </w:rPr>
      </w:pPr>
    </w:p>
    <w:p w14:paraId="7FB5A443" w14:textId="77777777" w:rsidR="00897AE6" w:rsidRDefault="00897AE6" w:rsidP="00897AE6">
      <w:pPr>
        <w:pStyle w:val="ListParagraph"/>
        <w:widowControl w:val="0"/>
        <w:numPr>
          <w:ilvl w:val="0"/>
          <w:numId w:val="80"/>
        </w:numPr>
        <w:rPr>
          <w:color w:val="000000"/>
          <w:szCs w:val="20"/>
        </w:rPr>
      </w:pPr>
      <w:r w:rsidRPr="008B49F7">
        <w:rPr>
          <w:color w:val="000000"/>
          <w:szCs w:val="20"/>
        </w:rPr>
        <w:t>Continuous Improvement:</w:t>
      </w:r>
    </w:p>
    <w:p w14:paraId="766B8EF4" w14:textId="77777777" w:rsidR="00897AE6" w:rsidRPr="008B49F7" w:rsidRDefault="00897AE6" w:rsidP="00897AE6">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52A7DB2B" w14:textId="39F29E27" w:rsidR="00C639DD" w:rsidRDefault="00C639DD" w:rsidP="00C639DD"/>
    <w:p w14:paraId="3F1C7584" w14:textId="20ADDBBE" w:rsidR="00EA791D" w:rsidRPr="00EA791D" w:rsidRDefault="00EA791D" w:rsidP="00EA791D">
      <w:pPr>
        <w:pStyle w:val="ListParagraph"/>
        <w:widowControl w:val="0"/>
        <w:rPr>
          <w:color w:val="000000"/>
          <w:szCs w:val="20"/>
        </w:rPr>
      </w:pPr>
      <w:r w:rsidRPr="00EA791D">
        <w:rPr>
          <w:i/>
          <w:color w:val="000000"/>
          <w:szCs w:val="20"/>
        </w:rPr>
        <w:t xml:space="preserve">&lt;&lt;If a third party is involved, describe the contractual arrangement, what company has been contracted, </w:t>
      </w:r>
      <w:r>
        <w:rPr>
          <w:i/>
          <w:color w:val="000000"/>
          <w:szCs w:val="20"/>
        </w:rPr>
        <w:t xml:space="preserve">what the contract provides for, </w:t>
      </w:r>
      <w:r w:rsidRPr="00EA791D">
        <w:rPr>
          <w:i/>
          <w:color w:val="000000"/>
          <w:szCs w:val="20"/>
        </w:rPr>
        <w:t xml:space="preserve">when the contract was entered into, when it expires, what results have been seen thus far if the contract has been </w:t>
      </w:r>
      <w:r>
        <w:rPr>
          <w:i/>
          <w:color w:val="000000"/>
          <w:szCs w:val="20"/>
        </w:rPr>
        <w:t>in place</w:t>
      </w:r>
      <w:r w:rsidRPr="00EA791D">
        <w:rPr>
          <w:i/>
          <w:color w:val="000000"/>
          <w:szCs w:val="20"/>
        </w:rPr>
        <w:t>, etc.&gt;&gt;</w:t>
      </w:r>
      <w:r w:rsidRPr="00EA791D">
        <w:rPr>
          <w:i/>
          <w:color w:val="000000"/>
          <w:szCs w:val="20"/>
        </w:rPr>
        <w:fldChar w:fldCharType="begin">
          <w:ffData>
            <w:name w:val="Text53"/>
            <w:enabled/>
            <w:calcOnExit w:val="0"/>
            <w:textInput/>
          </w:ffData>
        </w:fldChar>
      </w:r>
      <w:r w:rsidRPr="00EA791D">
        <w:rPr>
          <w:i/>
          <w:color w:val="000000"/>
          <w:szCs w:val="20"/>
        </w:rPr>
        <w:instrText xml:space="preserve"> FORMTEXT </w:instrText>
      </w:r>
      <w:r w:rsidRPr="00EA791D">
        <w:rPr>
          <w:i/>
          <w:color w:val="000000"/>
          <w:szCs w:val="20"/>
        </w:rPr>
      </w:r>
      <w:r w:rsidRPr="00EA791D">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sidRPr="00EA791D">
        <w:rPr>
          <w:i/>
          <w:color w:val="000000"/>
          <w:szCs w:val="20"/>
        </w:rPr>
        <w:fldChar w:fldCharType="end"/>
      </w:r>
    </w:p>
    <w:p w14:paraId="712FAE6A" w14:textId="44BF576F" w:rsidR="00EA791D" w:rsidRPr="00023500" w:rsidRDefault="00EA791D" w:rsidP="00230136">
      <w:pPr>
        <w:pStyle w:val="ListParagraph"/>
      </w:pPr>
    </w:p>
    <w:p w14:paraId="0C8FF1FE" w14:textId="77777777" w:rsidR="00C80875" w:rsidRPr="00C639DD" w:rsidRDefault="009E4163" w:rsidP="007D3CA0">
      <w:pPr>
        <w:pStyle w:val="Heading2"/>
      </w:pPr>
      <w:bookmarkStart w:id="640" w:name="_Toc333582362"/>
      <w:bookmarkStart w:id="641" w:name="_Toc84578060"/>
      <w:r>
        <w:t>Staffing</w:t>
      </w:r>
      <w:bookmarkEnd w:id="640"/>
      <w:bookmarkEnd w:id="641"/>
    </w:p>
    <w:p w14:paraId="094349EF" w14:textId="77777777" w:rsidR="00C80875" w:rsidRPr="00023500" w:rsidRDefault="00A31B65" w:rsidP="00C639DD">
      <w:pPr>
        <w:rPr>
          <w:i/>
        </w:rPr>
      </w:pPr>
      <w:r w:rsidRPr="00023500">
        <w:rPr>
          <w:i/>
        </w:rPr>
        <w:t>&lt;&lt;</w:t>
      </w:r>
      <w:r w:rsidR="00023500">
        <w:rPr>
          <w:i/>
        </w:rPr>
        <w:t>Provide n</w:t>
      </w:r>
      <w:r w:rsidR="000272B3" w:rsidRPr="00023500">
        <w:rPr>
          <w:i/>
        </w:rPr>
        <w:t>arrative description of review</w:t>
      </w:r>
      <w:r w:rsidR="00023500">
        <w:rPr>
          <w:i/>
        </w:rPr>
        <w:t xml:space="preserve">.  For example: </w:t>
      </w:r>
      <w:r w:rsidR="000272B3" w:rsidRPr="00023500">
        <w:rPr>
          <w:i/>
        </w:rPr>
        <w:t xml:space="preserve"> “</w:t>
      </w:r>
      <w:r w:rsidR="00C80875" w:rsidRPr="00023500">
        <w:rPr>
          <w:i/>
        </w:rPr>
        <w:t xml:space="preserve">The appraiser and </w:t>
      </w:r>
      <w:r w:rsidR="000272B3" w:rsidRPr="00023500">
        <w:rPr>
          <w:i/>
        </w:rPr>
        <w:t>underwriter</w:t>
      </w:r>
      <w:r w:rsidR="00C80875" w:rsidRPr="00023500">
        <w:rPr>
          <w:i/>
        </w:rPr>
        <w:t xml:space="preserve"> have reviewed the current and proposed staffing to be charged to the facility and found it to be acceptable and within reason</w:t>
      </w:r>
      <w:r w:rsidR="000272B3" w:rsidRPr="00023500">
        <w:rPr>
          <w:i/>
        </w:rPr>
        <w:t>…”&gt;&gt;</w:t>
      </w:r>
      <w:r w:rsidR="00023500" w:rsidRPr="00023500">
        <w:rPr>
          <w:i/>
        </w:rPr>
        <w:t xml:space="preserve">  </w:t>
      </w:r>
      <w:r w:rsidR="0013126C" w:rsidRPr="00023500">
        <w:rPr>
          <w:color w:val="000000"/>
        </w:rPr>
        <w:fldChar w:fldCharType="begin">
          <w:ffData>
            <w:name w:val="Text163"/>
            <w:enabled/>
            <w:calcOnExit w:val="0"/>
            <w:textInput/>
          </w:ffData>
        </w:fldChar>
      </w:r>
      <w:r w:rsidR="00023500" w:rsidRPr="00023500">
        <w:rPr>
          <w:color w:val="000000"/>
        </w:rPr>
        <w:instrText xml:space="preserve"> FORMTEXT </w:instrText>
      </w:r>
      <w:r w:rsidR="0013126C" w:rsidRPr="00023500">
        <w:rPr>
          <w:color w:val="000000"/>
        </w:rPr>
      </w:r>
      <w:r w:rsidR="0013126C" w:rsidRPr="00023500">
        <w:rPr>
          <w:color w:val="000000"/>
        </w:rPr>
        <w:fldChar w:fldCharType="separate"/>
      </w:r>
      <w:r w:rsidR="00023500" w:rsidRPr="00023500">
        <w:rPr>
          <w:noProof/>
          <w:color w:val="000000"/>
        </w:rPr>
        <w:t> </w:t>
      </w:r>
      <w:r w:rsidR="00023500" w:rsidRPr="00023500">
        <w:rPr>
          <w:noProof/>
          <w:color w:val="000000"/>
        </w:rPr>
        <w:t> </w:t>
      </w:r>
      <w:r w:rsidR="00023500" w:rsidRPr="00023500">
        <w:rPr>
          <w:noProof/>
          <w:color w:val="000000"/>
        </w:rPr>
        <w:t> </w:t>
      </w:r>
      <w:r w:rsidR="00023500" w:rsidRPr="00023500">
        <w:rPr>
          <w:noProof/>
          <w:color w:val="000000"/>
        </w:rPr>
        <w:t> </w:t>
      </w:r>
      <w:r w:rsidR="00023500" w:rsidRPr="00023500">
        <w:rPr>
          <w:noProof/>
          <w:color w:val="000000"/>
        </w:rPr>
        <w:t> </w:t>
      </w:r>
      <w:r w:rsidR="0013126C" w:rsidRPr="00023500">
        <w:rPr>
          <w:color w:val="000000"/>
        </w:rPr>
        <w:fldChar w:fldCharType="end"/>
      </w:r>
    </w:p>
    <w:p w14:paraId="75781330" w14:textId="77777777" w:rsidR="00C639DD" w:rsidRPr="00023500" w:rsidRDefault="00C639DD" w:rsidP="00C639DD"/>
    <w:p w14:paraId="1A850F93" w14:textId="00582E1D" w:rsidR="00C639DD" w:rsidRDefault="00847085" w:rsidP="00023500">
      <w:pPr>
        <w:pStyle w:val="Heading2"/>
        <w:keepLines/>
      </w:pPr>
      <w:bookmarkStart w:id="642" w:name="_Toc333582363"/>
      <w:bookmarkStart w:id="643" w:name="_Toc84578061"/>
      <w:bookmarkStart w:id="644" w:name="_Toc260046906"/>
      <w:r>
        <w:lastRenderedPageBreak/>
        <w:t>Operating Lease</w:t>
      </w:r>
      <w:bookmarkEnd w:id="642"/>
      <w:bookmarkEnd w:id="6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544A9" w14:paraId="3F5C5A33" w14:textId="77777777" w:rsidTr="00D50761">
        <w:tc>
          <w:tcPr>
            <w:tcW w:w="9576" w:type="dxa"/>
          </w:tcPr>
          <w:p w14:paraId="6635F747" w14:textId="6C20560D" w:rsidR="000544A9" w:rsidRPr="00230136" w:rsidRDefault="00753CF6" w:rsidP="00230136">
            <w:pPr>
              <w:widowControl w:val="0"/>
              <w:spacing w:before="120"/>
            </w:pPr>
            <w:r w:rsidRPr="00230136">
              <w:rPr>
                <w:b/>
                <w:i/>
                <w:color w:val="000000"/>
              </w:rPr>
              <w:t>Program Guidance</w:t>
            </w:r>
            <w:r w:rsidR="000544A9" w:rsidRPr="00230136">
              <w:rPr>
                <w:b/>
                <w:i/>
                <w:color w:val="000000"/>
              </w:rPr>
              <w:t>:</w:t>
            </w:r>
            <w:r w:rsidR="000544A9" w:rsidRPr="00230136">
              <w:rPr>
                <w:i/>
                <w:color w:val="000000"/>
              </w:rPr>
              <w:t xml:space="preserve">  Handbook 4232.1, Section II Production, </w:t>
            </w:r>
            <w:r w:rsidR="00790CEB" w:rsidRPr="00230136">
              <w:rPr>
                <w:i/>
                <w:color w:val="000000"/>
              </w:rPr>
              <w:t xml:space="preserve">Chapter </w:t>
            </w:r>
            <w:r w:rsidR="000544A9" w:rsidRPr="00230136">
              <w:rPr>
                <w:i/>
                <w:color w:val="000000"/>
              </w:rPr>
              <w:t>8.6</w:t>
            </w:r>
            <w:r w:rsidR="00790CEB" w:rsidRPr="00230136">
              <w:rPr>
                <w:i/>
                <w:color w:val="000000"/>
              </w:rPr>
              <w:t>, Operating Lease Requirements</w:t>
            </w:r>
          </w:p>
        </w:tc>
      </w:tr>
    </w:tbl>
    <w:p w14:paraId="51EDB559" w14:textId="77777777" w:rsidR="000544A9" w:rsidRPr="00356CAC" w:rsidRDefault="000544A9" w:rsidP="00230136"/>
    <w:tbl>
      <w:tblPr>
        <w:tblW w:w="0" w:type="auto"/>
        <w:tblLook w:val="01E0" w:firstRow="1" w:lastRow="1" w:firstColumn="1" w:lastColumn="1" w:noHBand="0" w:noVBand="0"/>
      </w:tblPr>
      <w:tblGrid>
        <w:gridCol w:w="3312"/>
        <w:gridCol w:w="5040"/>
      </w:tblGrid>
      <w:tr w:rsidR="00CD2D3D" w:rsidRPr="00513641" w14:paraId="4620EE45" w14:textId="77777777" w:rsidTr="00023500">
        <w:tc>
          <w:tcPr>
            <w:tcW w:w="3312" w:type="dxa"/>
            <w:vAlign w:val="bottom"/>
          </w:tcPr>
          <w:bookmarkEnd w:id="644"/>
          <w:p w14:paraId="7DB34CE5" w14:textId="77777777" w:rsidR="00CD2D3D" w:rsidRPr="00513641" w:rsidRDefault="00CD2D3D" w:rsidP="00023500">
            <w:pPr>
              <w:keepNext/>
              <w:keepLines/>
              <w:spacing w:before="60"/>
              <w:rPr>
                <w:color w:val="000000"/>
              </w:rPr>
            </w:pPr>
            <w:r w:rsidRPr="00513641">
              <w:rPr>
                <w:color w:val="000000"/>
              </w:rPr>
              <w:t>Date of Agreement:</w:t>
            </w:r>
          </w:p>
        </w:tc>
        <w:tc>
          <w:tcPr>
            <w:tcW w:w="5040" w:type="dxa"/>
            <w:tcBorders>
              <w:bottom w:val="single" w:sz="4" w:space="0" w:color="auto"/>
            </w:tcBorders>
            <w:vAlign w:val="bottom"/>
          </w:tcPr>
          <w:p w14:paraId="6299ECDE" w14:textId="77777777" w:rsidR="00CD2D3D" w:rsidRPr="00513641" w:rsidRDefault="0013126C" w:rsidP="00023500">
            <w:pPr>
              <w:keepNext/>
              <w:keepLines/>
              <w:rPr>
                <w:color w:val="000000"/>
              </w:rPr>
            </w:pPr>
            <w:r w:rsidRPr="00253765">
              <w:rPr>
                <w:color w:val="000000"/>
              </w:rPr>
              <w:fldChar w:fldCharType="begin">
                <w:ffData>
                  <w:name w:val="Text163"/>
                  <w:enabled/>
                  <w:calcOnExit w:val="0"/>
                  <w:textInput/>
                </w:ffData>
              </w:fldChar>
            </w:r>
            <w:r w:rsidR="00023500" w:rsidRPr="00253765">
              <w:rPr>
                <w:color w:val="000000"/>
              </w:rPr>
              <w:instrText xml:space="preserve"> FORMTEXT </w:instrText>
            </w:r>
            <w:r w:rsidRPr="00253765">
              <w:rPr>
                <w:color w:val="000000"/>
              </w:rPr>
            </w:r>
            <w:r w:rsidRPr="00253765">
              <w:rPr>
                <w:color w:val="000000"/>
              </w:rPr>
              <w:fldChar w:fldCharType="separate"/>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Pr="00253765">
              <w:rPr>
                <w:color w:val="000000"/>
              </w:rPr>
              <w:fldChar w:fldCharType="end"/>
            </w:r>
          </w:p>
        </w:tc>
      </w:tr>
      <w:tr w:rsidR="00023500" w:rsidRPr="00513641" w14:paraId="373CDDA6" w14:textId="77777777" w:rsidTr="00023500">
        <w:tc>
          <w:tcPr>
            <w:tcW w:w="3312" w:type="dxa"/>
            <w:vAlign w:val="bottom"/>
          </w:tcPr>
          <w:p w14:paraId="78619CF0" w14:textId="77777777" w:rsidR="00023500" w:rsidRPr="00513641" w:rsidRDefault="00023500" w:rsidP="00023500">
            <w:pPr>
              <w:keepNext/>
              <w:keepLines/>
              <w:spacing w:before="60"/>
              <w:rPr>
                <w:color w:val="000000"/>
              </w:rPr>
            </w:pPr>
            <w:r w:rsidRPr="00513641">
              <w:rPr>
                <w:color w:val="000000"/>
              </w:rPr>
              <w:t>Current Lease Term Expires:</w:t>
            </w:r>
          </w:p>
        </w:tc>
        <w:tc>
          <w:tcPr>
            <w:tcW w:w="5040" w:type="dxa"/>
            <w:tcBorders>
              <w:top w:val="single" w:sz="4" w:space="0" w:color="auto"/>
              <w:bottom w:val="single" w:sz="4" w:space="0" w:color="auto"/>
            </w:tcBorders>
          </w:tcPr>
          <w:p w14:paraId="53CE9527" w14:textId="77777777" w:rsidR="00023500" w:rsidRDefault="0013126C">
            <w:r w:rsidRPr="00AA7F31">
              <w:rPr>
                <w:color w:val="000000"/>
              </w:rPr>
              <w:fldChar w:fldCharType="begin">
                <w:ffData>
                  <w:name w:val="Text163"/>
                  <w:enabled/>
                  <w:calcOnExit w:val="0"/>
                  <w:textInput/>
                </w:ffData>
              </w:fldChar>
            </w:r>
            <w:r w:rsidR="00023500" w:rsidRPr="00AA7F31">
              <w:rPr>
                <w:color w:val="000000"/>
              </w:rPr>
              <w:instrText xml:space="preserve"> FORMTEXT </w:instrText>
            </w:r>
            <w:r w:rsidRPr="00AA7F31">
              <w:rPr>
                <w:color w:val="000000"/>
              </w:rPr>
            </w:r>
            <w:r w:rsidRPr="00AA7F31">
              <w:rPr>
                <w:color w:val="000000"/>
              </w:rPr>
              <w:fldChar w:fldCharType="separate"/>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Pr="00AA7F31">
              <w:rPr>
                <w:color w:val="000000"/>
              </w:rPr>
              <w:fldChar w:fldCharType="end"/>
            </w:r>
          </w:p>
        </w:tc>
      </w:tr>
      <w:tr w:rsidR="00023500" w:rsidRPr="00513641" w14:paraId="4631676F" w14:textId="77777777" w:rsidTr="00023500">
        <w:tc>
          <w:tcPr>
            <w:tcW w:w="3312" w:type="dxa"/>
            <w:vAlign w:val="bottom"/>
          </w:tcPr>
          <w:p w14:paraId="350FF309" w14:textId="77777777" w:rsidR="00023500" w:rsidRPr="00513641" w:rsidRDefault="00023500" w:rsidP="00023500">
            <w:pPr>
              <w:keepNext/>
              <w:keepLines/>
              <w:spacing w:before="60"/>
              <w:rPr>
                <w:color w:val="000000"/>
              </w:rPr>
            </w:pPr>
            <w:r w:rsidRPr="00513641">
              <w:rPr>
                <w:color w:val="000000"/>
              </w:rPr>
              <w:t>Description of Renewals:</w:t>
            </w:r>
          </w:p>
        </w:tc>
        <w:tc>
          <w:tcPr>
            <w:tcW w:w="5040" w:type="dxa"/>
            <w:tcBorders>
              <w:top w:val="single" w:sz="4" w:space="0" w:color="auto"/>
              <w:bottom w:val="single" w:sz="4" w:space="0" w:color="auto"/>
            </w:tcBorders>
          </w:tcPr>
          <w:p w14:paraId="3FEB6FEB" w14:textId="77777777" w:rsidR="00023500" w:rsidRDefault="0013126C">
            <w:r w:rsidRPr="00AA7F31">
              <w:rPr>
                <w:color w:val="000000"/>
              </w:rPr>
              <w:fldChar w:fldCharType="begin">
                <w:ffData>
                  <w:name w:val="Text163"/>
                  <w:enabled/>
                  <w:calcOnExit w:val="0"/>
                  <w:textInput/>
                </w:ffData>
              </w:fldChar>
            </w:r>
            <w:r w:rsidR="00023500" w:rsidRPr="00AA7F31">
              <w:rPr>
                <w:color w:val="000000"/>
              </w:rPr>
              <w:instrText xml:space="preserve"> FORMTEXT </w:instrText>
            </w:r>
            <w:r w:rsidRPr="00AA7F31">
              <w:rPr>
                <w:color w:val="000000"/>
              </w:rPr>
            </w:r>
            <w:r w:rsidRPr="00AA7F31">
              <w:rPr>
                <w:color w:val="000000"/>
              </w:rPr>
              <w:fldChar w:fldCharType="separate"/>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Pr="00AA7F31">
              <w:rPr>
                <w:color w:val="000000"/>
              </w:rPr>
              <w:fldChar w:fldCharType="end"/>
            </w:r>
          </w:p>
        </w:tc>
      </w:tr>
      <w:tr w:rsidR="00023500" w:rsidRPr="00513641" w14:paraId="79C1D95F" w14:textId="77777777" w:rsidTr="00023500">
        <w:tc>
          <w:tcPr>
            <w:tcW w:w="3312" w:type="dxa"/>
            <w:vAlign w:val="bottom"/>
          </w:tcPr>
          <w:p w14:paraId="7059D7BA" w14:textId="77777777" w:rsidR="00023500" w:rsidRPr="00513641" w:rsidRDefault="00023500" w:rsidP="00023500">
            <w:pPr>
              <w:keepNext/>
              <w:keepLines/>
              <w:spacing w:before="60"/>
              <w:rPr>
                <w:color w:val="000000"/>
              </w:rPr>
            </w:pPr>
            <w:r w:rsidRPr="00513641">
              <w:rPr>
                <w:color w:val="000000"/>
              </w:rPr>
              <w:t>Current Lease Payment:</w:t>
            </w:r>
          </w:p>
        </w:tc>
        <w:tc>
          <w:tcPr>
            <w:tcW w:w="5040" w:type="dxa"/>
            <w:tcBorders>
              <w:top w:val="single" w:sz="4" w:space="0" w:color="auto"/>
              <w:bottom w:val="single" w:sz="4" w:space="0" w:color="auto"/>
            </w:tcBorders>
          </w:tcPr>
          <w:p w14:paraId="41B5E292" w14:textId="77777777" w:rsidR="00023500" w:rsidRDefault="0013126C">
            <w:r w:rsidRPr="00AA7F31">
              <w:rPr>
                <w:color w:val="000000"/>
              </w:rPr>
              <w:fldChar w:fldCharType="begin">
                <w:ffData>
                  <w:name w:val="Text163"/>
                  <w:enabled/>
                  <w:calcOnExit w:val="0"/>
                  <w:textInput/>
                </w:ffData>
              </w:fldChar>
            </w:r>
            <w:r w:rsidR="00023500" w:rsidRPr="00AA7F31">
              <w:rPr>
                <w:color w:val="000000"/>
              </w:rPr>
              <w:instrText xml:space="preserve"> FORMTEXT </w:instrText>
            </w:r>
            <w:r w:rsidRPr="00AA7F31">
              <w:rPr>
                <w:color w:val="000000"/>
              </w:rPr>
            </w:r>
            <w:r w:rsidRPr="00AA7F31">
              <w:rPr>
                <w:color w:val="000000"/>
              </w:rPr>
              <w:fldChar w:fldCharType="separate"/>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Pr="00AA7F31">
              <w:rPr>
                <w:color w:val="000000"/>
              </w:rPr>
              <w:fldChar w:fldCharType="end"/>
            </w:r>
          </w:p>
        </w:tc>
      </w:tr>
      <w:tr w:rsidR="00C94953" w:rsidRPr="00513641" w14:paraId="368C1B88" w14:textId="77777777" w:rsidTr="00023500">
        <w:tc>
          <w:tcPr>
            <w:tcW w:w="3312" w:type="dxa"/>
            <w:vAlign w:val="bottom"/>
          </w:tcPr>
          <w:p w14:paraId="1CBD05A7" w14:textId="77777777" w:rsidR="00C94953" w:rsidRPr="00513641" w:rsidRDefault="00C94953" w:rsidP="00023500">
            <w:pPr>
              <w:keepNext/>
              <w:keepLines/>
              <w:spacing w:before="60"/>
              <w:rPr>
                <w:color w:val="000000"/>
              </w:rPr>
            </w:pPr>
            <w:r w:rsidRPr="00513641">
              <w:rPr>
                <w:color w:val="000000"/>
              </w:rPr>
              <w:t>Major Movable Equipment</w:t>
            </w:r>
          </w:p>
          <w:p w14:paraId="1A8E9FFA" w14:textId="77777777" w:rsidR="00C94953" w:rsidRPr="00513641" w:rsidRDefault="00023500" w:rsidP="00023500">
            <w:pPr>
              <w:keepNext/>
              <w:keepLines/>
              <w:tabs>
                <w:tab w:val="left" w:pos="360"/>
              </w:tabs>
              <w:spacing w:before="60"/>
              <w:rPr>
                <w:color w:val="000000"/>
              </w:rPr>
            </w:pPr>
            <w:r>
              <w:rPr>
                <w:color w:val="000000"/>
              </w:rPr>
              <w:tab/>
            </w:r>
            <w:r w:rsidR="00C94953" w:rsidRPr="00513641">
              <w:rPr>
                <w:color w:val="000000"/>
              </w:rPr>
              <w:t>Current Ownership:</w:t>
            </w:r>
          </w:p>
        </w:tc>
        <w:tc>
          <w:tcPr>
            <w:tcW w:w="5040" w:type="dxa"/>
            <w:tcBorders>
              <w:top w:val="single" w:sz="4" w:space="0" w:color="auto"/>
              <w:bottom w:val="single" w:sz="4" w:space="0" w:color="auto"/>
            </w:tcBorders>
            <w:vAlign w:val="bottom"/>
          </w:tcPr>
          <w:p w14:paraId="6C9BF829" w14:textId="77777777" w:rsidR="00C94953" w:rsidRPr="00513641" w:rsidRDefault="0013126C" w:rsidP="00023500">
            <w:pPr>
              <w:keepNext/>
              <w:keepLines/>
              <w:rPr>
                <w:color w:val="000000"/>
              </w:rPr>
            </w:pPr>
            <w:r w:rsidRPr="00253765">
              <w:rPr>
                <w:color w:val="000000"/>
              </w:rPr>
              <w:fldChar w:fldCharType="begin">
                <w:ffData>
                  <w:name w:val="Text163"/>
                  <w:enabled/>
                  <w:calcOnExit w:val="0"/>
                  <w:textInput/>
                </w:ffData>
              </w:fldChar>
            </w:r>
            <w:r w:rsidR="00023500" w:rsidRPr="00253765">
              <w:rPr>
                <w:color w:val="000000"/>
              </w:rPr>
              <w:instrText xml:space="preserve"> FORMTEXT </w:instrText>
            </w:r>
            <w:r w:rsidRPr="00253765">
              <w:rPr>
                <w:color w:val="000000"/>
              </w:rPr>
            </w:r>
            <w:r w:rsidRPr="00253765">
              <w:rPr>
                <w:color w:val="000000"/>
              </w:rPr>
              <w:fldChar w:fldCharType="separate"/>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Pr="00253765">
              <w:rPr>
                <w:color w:val="000000"/>
              </w:rPr>
              <w:fldChar w:fldCharType="end"/>
            </w:r>
            <w:r w:rsidR="00023500">
              <w:rPr>
                <w:color w:val="000000"/>
              </w:rPr>
              <w:t xml:space="preserve"> </w:t>
            </w:r>
            <w:r w:rsidR="00C94953" w:rsidRPr="00023500">
              <w:rPr>
                <w:i/>
                <w:color w:val="000000"/>
              </w:rPr>
              <w:t>&lt;&lt;</w:t>
            </w:r>
            <w:r w:rsidR="00906411" w:rsidRPr="00023500">
              <w:rPr>
                <w:i/>
                <w:color w:val="000000"/>
              </w:rPr>
              <w:t>Borrower</w:t>
            </w:r>
            <w:r w:rsidR="00023500">
              <w:rPr>
                <w:i/>
                <w:color w:val="000000"/>
              </w:rPr>
              <w:t>/</w:t>
            </w:r>
            <w:r w:rsidR="00C94953" w:rsidRPr="00023500">
              <w:rPr>
                <w:i/>
                <w:color w:val="000000"/>
              </w:rPr>
              <w:t>Operator&gt;&gt;</w:t>
            </w:r>
          </w:p>
        </w:tc>
      </w:tr>
      <w:tr w:rsidR="00C94953" w:rsidRPr="00513641" w14:paraId="26FB0424" w14:textId="77777777" w:rsidTr="00023500">
        <w:tc>
          <w:tcPr>
            <w:tcW w:w="3312" w:type="dxa"/>
            <w:vAlign w:val="bottom"/>
          </w:tcPr>
          <w:p w14:paraId="3808F3C5" w14:textId="77777777" w:rsidR="00C94953" w:rsidRPr="00513641" w:rsidRDefault="00023500" w:rsidP="00023500">
            <w:pPr>
              <w:keepNext/>
              <w:keepLines/>
              <w:tabs>
                <w:tab w:val="left" w:pos="345"/>
              </w:tabs>
              <w:spacing w:before="60"/>
              <w:rPr>
                <w:color w:val="000000"/>
              </w:rPr>
            </w:pPr>
            <w:r>
              <w:rPr>
                <w:color w:val="000000"/>
              </w:rPr>
              <w:tab/>
            </w:r>
            <w:r w:rsidR="00C94953" w:rsidRPr="00513641">
              <w:rPr>
                <w:color w:val="000000"/>
              </w:rPr>
              <w:t>Post Closing Ownership:</w:t>
            </w:r>
          </w:p>
        </w:tc>
        <w:tc>
          <w:tcPr>
            <w:tcW w:w="5040" w:type="dxa"/>
            <w:tcBorders>
              <w:top w:val="single" w:sz="4" w:space="0" w:color="auto"/>
              <w:bottom w:val="single" w:sz="4" w:space="0" w:color="auto"/>
            </w:tcBorders>
            <w:vAlign w:val="bottom"/>
          </w:tcPr>
          <w:p w14:paraId="4A7C8B5B" w14:textId="77777777" w:rsidR="00C94953" w:rsidRPr="00513641" w:rsidRDefault="0013126C" w:rsidP="00023500">
            <w:pPr>
              <w:keepNext/>
              <w:keepLines/>
              <w:rPr>
                <w:color w:val="000000"/>
              </w:rPr>
            </w:pPr>
            <w:r w:rsidRPr="00253765">
              <w:rPr>
                <w:color w:val="000000"/>
              </w:rPr>
              <w:fldChar w:fldCharType="begin">
                <w:ffData>
                  <w:name w:val="Text163"/>
                  <w:enabled/>
                  <w:calcOnExit w:val="0"/>
                  <w:textInput/>
                </w:ffData>
              </w:fldChar>
            </w:r>
            <w:r w:rsidR="00023500" w:rsidRPr="00253765">
              <w:rPr>
                <w:color w:val="000000"/>
              </w:rPr>
              <w:instrText xml:space="preserve"> FORMTEXT </w:instrText>
            </w:r>
            <w:r w:rsidRPr="00253765">
              <w:rPr>
                <w:color w:val="000000"/>
              </w:rPr>
            </w:r>
            <w:r w:rsidRPr="00253765">
              <w:rPr>
                <w:color w:val="000000"/>
              </w:rPr>
              <w:fldChar w:fldCharType="separate"/>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Pr="00253765">
              <w:rPr>
                <w:color w:val="000000"/>
              </w:rPr>
              <w:fldChar w:fldCharType="end"/>
            </w:r>
            <w:r w:rsidR="00023500">
              <w:rPr>
                <w:color w:val="000000"/>
              </w:rPr>
              <w:t xml:space="preserve"> </w:t>
            </w:r>
            <w:r w:rsidR="00C94953" w:rsidRPr="00023500">
              <w:rPr>
                <w:i/>
                <w:color w:val="000000"/>
              </w:rPr>
              <w:t>&lt;&lt;</w:t>
            </w:r>
            <w:r w:rsidR="00906411" w:rsidRPr="00023500">
              <w:rPr>
                <w:i/>
                <w:color w:val="000000"/>
              </w:rPr>
              <w:t>Borrower</w:t>
            </w:r>
            <w:r w:rsidR="00023500">
              <w:rPr>
                <w:i/>
                <w:color w:val="000000"/>
              </w:rPr>
              <w:t>/</w:t>
            </w:r>
            <w:r w:rsidR="00C94953" w:rsidRPr="00023500">
              <w:rPr>
                <w:i/>
                <w:color w:val="000000"/>
              </w:rPr>
              <w:t>Operator&gt;&gt;</w:t>
            </w:r>
          </w:p>
        </w:tc>
      </w:tr>
    </w:tbl>
    <w:p w14:paraId="06DAAA01" w14:textId="77777777" w:rsidR="00A45483" w:rsidRDefault="00A45483" w:rsidP="00F06225">
      <w:pPr>
        <w:widowControl w:val="0"/>
        <w:rPr>
          <w:b/>
          <w:color w:val="000000"/>
        </w:rPr>
      </w:pPr>
    </w:p>
    <w:p w14:paraId="0DB8A270" w14:textId="77777777" w:rsidR="00023500" w:rsidRPr="00683394" w:rsidRDefault="00023500" w:rsidP="0002350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23500" w14:paraId="784588B4" w14:textId="77777777" w:rsidTr="003E66BC">
        <w:trPr>
          <w:tblHeader/>
        </w:trPr>
        <w:tc>
          <w:tcPr>
            <w:tcW w:w="7971" w:type="dxa"/>
            <w:tcBorders>
              <w:top w:val="nil"/>
              <w:left w:val="nil"/>
              <w:bottom w:val="nil"/>
              <w:right w:val="nil"/>
            </w:tcBorders>
          </w:tcPr>
          <w:p w14:paraId="7F3C4D65" w14:textId="77777777" w:rsidR="00023500" w:rsidRDefault="00023500" w:rsidP="003E66BC">
            <w:pPr>
              <w:keepNext/>
            </w:pPr>
          </w:p>
        </w:tc>
        <w:tc>
          <w:tcPr>
            <w:tcW w:w="698" w:type="dxa"/>
            <w:tcBorders>
              <w:top w:val="nil"/>
              <w:left w:val="nil"/>
              <w:bottom w:val="nil"/>
              <w:right w:val="nil"/>
            </w:tcBorders>
            <w:vAlign w:val="bottom"/>
          </w:tcPr>
          <w:p w14:paraId="47720A10" w14:textId="77777777" w:rsidR="00023500" w:rsidRPr="003E66BC" w:rsidRDefault="00023500" w:rsidP="003E66BC">
            <w:pPr>
              <w:keepNext/>
              <w:jc w:val="center"/>
              <w:rPr>
                <w:b/>
                <w:sz w:val="22"/>
              </w:rPr>
            </w:pPr>
            <w:r w:rsidRPr="003E66BC">
              <w:rPr>
                <w:b/>
                <w:sz w:val="22"/>
              </w:rPr>
              <w:t>Yes</w:t>
            </w:r>
          </w:p>
        </w:tc>
        <w:tc>
          <w:tcPr>
            <w:tcW w:w="277" w:type="dxa"/>
            <w:tcBorders>
              <w:top w:val="nil"/>
              <w:left w:val="nil"/>
              <w:bottom w:val="nil"/>
              <w:right w:val="nil"/>
            </w:tcBorders>
          </w:tcPr>
          <w:p w14:paraId="7CF8D0B7" w14:textId="77777777" w:rsidR="00023500" w:rsidRPr="003E66BC" w:rsidRDefault="00023500" w:rsidP="003E66BC">
            <w:pPr>
              <w:keepNext/>
              <w:jc w:val="center"/>
              <w:rPr>
                <w:b/>
                <w:sz w:val="22"/>
              </w:rPr>
            </w:pPr>
          </w:p>
        </w:tc>
        <w:tc>
          <w:tcPr>
            <w:tcW w:w="630" w:type="dxa"/>
            <w:tcBorders>
              <w:top w:val="nil"/>
              <w:left w:val="nil"/>
              <w:bottom w:val="nil"/>
              <w:right w:val="nil"/>
            </w:tcBorders>
            <w:vAlign w:val="bottom"/>
          </w:tcPr>
          <w:p w14:paraId="706BF291" w14:textId="77777777" w:rsidR="00023500" w:rsidRPr="003E66BC" w:rsidRDefault="00023500" w:rsidP="003E66BC">
            <w:pPr>
              <w:keepNext/>
              <w:jc w:val="center"/>
              <w:rPr>
                <w:b/>
                <w:sz w:val="22"/>
              </w:rPr>
            </w:pPr>
            <w:r w:rsidRPr="003E66BC">
              <w:rPr>
                <w:b/>
                <w:sz w:val="22"/>
              </w:rPr>
              <w:t>No</w:t>
            </w:r>
          </w:p>
        </w:tc>
      </w:tr>
      <w:tr w:rsidR="00023500" w14:paraId="4093B80E" w14:textId="77777777" w:rsidTr="003E66BC">
        <w:tc>
          <w:tcPr>
            <w:tcW w:w="7971" w:type="dxa"/>
            <w:tcBorders>
              <w:top w:val="nil"/>
              <w:left w:val="nil"/>
              <w:bottom w:val="nil"/>
              <w:right w:val="nil"/>
            </w:tcBorders>
          </w:tcPr>
          <w:p w14:paraId="1E9A4E1D" w14:textId="44EB4BCB" w:rsidR="00023500" w:rsidRDefault="00023500">
            <w:pPr>
              <w:keepNext/>
              <w:numPr>
                <w:ilvl w:val="0"/>
                <w:numId w:val="62"/>
              </w:numPr>
              <w:tabs>
                <w:tab w:val="right" w:leader="dot" w:pos="7740"/>
              </w:tabs>
              <w:spacing w:before="60"/>
            </w:pPr>
            <w:r w:rsidRPr="003E66BC">
              <w:rPr>
                <w:color w:val="000000"/>
              </w:rPr>
              <w:t>Will the facility be subleased (master lease)?</w:t>
            </w:r>
            <w:r>
              <w:t xml:space="preserve">  </w:t>
            </w:r>
          </w:p>
        </w:tc>
        <w:tc>
          <w:tcPr>
            <w:tcW w:w="698" w:type="dxa"/>
            <w:tcBorders>
              <w:top w:val="nil"/>
              <w:left w:val="nil"/>
              <w:bottom w:val="nil"/>
              <w:right w:val="nil"/>
            </w:tcBorders>
            <w:vAlign w:val="bottom"/>
          </w:tcPr>
          <w:p w14:paraId="20B37798"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FFFB985" w14:textId="77777777" w:rsidR="00023500" w:rsidRDefault="00023500" w:rsidP="003E66BC">
            <w:pPr>
              <w:keepNext/>
              <w:jc w:val="center"/>
            </w:pPr>
          </w:p>
        </w:tc>
        <w:tc>
          <w:tcPr>
            <w:tcW w:w="630" w:type="dxa"/>
            <w:tcBorders>
              <w:top w:val="nil"/>
              <w:left w:val="nil"/>
              <w:bottom w:val="nil"/>
              <w:right w:val="nil"/>
            </w:tcBorders>
            <w:vAlign w:val="bottom"/>
          </w:tcPr>
          <w:p w14:paraId="307CD8BE"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B00124">
              <w:rPr>
                <w:b/>
              </w:rPr>
            </w:r>
            <w:r w:rsidR="00B00124">
              <w:rPr>
                <w:b/>
              </w:rPr>
              <w:fldChar w:fldCharType="separate"/>
            </w:r>
            <w:r w:rsidRPr="003E66BC">
              <w:rPr>
                <w:b/>
              </w:rPr>
              <w:fldChar w:fldCharType="end"/>
            </w:r>
          </w:p>
        </w:tc>
      </w:tr>
      <w:tr w:rsidR="00023500" w14:paraId="321B7616" w14:textId="77777777" w:rsidTr="003E66BC">
        <w:tc>
          <w:tcPr>
            <w:tcW w:w="7971" w:type="dxa"/>
            <w:tcBorders>
              <w:top w:val="nil"/>
              <w:left w:val="nil"/>
              <w:bottom w:val="nil"/>
              <w:right w:val="nil"/>
            </w:tcBorders>
          </w:tcPr>
          <w:p w14:paraId="7E08D26A" w14:textId="30BA2332" w:rsidR="00023500" w:rsidRPr="009D2AA9" w:rsidRDefault="00C630D8">
            <w:pPr>
              <w:widowControl w:val="0"/>
              <w:numPr>
                <w:ilvl w:val="0"/>
                <w:numId w:val="62"/>
              </w:numPr>
              <w:tabs>
                <w:tab w:val="right" w:leader="dot" w:pos="7740"/>
              </w:tabs>
              <w:spacing w:before="60"/>
            </w:pPr>
            <w:r w:rsidRPr="003E66BC">
              <w:rPr>
                <w:color w:val="000000"/>
              </w:rPr>
              <w:t xml:space="preserve">At closing, will the lease have a term that expires within 5 years with no lease renewal options (see guidance </w:t>
            </w:r>
            <w:r w:rsidR="000544A9">
              <w:rPr>
                <w:color w:val="000000"/>
              </w:rPr>
              <w:t>above</w:t>
            </w:r>
            <w:r w:rsidRPr="003E66BC">
              <w:rPr>
                <w:color w:val="000000"/>
              </w:rPr>
              <w:t>)?</w:t>
            </w:r>
            <w:r w:rsidR="00023500">
              <w:t xml:space="preserve">  </w:t>
            </w:r>
          </w:p>
        </w:tc>
        <w:tc>
          <w:tcPr>
            <w:tcW w:w="698" w:type="dxa"/>
            <w:tcBorders>
              <w:top w:val="nil"/>
              <w:left w:val="nil"/>
              <w:bottom w:val="nil"/>
              <w:right w:val="nil"/>
            </w:tcBorders>
            <w:vAlign w:val="bottom"/>
          </w:tcPr>
          <w:p w14:paraId="337D2AD7"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3E13705" w14:textId="77777777" w:rsidR="00023500" w:rsidRDefault="00023500" w:rsidP="003E66BC">
            <w:pPr>
              <w:keepNext/>
              <w:jc w:val="center"/>
            </w:pPr>
          </w:p>
        </w:tc>
        <w:tc>
          <w:tcPr>
            <w:tcW w:w="630" w:type="dxa"/>
            <w:tcBorders>
              <w:top w:val="nil"/>
              <w:left w:val="nil"/>
              <w:bottom w:val="nil"/>
              <w:right w:val="nil"/>
            </w:tcBorders>
            <w:vAlign w:val="bottom"/>
          </w:tcPr>
          <w:p w14:paraId="5208AE81"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B00124">
              <w:rPr>
                <w:b/>
              </w:rPr>
            </w:r>
            <w:r w:rsidR="00B00124">
              <w:rPr>
                <w:b/>
              </w:rPr>
              <w:fldChar w:fldCharType="separate"/>
            </w:r>
            <w:r w:rsidRPr="003E66BC">
              <w:rPr>
                <w:b/>
              </w:rPr>
              <w:fldChar w:fldCharType="end"/>
            </w:r>
          </w:p>
        </w:tc>
      </w:tr>
      <w:tr w:rsidR="00023500" w14:paraId="21B101F1" w14:textId="77777777" w:rsidTr="003E66BC">
        <w:tc>
          <w:tcPr>
            <w:tcW w:w="7971" w:type="dxa"/>
            <w:tcBorders>
              <w:top w:val="nil"/>
              <w:left w:val="nil"/>
              <w:bottom w:val="nil"/>
              <w:right w:val="nil"/>
            </w:tcBorders>
          </w:tcPr>
          <w:p w14:paraId="628E010F" w14:textId="6FE50C27" w:rsidR="00023500" w:rsidRPr="009D2AA9" w:rsidRDefault="00C630D8">
            <w:pPr>
              <w:widowControl w:val="0"/>
              <w:numPr>
                <w:ilvl w:val="0"/>
                <w:numId w:val="62"/>
              </w:numPr>
              <w:tabs>
                <w:tab w:val="right" w:leader="dot" w:pos="7740"/>
              </w:tabs>
              <w:spacing w:before="60"/>
            </w:pPr>
            <w:r w:rsidRPr="003E66BC">
              <w:rPr>
                <w:color w:val="000000"/>
              </w:rPr>
              <w:t>Does the lease contain any non-disturbance provisions?</w:t>
            </w:r>
            <w:r w:rsidR="00023500">
              <w:t xml:space="preserve">  </w:t>
            </w:r>
          </w:p>
        </w:tc>
        <w:tc>
          <w:tcPr>
            <w:tcW w:w="698" w:type="dxa"/>
            <w:tcBorders>
              <w:top w:val="nil"/>
              <w:left w:val="nil"/>
              <w:bottom w:val="nil"/>
              <w:right w:val="nil"/>
            </w:tcBorders>
            <w:vAlign w:val="bottom"/>
          </w:tcPr>
          <w:p w14:paraId="7CCB78D5"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4E78229" w14:textId="77777777" w:rsidR="00023500" w:rsidRDefault="00023500" w:rsidP="003E66BC">
            <w:pPr>
              <w:keepNext/>
              <w:jc w:val="center"/>
            </w:pPr>
          </w:p>
        </w:tc>
        <w:tc>
          <w:tcPr>
            <w:tcW w:w="630" w:type="dxa"/>
            <w:tcBorders>
              <w:top w:val="nil"/>
              <w:left w:val="nil"/>
              <w:bottom w:val="nil"/>
              <w:right w:val="nil"/>
            </w:tcBorders>
            <w:vAlign w:val="bottom"/>
          </w:tcPr>
          <w:p w14:paraId="60791F42"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B00124">
              <w:rPr>
                <w:b/>
              </w:rPr>
            </w:r>
            <w:r w:rsidR="00B00124">
              <w:rPr>
                <w:b/>
              </w:rPr>
              <w:fldChar w:fldCharType="separate"/>
            </w:r>
            <w:r w:rsidRPr="003E66BC">
              <w:rPr>
                <w:b/>
              </w:rPr>
              <w:fldChar w:fldCharType="end"/>
            </w:r>
          </w:p>
        </w:tc>
      </w:tr>
      <w:tr w:rsidR="00023500" w14:paraId="67DF1E16" w14:textId="77777777" w:rsidTr="003E66BC">
        <w:tc>
          <w:tcPr>
            <w:tcW w:w="7971" w:type="dxa"/>
            <w:tcBorders>
              <w:top w:val="nil"/>
              <w:left w:val="nil"/>
              <w:bottom w:val="nil"/>
              <w:right w:val="nil"/>
            </w:tcBorders>
          </w:tcPr>
          <w:p w14:paraId="1EA441A9" w14:textId="41102FF3" w:rsidR="00023500" w:rsidRPr="009D2AA9" w:rsidRDefault="00C630D8">
            <w:pPr>
              <w:widowControl w:val="0"/>
              <w:numPr>
                <w:ilvl w:val="0"/>
                <w:numId w:val="62"/>
              </w:numPr>
              <w:tabs>
                <w:tab w:val="right" w:leader="dot" w:pos="7740"/>
              </w:tabs>
              <w:spacing w:before="60"/>
            </w:pPr>
            <w:r w:rsidRPr="003E66BC">
              <w:rPr>
                <w:color w:val="000000"/>
              </w:rPr>
              <w:t>Does the lease require the borrower to escrow any funds other than those associated with this loan?</w:t>
            </w:r>
            <w:r w:rsidR="00023500">
              <w:t xml:space="preserve">  </w:t>
            </w:r>
          </w:p>
        </w:tc>
        <w:tc>
          <w:tcPr>
            <w:tcW w:w="698" w:type="dxa"/>
            <w:tcBorders>
              <w:top w:val="nil"/>
              <w:left w:val="nil"/>
              <w:bottom w:val="nil"/>
              <w:right w:val="nil"/>
            </w:tcBorders>
            <w:vAlign w:val="bottom"/>
          </w:tcPr>
          <w:p w14:paraId="1E77B255"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1013AB9" w14:textId="77777777" w:rsidR="00023500" w:rsidRDefault="00023500" w:rsidP="003E66BC">
            <w:pPr>
              <w:keepNext/>
              <w:jc w:val="center"/>
            </w:pPr>
          </w:p>
        </w:tc>
        <w:tc>
          <w:tcPr>
            <w:tcW w:w="630" w:type="dxa"/>
            <w:tcBorders>
              <w:top w:val="nil"/>
              <w:left w:val="nil"/>
              <w:bottom w:val="nil"/>
              <w:right w:val="nil"/>
            </w:tcBorders>
            <w:vAlign w:val="bottom"/>
          </w:tcPr>
          <w:p w14:paraId="5736AEDC"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B00124">
              <w:rPr>
                <w:b/>
              </w:rPr>
            </w:r>
            <w:r w:rsidR="00B00124">
              <w:rPr>
                <w:b/>
              </w:rPr>
              <w:fldChar w:fldCharType="separate"/>
            </w:r>
            <w:r w:rsidRPr="003E66BC">
              <w:rPr>
                <w:b/>
              </w:rPr>
              <w:fldChar w:fldCharType="end"/>
            </w:r>
          </w:p>
        </w:tc>
      </w:tr>
      <w:tr w:rsidR="00023500" w14:paraId="4F63A48B" w14:textId="77777777" w:rsidTr="003E66BC">
        <w:tc>
          <w:tcPr>
            <w:tcW w:w="7971" w:type="dxa"/>
            <w:tcBorders>
              <w:top w:val="nil"/>
              <w:left w:val="nil"/>
              <w:bottom w:val="nil"/>
              <w:right w:val="nil"/>
            </w:tcBorders>
          </w:tcPr>
          <w:p w14:paraId="75922EF8" w14:textId="250C59D1" w:rsidR="00023500" w:rsidRPr="009D2AA9" w:rsidRDefault="00C630D8">
            <w:pPr>
              <w:widowControl w:val="0"/>
              <w:numPr>
                <w:ilvl w:val="0"/>
                <w:numId w:val="62"/>
              </w:numPr>
              <w:tabs>
                <w:tab w:val="right" w:leader="dot" w:pos="7740"/>
              </w:tabs>
              <w:spacing w:before="60"/>
            </w:pPr>
            <w:r w:rsidRPr="003E66BC">
              <w:rPr>
                <w:color w:val="000000"/>
              </w:rPr>
              <w:t>Are there proposed changes to the current operating lease?</w:t>
            </w:r>
            <w:r w:rsidR="00023500">
              <w:t xml:space="preserve">  </w:t>
            </w:r>
          </w:p>
        </w:tc>
        <w:tc>
          <w:tcPr>
            <w:tcW w:w="698" w:type="dxa"/>
            <w:tcBorders>
              <w:top w:val="nil"/>
              <w:left w:val="nil"/>
              <w:bottom w:val="nil"/>
              <w:right w:val="nil"/>
            </w:tcBorders>
            <w:vAlign w:val="bottom"/>
          </w:tcPr>
          <w:p w14:paraId="0420DF67"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C2716E8" w14:textId="77777777" w:rsidR="00023500" w:rsidRDefault="00023500" w:rsidP="003E66BC">
            <w:pPr>
              <w:keepNext/>
              <w:jc w:val="center"/>
            </w:pPr>
          </w:p>
        </w:tc>
        <w:tc>
          <w:tcPr>
            <w:tcW w:w="630" w:type="dxa"/>
            <w:tcBorders>
              <w:top w:val="nil"/>
              <w:left w:val="nil"/>
              <w:bottom w:val="nil"/>
              <w:right w:val="nil"/>
            </w:tcBorders>
            <w:vAlign w:val="bottom"/>
          </w:tcPr>
          <w:p w14:paraId="02A6ADBC"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B00124">
              <w:rPr>
                <w:b/>
              </w:rPr>
            </w:r>
            <w:r w:rsidR="00B00124">
              <w:rPr>
                <w:b/>
              </w:rPr>
              <w:fldChar w:fldCharType="separate"/>
            </w:r>
            <w:r w:rsidRPr="003E66BC">
              <w:rPr>
                <w:b/>
              </w:rPr>
              <w:fldChar w:fldCharType="end"/>
            </w:r>
          </w:p>
        </w:tc>
      </w:tr>
      <w:tr w:rsidR="00023500" w14:paraId="0D9D09D3" w14:textId="77777777" w:rsidTr="003E66BC">
        <w:tc>
          <w:tcPr>
            <w:tcW w:w="7971" w:type="dxa"/>
            <w:tcBorders>
              <w:top w:val="nil"/>
              <w:left w:val="nil"/>
              <w:bottom w:val="nil"/>
              <w:right w:val="nil"/>
            </w:tcBorders>
          </w:tcPr>
          <w:p w14:paraId="3CAC3886" w14:textId="65DE66EA" w:rsidR="00023500" w:rsidRPr="009D2AA9" w:rsidRDefault="00C630D8">
            <w:pPr>
              <w:widowControl w:val="0"/>
              <w:numPr>
                <w:ilvl w:val="0"/>
                <w:numId w:val="62"/>
              </w:numPr>
              <w:tabs>
                <w:tab w:val="right" w:leader="dot" w:pos="7740"/>
              </w:tabs>
              <w:spacing w:before="60"/>
            </w:pPr>
            <w:r w:rsidRPr="003E66BC">
              <w:rPr>
                <w:color w:val="000000"/>
              </w:rPr>
              <w:t>Has the lender recommended any special conditions concerning the lease?</w:t>
            </w:r>
          </w:p>
        </w:tc>
        <w:tc>
          <w:tcPr>
            <w:tcW w:w="698" w:type="dxa"/>
            <w:tcBorders>
              <w:top w:val="nil"/>
              <w:left w:val="nil"/>
              <w:bottom w:val="nil"/>
              <w:right w:val="nil"/>
            </w:tcBorders>
            <w:vAlign w:val="bottom"/>
          </w:tcPr>
          <w:p w14:paraId="360136DC"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7A26904" w14:textId="77777777" w:rsidR="00023500" w:rsidRDefault="00023500" w:rsidP="003E66BC">
            <w:pPr>
              <w:keepNext/>
              <w:jc w:val="center"/>
            </w:pPr>
          </w:p>
        </w:tc>
        <w:tc>
          <w:tcPr>
            <w:tcW w:w="630" w:type="dxa"/>
            <w:tcBorders>
              <w:top w:val="nil"/>
              <w:left w:val="nil"/>
              <w:bottom w:val="nil"/>
              <w:right w:val="nil"/>
            </w:tcBorders>
            <w:vAlign w:val="bottom"/>
          </w:tcPr>
          <w:p w14:paraId="5CA3A926"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B00124">
              <w:rPr>
                <w:b/>
              </w:rPr>
            </w:r>
            <w:r w:rsidR="00B00124">
              <w:rPr>
                <w:b/>
              </w:rPr>
              <w:fldChar w:fldCharType="separate"/>
            </w:r>
            <w:r w:rsidRPr="003E66BC">
              <w:rPr>
                <w:b/>
              </w:rPr>
              <w:fldChar w:fldCharType="end"/>
            </w:r>
          </w:p>
        </w:tc>
      </w:tr>
      <w:tr w:rsidR="00023500" w14:paraId="33BDBA53" w14:textId="77777777" w:rsidTr="003E66BC">
        <w:tc>
          <w:tcPr>
            <w:tcW w:w="7971" w:type="dxa"/>
            <w:tcBorders>
              <w:top w:val="nil"/>
              <w:left w:val="nil"/>
              <w:bottom w:val="nil"/>
              <w:right w:val="nil"/>
            </w:tcBorders>
          </w:tcPr>
          <w:p w14:paraId="5C8E9029" w14:textId="201EFD7F" w:rsidR="00023500" w:rsidRPr="009D2AA9" w:rsidRDefault="00C630D8" w:rsidP="002376C6">
            <w:pPr>
              <w:widowControl w:val="0"/>
              <w:numPr>
                <w:ilvl w:val="0"/>
                <w:numId w:val="62"/>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rsidR="00023500">
              <w:t xml:space="preserve">  </w:t>
            </w:r>
          </w:p>
        </w:tc>
        <w:tc>
          <w:tcPr>
            <w:tcW w:w="698" w:type="dxa"/>
            <w:tcBorders>
              <w:top w:val="nil"/>
              <w:left w:val="nil"/>
              <w:bottom w:val="nil"/>
              <w:right w:val="nil"/>
            </w:tcBorders>
            <w:vAlign w:val="bottom"/>
          </w:tcPr>
          <w:p w14:paraId="643D4AAF"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E671AF4" w14:textId="77777777" w:rsidR="00023500" w:rsidRDefault="00023500" w:rsidP="003E66BC">
            <w:pPr>
              <w:keepNext/>
              <w:jc w:val="center"/>
            </w:pPr>
          </w:p>
        </w:tc>
        <w:tc>
          <w:tcPr>
            <w:tcW w:w="630" w:type="dxa"/>
            <w:tcBorders>
              <w:top w:val="nil"/>
              <w:left w:val="nil"/>
              <w:bottom w:val="nil"/>
              <w:right w:val="nil"/>
            </w:tcBorders>
            <w:vAlign w:val="bottom"/>
          </w:tcPr>
          <w:p w14:paraId="7481D462"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B00124">
              <w:rPr>
                <w:b/>
              </w:rPr>
            </w:r>
            <w:r w:rsidR="00B00124">
              <w:rPr>
                <w:b/>
              </w:rPr>
              <w:fldChar w:fldCharType="separate"/>
            </w:r>
            <w:r w:rsidRPr="003E66BC">
              <w:rPr>
                <w:b/>
              </w:rPr>
              <w:fldChar w:fldCharType="end"/>
            </w:r>
          </w:p>
        </w:tc>
      </w:tr>
    </w:tbl>
    <w:p w14:paraId="10A1CC42" w14:textId="77777777" w:rsidR="00023500" w:rsidRPr="00683394" w:rsidRDefault="00023500" w:rsidP="00023500">
      <w:pPr>
        <w:widowControl w:val="0"/>
      </w:pPr>
    </w:p>
    <w:p w14:paraId="2A25CC1B" w14:textId="77777777" w:rsidR="00C37A32" w:rsidRDefault="00C630D8" w:rsidP="00F06225">
      <w:pPr>
        <w:widowControl w:val="0"/>
        <w:rPr>
          <w:color w:val="000000"/>
        </w:rPr>
      </w:pPr>
      <w:r>
        <w:rPr>
          <w:i/>
          <w:color w:val="000000"/>
        </w:rPr>
        <w:t>&lt;&lt;For each “yes</w:t>
      </w:r>
      <w:r w:rsidR="00CB5418" w:rsidRPr="00023500">
        <w:rPr>
          <w:i/>
          <w:color w:val="000000"/>
        </w:rPr>
        <w:t xml:space="preserve">” answer above, provide a narrative discussion on the topic describing the risk </w:t>
      </w:r>
      <w:r w:rsidR="00CB5418" w:rsidRPr="00023500">
        <w:rPr>
          <w:i/>
          <w:color w:val="000000"/>
          <w:u w:val="single"/>
        </w:rPr>
        <w:t>and</w:t>
      </w:r>
      <w:r w:rsidR="00CB5418" w:rsidRPr="00023500">
        <w:rPr>
          <w:i/>
          <w:color w:val="000000"/>
        </w:rPr>
        <w:t xml:space="preserve"> how it will be mitigated.</w:t>
      </w:r>
      <w:r w:rsidR="00C639DD" w:rsidRPr="00023500">
        <w:rPr>
          <w:i/>
          <w:color w:val="000000"/>
        </w:rPr>
        <w:t>&gt;&gt;</w:t>
      </w:r>
      <w:r>
        <w:rPr>
          <w:i/>
          <w:color w:val="000000"/>
        </w:rPr>
        <w:t xml:space="preserve">  </w:t>
      </w:r>
      <w:r w:rsidR="0013126C" w:rsidRPr="00C630D8">
        <w:rPr>
          <w:color w:val="000000"/>
        </w:rPr>
        <w:fldChar w:fldCharType="begin">
          <w:ffData>
            <w:name w:val="Text164"/>
            <w:enabled/>
            <w:calcOnExit w:val="0"/>
            <w:textInput/>
          </w:ffData>
        </w:fldChar>
      </w:r>
      <w:bookmarkStart w:id="645" w:name="Text164"/>
      <w:r w:rsidRPr="00C630D8">
        <w:rPr>
          <w:color w:val="000000"/>
        </w:rPr>
        <w:instrText xml:space="preserve"> FORMTEXT </w:instrText>
      </w:r>
      <w:r w:rsidR="0013126C" w:rsidRPr="00C630D8">
        <w:rPr>
          <w:color w:val="000000"/>
        </w:rPr>
      </w:r>
      <w:r w:rsidR="0013126C"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0013126C" w:rsidRPr="00C630D8">
        <w:rPr>
          <w:color w:val="000000"/>
        </w:rPr>
        <w:fldChar w:fldCharType="end"/>
      </w:r>
      <w:bookmarkEnd w:id="645"/>
    </w:p>
    <w:p w14:paraId="0713F045" w14:textId="77777777" w:rsidR="00C630D8" w:rsidRDefault="00C630D8" w:rsidP="00F06225">
      <w:pPr>
        <w:widowControl w:val="0"/>
        <w:rPr>
          <w:color w:val="000000"/>
        </w:rPr>
      </w:pPr>
    </w:p>
    <w:p w14:paraId="443EC164" w14:textId="77777777" w:rsidR="00C630D8" w:rsidRDefault="00C630D8" w:rsidP="00F06225">
      <w:pPr>
        <w:widowControl w:val="0"/>
        <w:rPr>
          <w:color w:val="000000"/>
        </w:rPr>
      </w:pPr>
    </w:p>
    <w:p w14:paraId="368DEDA0" w14:textId="77777777" w:rsidR="00C80875" w:rsidRPr="001C4A99" w:rsidRDefault="00C80875" w:rsidP="007D3CA0">
      <w:pPr>
        <w:pStyle w:val="Heading2"/>
      </w:pPr>
      <w:bookmarkStart w:id="646" w:name="_Toc260046908"/>
      <w:bookmarkStart w:id="647" w:name="_Toc333582364"/>
      <w:bookmarkStart w:id="648" w:name="_Toc84578062"/>
      <w:r w:rsidRPr="001C4A99">
        <w:t>Lease Payment Analysis</w:t>
      </w:r>
      <w:bookmarkEnd w:id="646"/>
      <w:bookmarkEnd w:id="647"/>
      <w:bookmarkEnd w:id="648"/>
    </w:p>
    <w:p w14:paraId="7DE1D3DC" w14:textId="77777777" w:rsidR="004071B7" w:rsidRDefault="004071B7" w:rsidP="004071B7">
      <w:pPr>
        <w:rPr>
          <w:i/>
          <w:iCs/>
        </w:rPr>
      </w:pPr>
      <w:r>
        <w:t>The lease payments must be sufficient to (1) enable the borrower to meet debt servic</w:t>
      </w:r>
      <w:r w:rsidR="00DD1BAD">
        <w:t>e and impound requirements; and</w:t>
      </w:r>
      <w:r>
        <w:t xml:space="preserve"> (2) enable the operator to properly maintain the projec</w:t>
      </w:r>
      <w:r w:rsidR="00DD1BAD">
        <w:t xml:space="preserve">t and cover operating expenses.  </w:t>
      </w:r>
      <w:r>
        <w:t>The minimum annual lease payment must be at least 1.05 times the sum of the annual principal, interest, mortgage insurance premium, reserve for replacement deposit, property insurance</w:t>
      </w:r>
      <w:r w:rsidR="00DD1BAD">
        <w:t>,</w:t>
      </w:r>
      <w:r>
        <w:t xml:space="preserve"> and property taxes.</w:t>
      </w:r>
    </w:p>
    <w:p w14:paraId="5B899CBA" w14:textId="77777777" w:rsidR="004071B7" w:rsidRDefault="004071B7" w:rsidP="004071B7"/>
    <w:p w14:paraId="494E6483" w14:textId="77777777" w:rsidR="004071B7" w:rsidRDefault="004071B7" w:rsidP="004071B7">
      <w:pPr>
        <w:keepNext/>
      </w:pPr>
      <w:r>
        <w:t>The underwriter has prepared an analysis demonstrating the minimum annual lease payment.</w:t>
      </w:r>
    </w:p>
    <w:p w14:paraId="5F72C05E" w14:textId="77777777" w:rsidR="00560CC5" w:rsidRDefault="00560CC5" w:rsidP="00560CC5"/>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560CC5" w14:paraId="7EFBD055" w14:textId="77777777" w:rsidTr="00560CC5">
        <w:trPr>
          <w:jc w:val="center"/>
        </w:trPr>
        <w:tc>
          <w:tcPr>
            <w:tcW w:w="360" w:type="dxa"/>
          </w:tcPr>
          <w:p w14:paraId="504ABAA0" w14:textId="77777777" w:rsidR="00560CC5" w:rsidRDefault="00560CC5" w:rsidP="00560CC5">
            <w:r>
              <w:t>a.</w:t>
            </w:r>
          </w:p>
        </w:tc>
        <w:tc>
          <w:tcPr>
            <w:tcW w:w="4032" w:type="dxa"/>
          </w:tcPr>
          <w:p w14:paraId="5DE67C37" w14:textId="77777777" w:rsidR="00560CC5" w:rsidRDefault="00560CC5" w:rsidP="00560CC5">
            <w:r>
              <w:t>Annual principal and interest</w:t>
            </w:r>
          </w:p>
        </w:tc>
        <w:tc>
          <w:tcPr>
            <w:tcW w:w="2448" w:type="dxa"/>
          </w:tcPr>
          <w:p w14:paraId="6E383FFD" w14:textId="77777777" w:rsidR="00560CC5" w:rsidRDefault="00560CC5" w:rsidP="00560CC5">
            <w:pPr>
              <w:jc w:val="right"/>
            </w:pPr>
            <w:r>
              <w:t>$</w:t>
            </w:r>
            <w:r w:rsidR="0013126C">
              <w:fldChar w:fldCharType="begin">
                <w:ffData>
                  <w:name w:val="Text43"/>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rsidR="00560CC5" w14:paraId="10D80522" w14:textId="77777777" w:rsidTr="00560CC5">
        <w:trPr>
          <w:jc w:val="center"/>
        </w:trPr>
        <w:tc>
          <w:tcPr>
            <w:tcW w:w="360" w:type="dxa"/>
          </w:tcPr>
          <w:p w14:paraId="1D743DA6" w14:textId="77777777" w:rsidR="00560CC5" w:rsidRDefault="00560CC5" w:rsidP="00560CC5">
            <w:r>
              <w:t>b.</w:t>
            </w:r>
          </w:p>
        </w:tc>
        <w:tc>
          <w:tcPr>
            <w:tcW w:w="4032" w:type="dxa"/>
          </w:tcPr>
          <w:p w14:paraId="0F6DCB05" w14:textId="77777777" w:rsidR="00560CC5" w:rsidRDefault="00560CC5" w:rsidP="00560CC5">
            <w:r>
              <w:t>Annual mortgage insurance premium</w:t>
            </w:r>
          </w:p>
        </w:tc>
        <w:tc>
          <w:tcPr>
            <w:tcW w:w="2448" w:type="dxa"/>
          </w:tcPr>
          <w:p w14:paraId="02123DC3" w14:textId="77777777" w:rsidR="00560CC5" w:rsidRDefault="0013126C" w:rsidP="00560CC5">
            <w:pPr>
              <w:jc w:val="right"/>
            </w:pPr>
            <w:r>
              <w:fldChar w:fldCharType="begin">
                <w:ffData>
                  <w:name w:val="Text44"/>
                  <w:enabled/>
                  <w:calcOnExit w:val="0"/>
                  <w:textInput/>
                </w:ffData>
              </w:fldChar>
            </w:r>
            <w:r w:rsidR="00560CC5">
              <w:instrText xml:space="preserve"> FORMTEXT </w:instrText>
            </w:r>
            <w:r>
              <w:fldChar w:fldCharType="separate"/>
            </w:r>
            <w:r w:rsidR="00560CC5">
              <w:rPr>
                <w:noProof/>
              </w:rPr>
              <w:t> </w:t>
            </w:r>
            <w:r w:rsidR="00560CC5">
              <w:rPr>
                <w:noProof/>
              </w:rPr>
              <w:t> </w:t>
            </w:r>
            <w:r w:rsidR="00560CC5">
              <w:rPr>
                <w:noProof/>
              </w:rPr>
              <w:t> </w:t>
            </w:r>
            <w:r w:rsidR="00560CC5">
              <w:rPr>
                <w:noProof/>
              </w:rPr>
              <w:t> </w:t>
            </w:r>
            <w:r w:rsidR="00560CC5">
              <w:rPr>
                <w:noProof/>
              </w:rPr>
              <w:t> </w:t>
            </w:r>
            <w:r>
              <w:fldChar w:fldCharType="end"/>
            </w:r>
          </w:p>
        </w:tc>
      </w:tr>
      <w:tr w:rsidR="00560CC5" w14:paraId="62AC918E" w14:textId="77777777" w:rsidTr="00560CC5">
        <w:trPr>
          <w:jc w:val="center"/>
        </w:trPr>
        <w:tc>
          <w:tcPr>
            <w:tcW w:w="360" w:type="dxa"/>
          </w:tcPr>
          <w:p w14:paraId="4A49B209" w14:textId="77777777" w:rsidR="00560CC5" w:rsidRDefault="00560CC5" w:rsidP="00560CC5">
            <w:r>
              <w:lastRenderedPageBreak/>
              <w:t>c.</w:t>
            </w:r>
          </w:p>
        </w:tc>
        <w:tc>
          <w:tcPr>
            <w:tcW w:w="4032" w:type="dxa"/>
          </w:tcPr>
          <w:p w14:paraId="083FD518" w14:textId="77777777" w:rsidR="00560CC5" w:rsidRDefault="00560CC5" w:rsidP="00560CC5">
            <w:r>
              <w:t>Annual replacement reserves</w:t>
            </w:r>
          </w:p>
        </w:tc>
        <w:tc>
          <w:tcPr>
            <w:tcW w:w="2448" w:type="dxa"/>
          </w:tcPr>
          <w:p w14:paraId="13DEBAAF" w14:textId="77777777" w:rsidR="00560CC5" w:rsidRDefault="0013126C" w:rsidP="00560CC5">
            <w:pPr>
              <w:jc w:val="right"/>
            </w:pPr>
            <w:r>
              <w:fldChar w:fldCharType="begin">
                <w:ffData>
                  <w:name w:val="Text45"/>
                  <w:enabled/>
                  <w:calcOnExit w:val="0"/>
                  <w:textInput/>
                </w:ffData>
              </w:fldChar>
            </w:r>
            <w:r w:rsidR="00560CC5">
              <w:instrText xml:space="preserve"> FORMTEXT </w:instrText>
            </w:r>
            <w:r>
              <w:fldChar w:fldCharType="separate"/>
            </w:r>
            <w:r w:rsidR="00560CC5">
              <w:rPr>
                <w:noProof/>
              </w:rPr>
              <w:t> </w:t>
            </w:r>
            <w:r w:rsidR="00560CC5">
              <w:rPr>
                <w:noProof/>
              </w:rPr>
              <w:t> </w:t>
            </w:r>
            <w:r w:rsidR="00560CC5">
              <w:rPr>
                <w:noProof/>
              </w:rPr>
              <w:t> </w:t>
            </w:r>
            <w:r w:rsidR="00560CC5">
              <w:rPr>
                <w:noProof/>
              </w:rPr>
              <w:t> </w:t>
            </w:r>
            <w:r w:rsidR="00560CC5">
              <w:rPr>
                <w:noProof/>
              </w:rPr>
              <w:t> </w:t>
            </w:r>
            <w:r>
              <w:fldChar w:fldCharType="end"/>
            </w:r>
          </w:p>
        </w:tc>
      </w:tr>
      <w:tr w:rsidR="00560CC5" w14:paraId="1B960F75" w14:textId="77777777" w:rsidTr="00560CC5">
        <w:trPr>
          <w:jc w:val="center"/>
        </w:trPr>
        <w:tc>
          <w:tcPr>
            <w:tcW w:w="360" w:type="dxa"/>
            <w:tcBorders>
              <w:bottom w:val="nil"/>
            </w:tcBorders>
          </w:tcPr>
          <w:p w14:paraId="1158E774" w14:textId="77777777" w:rsidR="00560CC5" w:rsidRDefault="00560CC5" w:rsidP="00560CC5">
            <w:r>
              <w:t>d.</w:t>
            </w:r>
          </w:p>
        </w:tc>
        <w:tc>
          <w:tcPr>
            <w:tcW w:w="4032" w:type="dxa"/>
            <w:tcBorders>
              <w:bottom w:val="nil"/>
            </w:tcBorders>
          </w:tcPr>
          <w:p w14:paraId="1AB41214" w14:textId="77777777" w:rsidR="00560CC5" w:rsidRDefault="00560CC5" w:rsidP="00560CC5">
            <w:r>
              <w:t>Annual property insurance</w:t>
            </w:r>
          </w:p>
        </w:tc>
        <w:tc>
          <w:tcPr>
            <w:tcW w:w="2448" w:type="dxa"/>
            <w:tcBorders>
              <w:bottom w:val="nil"/>
            </w:tcBorders>
          </w:tcPr>
          <w:p w14:paraId="092640F1" w14:textId="77777777" w:rsidR="00560CC5" w:rsidRDefault="0013126C" w:rsidP="00560CC5">
            <w:pPr>
              <w:jc w:val="right"/>
            </w:pPr>
            <w:r>
              <w:fldChar w:fldCharType="begin">
                <w:ffData>
                  <w:name w:val="Text46"/>
                  <w:enabled/>
                  <w:calcOnExit w:val="0"/>
                  <w:textInput/>
                </w:ffData>
              </w:fldChar>
            </w:r>
            <w:r w:rsidR="00560CC5">
              <w:instrText xml:space="preserve"> FORMTEXT </w:instrText>
            </w:r>
            <w:r>
              <w:fldChar w:fldCharType="separate"/>
            </w:r>
            <w:r w:rsidR="00560CC5">
              <w:rPr>
                <w:noProof/>
              </w:rPr>
              <w:t> </w:t>
            </w:r>
            <w:r w:rsidR="00560CC5">
              <w:rPr>
                <w:noProof/>
              </w:rPr>
              <w:t> </w:t>
            </w:r>
            <w:r w:rsidR="00560CC5">
              <w:rPr>
                <w:noProof/>
              </w:rPr>
              <w:t> </w:t>
            </w:r>
            <w:r w:rsidR="00560CC5">
              <w:rPr>
                <w:noProof/>
              </w:rPr>
              <w:t> </w:t>
            </w:r>
            <w:r w:rsidR="00560CC5">
              <w:rPr>
                <w:noProof/>
              </w:rPr>
              <w:t> </w:t>
            </w:r>
            <w:r>
              <w:fldChar w:fldCharType="end"/>
            </w:r>
          </w:p>
        </w:tc>
      </w:tr>
      <w:tr w:rsidR="00560CC5" w14:paraId="47E05BAA" w14:textId="77777777" w:rsidTr="00560CC5">
        <w:trPr>
          <w:jc w:val="center"/>
        </w:trPr>
        <w:tc>
          <w:tcPr>
            <w:tcW w:w="360" w:type="dxa"/>
            <w:tcBorders>
              <w:top w:val="nil"/>
              <w:bottom w:val="single" w:sz="4" w:space="0" w:color="auto"/>
            </w:tcBorders>
          </w:tcPr>
          <w:p w14:paraId="66DBADEE" w14:textId="77777777" w:rsidR="00560CC5" w:rsidRDefault="00560CC5" w:rsidP="00560CC5">
            <w:r>
              <w:t>e.</w:t>
            </w:r>
          </w:p>
        </w:tc>
        <w:tc>
          <w:tcPr>
            <w:tcW w:w="4032" w:type="dxa"/>
            <w:tcBorders>
              <w:top w:val="nil"/>
              <w:bottom w:val="single" w:sz="4" w:space="0" w:color="auto"/>
            </w:tcBorders>
          </w:tcPr>
          <w:p w14:paraId="14AC66AB" w14:textId="77777777" w:rsidR="00560CC5" w:rsidRDefault="00560CC5" w:rsidP="00560CC5">
            <w:r>
              <w:t>Annual real estate taxes</w:t>
            </w:r>
          </w:p>
        </w:tc>
        <w:tc>
          <w:tcPr>
            <w:tcW w:w="2448" w:type="dxa"/>
            <w:tcBorders>
              <w:top w:val="nil"/>
              <w:bottom w:val="single" w:sz="4" w:space="0" w:color="auto"/>
            </w:tcBorders>
          </w:tcPr>
          <w:p w14:paraId="34EB747B" w14:textId="77777777" w:rsidR="00560CC5" w:rsidRDefault="0013126C" w:rsidP="00560CC5">
            <w:pPr>
              <w:jc w:val="right"/>
            </w:pPr>
            <w:r>
              <w:fldChar w:fldCharType="begin">
                <w:ffData>
                  <w:name w:val="Text47"/>
                  <w:enabled/>
                  <w:calcOnExit w:val="0"/>
                  <w:textInput/>
                </w:ffData>
              </w:fldChar>
            </w:r>
            <w:r w:rsidR="00560CC5">
              <w:instrText xml:space="preserve"> FORMTEXT </w:instrText>
            </w:r>
            <w:r>
              <w:fldChar w:fldCharType="separate"/>
            </w:r>
            <w:r w:rsidR="00560CC5">
              <w:rPr>
                <w:noProof/>
              </w:rPr>
              <w:t> </w:t>
            </w:r>
            <w:r w:rsidR="00560CC5">
              <w:rPr>
                <w:noProof/>
              </w:rPr>
              <w:t> </w:t>
            </w:r>
            <w:r w:rsidR="00560CC5">
              <w:rPr>
                <w:noProof/>
              </w:rPr>
              <w:t> </w:t>
            </w:r>
            <w:r w:rsidR="00560CC5">
              <w:rPr>
                <w:noProof/>
              </w:rPr>
              <w:t> </w:t>
            </w:r>
            <w:r w:rsidR="00560CC5">
              <w:rPr>
                <w:noProof/>
              </w:rPr>
              <w:t> </w:t>
            </w:r>
            <w:r>
              <w:fldChar w:fldCharType="end"/>
            </w:r>
          </w:p>
        </w:tc>
      </w:tr>
      <w:tr w:rsidR="00560CC5" w14:paraId="2A998813" w14:textId="77777777" w:rsidTr="00560CC5">
        <w:trPr>
          <w:jc w:val="center"/>
        </w:trPr>
        <w:tc>
          <w:tcPr>
            <w:tcW w:w="360" w:type="dxa"/>
            <w:tcBorders>
              <w:top w:val="single" w:sz="4" w:space="0" w:color="auto"/>
              <w:bottom w:val="single" w:sz="4" w:space="0" w:color="auto"/>
            </w:tcBorders>
          </w:tcPr>
          <w:p w14:paraId="05295F74" w14:textId="77777777" w:rsidR="00560CC5" w:rsidRDefault="00560CC5" w:rsidP="00560CC5">
            <w:pPr>
              <w:spacing w:before="120"/>
            </w:pPr>
            <w:r>
              <w:t>f.</w:t>
            </w:r>
          </w:p>
        </w:tc>
        <w:tc>
          <w:tcPr>
            <w:tcW w:w="4032" w:type="dxa"/>
            <w:tcBorders>
              <w:top w:val="single" w:sz="4" w:space="0" w:color="auto"/>
              <w:bottom w:val="single" w:sz="4" w:space="0" w:color="auto"/>
            </w:tcBorders>
          </w:tcPr>
          <w:p w14:paraId="1F3F9EB0" w14:textId="77777777" w:rsidR="00560CC5" w:rsidRDefault="00560CC5" w:rsidP="00560CC5">
            <w:pPr>
              <w:tabs>
                <w:tab w:val="left" w:pos="333"/>
              </w:tabs>
              <w:spacing w:before="120"/>
            </w:pPr>
            <w:r>
              <w:tab/>
              <w:t>Total debt service and impounds</w:t>
            </w:r>
          </w:p>
        </w:tc>
        <w:tc>
          <w:tcPr>
            <w:tcW w:w="2448" w:type="dxa"/>
            <w:tcBorders>
              <w:top w:val="single" w:sz="4" w:space="0" w:color="auto"/>
              <w:bottom w:val="single" w:sz="4" w:space="0" w:color="auto"/>
            </w:tcBorders>
          </w:tcPr>
          <w:p w14:paraId="66B78C98" w14:textId="77777777" w:rsidR="00560CC5" w:rsidRDefault="00560CC5" w:rsidP="00560CC5">
            <w:pPr>
              <w:spacing w:before="120"/>
              <w:jc w:val="right"/>
            </w:pPr>
            <w:r>
              <w:t>$</w:t>
            </w:r>
            <w:r w:rsidR="0013126C">
              <w:fldChar w:fldCharType="begin">
                <w:ffData>
                  <w:name w:val="Text48"/>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rsidR="00560CC5" w:rsidRPr="00C00D02" w14:paraId="08B01C31" w14:textId="77777777" w:rsidTr="00560CC5">
        <w:trPr>
          <w:jc w:val="center"/>
        </w:trPr>
        <w:tc>
          <w:tcPr>
            <w:tcW w:w="360" w:type="dxa"/>
            <w:tcBorders>
              <w:top w:val="single" w:sz="4" w:space="0" w:color="auto"/>
            </w:tcBorders>
          </w:tcPr>
          <w:p w14:paraId="5F06071C" w14:textId="77777777" w:rsidR="00560CC5" w:rsidRPr="00C00D02" w:rsidRDefault="00685C1D" w:rsidP="00560CC5">
            <w:pPr>
              <w:spacing w:before="240"/>
              <w:rPr>
                <w:b/>
              </w:rPr>
            </w:pPr>
            <w:r>
              <w:rPr>
                <w:b/>
              </w:rPr>
              <w:t>h</w:t>
            </w:r>
            <w:r w:rsidR="00560CC5" w:rsidRPr="00C00D02">
              <w:rPr>
                <w:b/>
              </w:rPr>
              <w:t>.</w:t>
            </w:r>
          </w:p>
        </w:tc>
        <w:tc>
          <w:tcPr>
            <w:tcW w:w="4032" w:type="dxa"/>
            <w:tcBorders>
              <w:top w:val="single" w:sz="4" w:space="0" w:color="auto"/>
            </w:tcBorders>
          </w:tcPr>
          <w:p w14:paraId="054B9E95" w14:textId="77777777" w:rsidR="00560CC5" w:rsidRPr="00C00D02" w:rsidRDefault="00560CC5" w:rsidP="00560CC5">
            <w:pPr>
              <w:tabs>
                <w:tab w:val="left" w:pos="333"/>
              </w:tabs>
              <w:spacing w:before="240"/>
              <w:rPr>
                <w:b/>
              </w:rPr>
            </w:pPr>
            <w:r w:rsidRPr="00C00D02">
              <w:rPr>
                <w:b/>
              </w:rPr>
              <w:t>Minimum annual lease payment</w:t>
            </w:r>
          </w:p>
        </w:tc>
        <w:tc>
          <w:tcPr>
            <w:tcW w:w="2448" w:type="dxa"/>
            <w:tcBorders>
              <w:top w:val="single" w:sz="4" w:space="0" w:color="auto"/>
            </w:tcBorders>
          </w:tcPr>
          <w:p w14:paraId="410F72B3" w14:textId="77777777" w:rsidR="00560CC5" w:rsidRPr="00C00D02" w:rsidRDefault="00560CC5" w:rsidP="00560CC5">
            <w:pPr>
              <w:spacing w:before="240"/>
              <w:jc w:val="right"/>
              <w:rPr>
                <w:b/>
              </w:rPr>
            </w:pPr>
            <w:r w:rsidRPr="00C00D02">
              <w:rPr>
                <w:b/>
              </w:rPr>
              <w:t>$</w:t>
            </w:r>
            <w:r w:rsidR="0013126C" w:rsidRPr="00C00D02">
              <w:rPr>
                <w:b/>
              </w:rPr>
              <w:fldChar w:fldCharType="begin">
                <w:ffData>
                  <w:name w:val="Text49"/>
                  <w:enabled/>
                  <w:calcOnExit w:val="0"/>
                  <w:textInput/>
                </w:ffData>
              </w:fldChar>
            </w:r>
            <w:r w:rsidRPr="00C00D02">
              <w:rPr>
                <w:b/>
              </w:rPr>
              <w:instrText xml:space="preserve"> FORMTEXT </w:instrText>
            </w:r>
            <w:r w:rsidR="0013126C" w:rsidRPr="00C00D02">
              <w:rPr>
                <w:b/>
              </w:rPr>
            </w:r>
            <w:r w:rsidR="0013126C"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13126C" w:rsidRPr="00C00D02">
              <w:rPr>
                <w:b/>
              </w:rPr>
              <w:fldChar w:fldCharType="end"/>
            </w:r>
          </w:p>
        </w:tc>
      </w:tr>
    </w:tbl>
    <w:p w14:paraId="67362B23" w14:textId="77777777" w:rsidR="00560CC5" w:rsidRPr="00CB18EA" w:rsidRDefault="00560CC5" w:rsidP="00560CC5"/>
    <w:p w14:paraId="2421C56B" w14:textId="77777777" w:rsidR="004071B7" w:rsidRPr="00560CC5" w:rsidRDefault="004071B7" w:rsidP="004071B7">
      <w:r w:rsidRPr="008010C5">
        <w:rPr>
          <w:i/>
        </w:rPr>
        <w:t>&lt;&lt;</w:t>
      </w:r>
      <w:r w:rsidR="00A81B60" w:rsidRPr="008010C5">
        <w:rPr>
          <w:i/>
          <w:iCs/>
        </w:rPr>
        <w:t>Compare the minimum annual lease paymen</w:t>
      </w:r>
      <w:r w:rsidR="008010C5">
        <w:rPr>
          <w:i/>
          <w:iCs/>
        </w:rPr>
        <w:t xml:space="preserve">t to the current lease payment. </w:t>
      </w:r>
      <w:r w:rsidR="00A81B60" w:rsidRPr="008010C5">
        <w:rPr>
          <w:i/>
          <w:iCs/>
        </w:rPr>
        <w:t xml:space="preserve"> If the lease payment needs to increase, add the following language:</w:t>
      </w:r>
      <w:r w:rsidR="00560CC5" w:rsidRPr="008010C5">
        <w:rPr>
          <w:i/>
          <w:iCs/>
        </w:rPr>
        <w:t xml:space="preserve">  </w:t>
      </w:r>
      <w:r w:rsidR="00A81B60" w:rsidRPr="008010C5">
        <w:rPr>
          <w:i/>
        </w:rPr>
        <w:t>“The lease payment must be increased t</w:t>
      </w:r>
      <w:r w:rsidR="008010C5">
        <w:rPr>
          <w:i/>
        </w:rPr>
        <w:t xml:space="preserve">o $XX per year ($XX per month). </w:t>
      </w:r>
      <w:r w:rsidR="00A81B60" w:rsidRPr="008010C5">
        <w:rPr>
          <w:i/>
        </w:rPr>
        <w:t xml:space="preserve"> The underwriter has included a special condition to the firm commitment requiring the lease payment be revised to meet or exceed this minimum.”  </w:t>
      </w:r>
      <w:r w:rsidR="00A81B60" w:rsidRPr="008010C5">
        <w:rPr>
          <w:i/>
          <w:iCs/>
        </w:rPr>
        <w:t>If the lease payment does not need to increase, add the following language</w:t>
      </w:r>
      <w:r w:rsidRPr="008010C5">
        <w:rPr>
          <w:i/>
          <w:iCs/>
        </w:rPr>
        <w:t xml:space="preserve">: </w:t>
      </w:r>
      <w:r w:rsidRPr="008010C5">
        <w:rPr>
          <w:i/>
        </w:rPr>
        <w:t>“The current</w:t>
      </w:r>
      <w:r w:rsidR="00041941" w:rsidRPr="008010C5">
        <w:rPr>
          <w:i/>
        </w:rPr>
        <w:t xml:space="preserve"> lease payment is sufficient.</w:t>
      </w:r>
      <w:r w:rsidRPr="008010C5">
        <w:rPr>
          <w:i/>
        </w:rPr>
        <w:t xml:space="preserve"> The recommended annual lease payment also provides the operator with an acceptable profit margin.</w:t>
      </w:r>
      <w:r w:rsidR="00041941" w:rsidRPr="008010C5">
        <w:rPr>
          <w:i/>
        </w:rPr>
        <w:t>”</w:t>
      </w:r>
      <w:r w:rsidR="006252A3" w:rsidRPr="008010C5">
        <w:rPr>
          <w:i/>
        </w:rPr>
        <w:t>&gt;&gt;</w:t>
      </w:r>
      <w:r w:rsidR="00560CC5" w:rsidRPr="00560CC5">
        <w:t xml:space="preserve">  </w:t>
      </w:r>
      <w:r w:rsidR="0013126C" w:rsidRPr="00560CC5">
        <w:fldChar w:fldCharType="begin">
          <w:ffData>
            <w:name w:val="Text165"/>
            <w:enabled/>
            <w:calcOnExit w:val="0"/>
            <w:textInput/>
          </w:ffData>
        </w:fldChar>
      </w:r>
      <w:bookmarkStart w:id="649" w:name="Text165"/>
      <w:r w:rsidR="00560CC5" w:rsidRPr="00560CC5">
        <w:instrText xml:space="preserve"> FORMTEXT </w:instrText>
      </w:r>
      <w:r w:rsidR="0013126C" w:rsidRPr="00560CC5">
        <w:fldChar w:fldCharType="separate"/>
      </w:r>
      <w:r w:rsidR="00560CC5" w:rsidRPr="00560CC5">
        <w:rPr>
          <w:noProof/>
        </w:rPr>
        <w:t> </w:t>
      </w:r>
      <w:r w:rsidR="00560CC5" w:rsidRPr="00560CC5">
        <w:rPr>
          <w:noProof/>
        </w:rPr>
        <w:t> </w:t>
      </w:r>
      <w:r w:rsidR="00560CC5" w:rsidRPr="00560CC5">
        <w:rPr>
          <w:noProof/>
        </w:rPr>
        <w:t> </w:t>
      </w:r>
      <w:r w:rsidR="00560CC5" w:rsidRPr="00560CC5">
        <w:rPr>
          <w:noProof/>
        </w:rPr>
        <w:t> </w:t>
      </w:r>
      <w:r w:rsidR="00560CC5" w:rsidRPr="00560CC5">
        <w:rPr>
          <w:noProof/>
        </w:rPr>
        <w:t> </w:t>
      </w:r>
      <w:r w:rsidR="0013126C" w:rsidRPr="00560CC5">
        <w:fldChar w:fldCharType="end"/>
      </w:r>
      <w:bookmarkEnd w:id="649"/>
    </w:p>
    <w:p w14:paraId="3E9F5C55" w14:textId="77777777" w:rsidR="004071B7" w:rsidRPr="00560CC5" w:rsidRDefault="004071B7" w:rsidP="00F06225">
      <w:pPr>
        <w:widowControl w:val="0"/>
        <w:rPr>
          <w:color w:val="000000"/>
        </w:rPr>
      </w:pPr>
    </w:p>
    <w:p w14:paraId="02A60725" w14:textId="77777777" w:rsidR="00C94953" w:rsidRPr="001C4A99" w:rsidRDefault="00C94953" w:rsidP="007D3CA0">
      <w:pPr>
        <w:pStyle w:val="Heading2"/>
      </w:pPr>
      <w:bookmarkStart w:id="650" w:name="_Toc260046909"/>
      <w:bookmarkStart w:id="651" w:name="_Toc333582365"/>
      <w:bookmarkStart w:id="652" w:name="_Toc84578063"/>
      <w:r w:rsidRPr="001C4A99">
        <w:t>R</w:t>
      </w:r>
      <w:bookmarkEnd w:id="650"/>
      <w:r w:rsidR="00847085">
        <w:t>esponsibilities</w:t>
      </w:r>
      <w:bookmarkEnd w:id="651"/>
      <w:bookmarkEnd w:id="652"/>
    </w:p>
    <w:p w14:paraId="366CB6E3" w14:textId="77777777" w:rsidR="00C94953" w:rsidRPr="00F33DB7" w:rsidRDefault="00C94953" w:rsidP="001C4A99">
      <w:pPr>
        <w:rPr>
          <w:i/>
        </w:rPr>
      </w:pPr>
      <w:r w:rsidRPr="00F33DB7">
        <w:rPr>
          <w:i/>
        </w:rPr>
        <w:t>&lt;&lt;Provide a description of the responsibilities of the Lessor and Lessee under the terms of the lease with regard to the following:  payment of real estate taxes</w:t>
      </w:r>
      <w:r w:rsidR="00F33DB7">
        <w:rPr>
          <w:i/>
        </w:rPr>
        <w:t>,</w:t>
      </w:r>
      <w:r w:rsidRPr="00F33DB7">
        <w:rPr>
          <w:i/>
        </w:rPr>
        <w:t xml:space="preserve"> </w:t>
      </w:r>
      <w:r w:rsidR="00434E12" w:rsidRPr="00F33DB7">
        <w:rPr>
          <w:i/>
        </w:rPr>
        <w:t>maintenance of building</w:t>
      </w:r>
      <w:r w:rsidR="00F33DB7">
        <w:rPr>
          <w:i/>
        </w:rPr>
        <w:t>,</w:t>
      </w:r>
      <w:r w:rsidR="00434E12" w:rsidRPr="00F33DB7">
        <w:rPr>
          <w:i/>
        </w:rPr>
        <w:t xml:space="preserve"> capital improvements</w:t>
      </w:r>
      <w:r w:rsidR="00F33DB7">
        <w:rPr>
          <w:i/>
        </w:rPr>
        <w:t>,</w:t>
      </w:r>
      <w:r w:rsidR="00434E12" w:rsidRPr="00F33DB7">
        <w:rPr>
          <w:i/>
        </w:rPr>
        <w:t xml:space="preserve"> replacement of equipment</w:t>
      </w:r>
      <w:r w:rsidR="00F33DB7">
        <w:rPr>
          <w:i/>
        </w:rPr>
        <w:t>,</w:t>
      </w:r>
      <w:r w:rsidR="00434E12" w:rsidRPr="00F33DB7">
        <w:rPr>
          <w:i/>
        </w:rPr>
        <w:t xml:space="preserve"> property insurance</w:t>
      </w:r>
      <w:r w:rsidR="00F33DB7">
        <w:rPr>
          <w:i/>
        </w:rPr>
        <w:t>,</w:t>
      </w:r>
      <w:r w:rsidR="00434E12" w:rsidRPr="00F33DB7">
        <w:rPr>
          <w:i/>
        </w:rPr>
        <w:t xml:space="preserve"> etc</w:t>
      </w:r>
      <w:r w:rsidR="00F33DB7">
        <w:rPr>
          <w:i/>
        </w:rPr>
        <w:t>.</w:t>
      </w:r>
      <w:r w:rsidR="00434E12" w:rsidRPr="00F33DB7">
        <w:rPr>
          <w:i/>
        </w:rPr>
        <w:t>&gt;&gt;</w:t>
      </w:r>
      <w:r w:rsidR="00560CC5" w:rsidRPr="00F33DB7">
        <w:rPr>
          <w:i/>
        </w:rPr>
        <w:t xml:space="preserve">  </w:t>
      </w:r>
      <w:r w:rsidR="0013126C" w:rsidRPr="00F33DB7">
        <w:fldChar w:fldCharType="begin">
          <w:ffData>
            <w:name w:val="Text165"/>
            <w:enabled/>
            <w:calcOnExit w:val="0"/>
            <w:textInput/>
          </w:ffData>
        </w:fldChar>
      </w:r>
      <w:r w:rsidR="00560CC5" w:rsidRPr="00F33DB7">
        <w:instrText xml:space="preserve"> FORMTEXT </w:instrText>
      </w:r>
      <w:r w:rsidR="0013126C" w:rsidRPr="00F33DB7">
        <w:fldChar w:fldCharType="separate"/>
      </w:r>
      <w:r w:rsidR="00560CC5" w:rsidRPr="00F33DB7">
        <w:rPr>
          <w:noProof/>
        </w:rPr>
        <w:t> </w:t>
      </w:r>
      <w:r w:rsidR="00560CC5" w:rsidRPr="00F33DB7">
        <w:rPr>
          <w:noProof/>
        </w:rPr>
        <w:t> </w:t>
      </w:r>
      <w:r w:rsidR="00560CC5" w:rsidRPr="00F33DB7">
        <w:rPr>
          <w:noProof/>
        </w:rPr>
        <w:t> </w:t>
      </w:r>
      <w:r w:rsidR="00560CC5" w:rsidRPr="00F33DB7">
        <w:rPr>
          <w:noProof/>
        </w:rPr>
        <w:t> </w:t>
      </w:r>
      <w:r w:rsidR="00560CC5" w:rsidRPr="00F33DB7">
        <w:rPr>
          <w:noProof/>
        </w:rPr>
        <w:t> </w:t>
      </w:r>
      <w:r w:rsidR="0013126C" w:rsidRPr="00F33DB7">
        <w:fldChar w:fldCharType="end"/>
      </w:r>
    </w:p>
    <w:p w14:paraId="03B0EEE6" w14:textId="77777777" w:rsidR="001C4A99" w:rsidRPr="00F33DB7" w:rsidRDefault="001C4A99" w:rsidP="001C4A99"/>
    <w:p w14:paraId="30E755B8" w14:textId="77777777" w:rsidR="00CA038C" w:rsidRDefault="00CA038C" w:rsidP="007D3CA0">
      <w:pPr>
        <w:pStyle w:val="Heading2"/>
      </w:pPr>
      <w:bookmarkStart w:id="653" w:name="_Toc260046907"/>
      <w:bookmarkStart w:id="654" w:name="_Toc333582367"/>
      <w:bookmarkStart w:id="655" w:name="_Toc84578064"/>
      <w:r w:rsidRPr="00AF3367">
        <w:t>Master Lease</w:t>
      </w:r>
      <w:bookmarkEnd w:id="653"/>
      <w:bookmarkEnd w:id="654"/>
      <w:bookmarkEnd w:id="655"/>
    </w:p>
    <w:p w14:paraId="35D04BE3" w14:textId="5FA368B1" w:rsidR="00CD170B" w:rsidRPr="00230136" w:rsidRDefault="00753CF6" w:rsidP="00230136">
      <w:pPr>
        <w:pBdr>
          <w:top w:val="single" w:sz="4" w:space="1" w:color="auto"/>
          <w:left w:val="single" w:sz="4" w:space="4" w:color="auto"/>
          <w:bottom w:val="single" w:sz="4" w:space="1" w:color="auto"/>
          <w:right w:val="single" w:sz="4" w:space="4" w:color="auto"/>
        </w:pBdr>
        <w:rPr>
          <w:i/>
        </w:rPr>
      </w:pPr>
      <w:r w:rsidRPr="00230136">
        <w:rPr>
          <w:b/>
          <w:i/>
        </w:rPr>
        <w:t>Program Guidance</w:t>
      </w:r>
      <w:r w:rsidR="0052368F" w:rsidRPr="00230136">
        <w:rPr>
          <w:b/>
          <w:i/>
        </w:rPr>
        <w:t>:</w:t>
      </w:r>
      <w:r w:rsidR="0052368F" w:rsidRPr="00230136">
        <w:rPr>
          <w:i/>
        </w:rPr>
        <w:t xml:space="preserve">  Handbook 4232.1, Section II Production, Chapter 13.  It is the lender’s responsibility to read the handbook chapter and provide HUD with a full set of documents for review of the proposed master lease or alternative master lease structure.</w:t>
      </w:r>
    </w:p>
    <w:p w14:paraId="79919FDE" w14:textId="77777777" w:rsidR="0052368F" w:rsidRDefault="0052368F" w:rsidP="00CD170B"/>
    <w:p w14:paraId="12FC075A" w14:textId="77777777" w:rsidR="00CD170B" w:rsidRPr="00683394" w:rsidRDefault="00CD170B" w:rsidP="00CD170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D170B" w14:paraId="7241CAA0" w14:textId="77777777" w:rsidTr="003E66BC">
        <w:trPr>
          <w:tblHeader/>
        </w:trPr>
        <w:tc>
          <w:tcPr>
            <w:tcW w:w="7971" w:type="dxa"/>
            <w:tcBorders>
              <w:top w:val="nil"/>
              <w:left w:val="nil"/>
              <w:bottom w:val="nil"/>
              <w:right w:val="nil"/>
            </w:tcBorders>
          </w:tcPr>
          <w:p w14:paraId="69B2D0E6" w14:textId="77777777" w:rsidR="00CD170B" w:rsidRDefault="00CD170B" w:rsidP="003E66BC">
            <w:pPr>
              <w:keepNext/>
            </w:pPr>
          </w:p>
        </w:tc>
        <w:tc>
          <w:tcPr>
            <w:tcW w:w="698" w:type="dxa"/>
            <w:tcBorders>
              <w:top w:val="nil"/>
              <w:left w:val="nil"/>
              <w:bottom w:val="nil"/>
              <w:right w:val="nil"/>
            </w:tcBorders>
            <w:vAlign w:val="bottom"/>
          </w:tcPr>
          <w:p w14:paraId="0C04F328" w14:textId="77777777" w:rsidR="00CD170B" w:rsidRPr="003E66BC" w:rsidRDefault="00CD170B" w:rsidP="003E66BC">
            <w:pPr>
              <w:keepNext/>
              <w:jc w:val="center"/>
              <w:rPr>
                <w:b/>
                <w:sz w:val="22"/>
              </w:rPr>
            </w:pPr>
            <w:r w:rsidRPr="003E66BC">
              <w:rPr>
                <w:b/>
                <w:sz w:val="22"/>
              </w:rPr>
              <w:t>Yes</w:t>
            </w:r>
          </w:p>
        </w:tc>
        <w:tc>
          <w:tcPr>
            <w:tcW w:w="277" w:type="dxa"/>
            <w:tcBorders>
              <w:top w:val="nil"/>
              <w:left w:val="nil"/>
              <w:bottom w:val="nil"/>
              <w:right w:val="nil"/>
            </w:tcBorders>
          </w:tcPr>
          <w:p w14:paraId="34F0F2B7" w14:textId="77777777" w:rsidR="00CD170B" w:rsidRPr="003E66BC" w:rsidRDefault="00CD170B" w:rsidP="003E66BC">
            <w:pPr>
              <w:keepNext/>
              <w:jc w:val="center"/>
              <w:rPr>
                <w:b/>
                <w:sz w:val="22"/>
              </w:rPr>
            </w:pPr>
          </w:p>
        </w:tc>
        <w:tc>
          <w:tcPr>
            <w:tcW w:w="630" w:type="dxa"/>
            <w:tcBorders>
              <w:top w:val="nil"/>
              <w:left w:val="nil"/>
              <w:bottom w:val="nil"/>
              <w:right w:val="nil"/>
            </w:tcBorders>
            <w:vAlign w:val="bottom"/>
          </w:tcPr>
          <w:p w14:paraId="1A9C1E44" w14:textId="77777777" w:rsidR="00CD170B" w:rsidRPr="003E66BC" w:rsidRDefault="00CD170B" w:rsidP="003E66BC">
            <w:pPr>
              <w:keepNext/>
              <w:jc w:val="center"/>
              <w:rPr>
                <w:b/>
                <w:sz w:val="22"/>
              </w:rPr>
            </w:pPr>
            <w:r w:rsidRPr="003E66BC">
              <w:rPr>
                <w:b/>
                <w:sz w:val="22"/>
              </w:rPr>
              <w:t>No</w:t>
            </w:r>
          </w:p>
        </w:tc>
      </w:tr>
      <w:tr w:rsidR="00CD170B" w14:paraId="40677B08" w14:textId="77777777" w:rsidTr="003E66BC">
        <w:tc>
          <w:tcPr>
            <w:tcW w:w="7971" w:type="dxa"/>
            <w:tcBorders>
              <w:top w:val="nil"/>
              <w:left w:val="nil"/>
              <w:bottom w:val="nil"/>
              <w:right w:val="nil"/>
            </w:tcBorders>
          </w:tcPr>
          <w:p w14:paraId="6107579B" w14:textId="48703C5E" w:rsidR="00CD170B" w:rsidRDefault="00CD170B">
            <w:pPr>
              <w:keepNext/>
              <w:numPr>
                <w:ilvl w:val="0"/>
                <w:numId w:val="63"/>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r>
              <w:t xml:space="preserve"> </w:t>
            </w:r>
          </w:p>
        </w:tc>
        <w:tc>
          <w:tcPr>
            <w:tcW w:w="698" w:type="dxa"/>
            <w:tcBorders>
              <w:top w:val="nil"/>
              <w:left w:val="nil"/>
              <w:bottom w:val="nil"/>
              <w:right w:val="nil"/>
            </w:tcBorders>
            <w:vAlign w:val="bottom"/>
          </w:tcPr>
          <w:p w14:paraId="71B8BC55" w14:textId="77777777" w:rsidR="00CD170B" w:rsidRDefault="0013126C" w:rsidP="003E66BC">
            <w:pPr>
              <w:keepNext/>
              <w:jc w:val="center"/>
            </w:pPr>
            <w:r>
              <w:fldChar w:fldCharType="begin">
                <w:ffData>
                  <w:name w:val="Check2"/>
                  <w:enabled/>
                  <w:calcOnExit w:val="0"/>
                  <w:checkBox>
                    <w:sizeAuto/>
                    <w:default w:val="0"/>
                  </w:checkBox>
                </w:ffData>
              </w:fldChar>
            </w:r>
            <w:r w:rsidR="00CD170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71DFFB7" w14:textId="77777777" w:rsidR="00CD170B" w:rsidRDefault="00CD170B" w:rsidP="003E66BC">
            <w:pPr>
              <w:keepNext/>
              <w:jc w:val="center"/>
            </w:pPr>
          </w:p>
        </w:tc>
        <w:tc>
          <w:tcPr>
            <w:tcW w:w="630" w:type="dxa"/>
            <w:tcBorders>
              <w:top w:val="nil"/>
              <w:left w:val="nil"/>
              <w:bottom w:val="nil"/>
              <w:right w:val="nil"/>
            </w:tcBorders>
            <w:vAlign w:val="bottom"/>
          </w:tcPr>
          <w:p w14:paraId="34E7EC78" w14:textId="77777777" w:rsidR="00CD170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CD170B" w:rsidRPr="003E66BC">
              <w:rPr>
                <w:b/>
              </w:rPr>
              <w:instrText xml:space="preserve"> FORMCHECKBOX </w:instrText>
            </w:r>
            <w:r w:rsidR="00B00124">
              <w:rPr>
                <w:b/>
              </w:rPr>
            </w:r>
            <w:r w:rsidR="00B00124">
              <w:rPr>
                <w:b/>
              </w:rPr>
              <w:fldChar w:fldCharType="separate"/>
            </w:r>
            <w:r w:rsidRPr="003E66BC">
              <w:rPr>
                <w:b/>
              </w:rPr>
              <w:fldChar w:fldCharType="end"/>
            </w:r>
          </w:p>
        </w:tc>
      </w:tr>
      <w:tr w:rsidR="00CD170B" w14:paraId="050CF7BF" w14:textId="77777777" w:rsidTr="003E66BC">
        <w:tc>
          <w:tcPr>
            <w:tcW w:w="7971" w:type="dxa"/>
            <w:tcBorders>
              <w:top w:val="nil"/>
              <w:left w:val="nil"/>
              <w:bottom w:val="nil"/>
              <w:right w:val="nil"/>
            </w:tcBorders>
          </w:tcPr>
          <w:p w14:paraId="5CE7A7AA" w14:textId="030E32F9" w:rsidR="00CD170B" w:rsidRPr="009D2AA9" w:rsidRDefault="004C2C63" w:rsidP="00994644">
            <w:pPr>
              <w:widowControl w:val="0"/>
              <w:numPr>
                <w:ilvl w:val="0"/>
                <w:numId w:val="63"/>
              </w:numPr>
              <w:tabs>
                <w:tab w:val="right" w:leader="dot" w:pos="7740"/>
              </w:tabs>
              <w:spacing w:before="60"/>
            </w:pPr>
            <w:r>
              <w:t xml:space="preserve">Have </w:t>
            </w:r>
            <w:r w:rsidR="00CD170B" w:rsidRPr="00CD170B">
              <w:t>projects</w:t>
            </w:r>
            <w:r>
              <w:t xml:space="preserve"> </w:t>
            </w:r>
            <w:r w:rsidR="002D501A">
              <w:t xml:space="preserve">under common control or </w:t>
            </w:r>
            <w:r w:rsidR="00F5513B">
              <w:t>with</w:t>
            </w:r>
            <w:r w:rsidR="002D501A">
              <w:t xml:space="preserve"> the same </w:t>
            </w:r>
            <w:r w:rsidR="005C499A">
              <w:t>ownership</w:t>
            </w:r>
            <w:r w:rsidR="00055F73">
              <w:t xml:space="preserve"> </w:t>
            </w:r>
            <w:r w:rsidR="002D501A">
              <w:t>applied for mortgage insurance</w:t>
            </w:r>
            <w:r w:rsidR="00CD170B" w:rsidRPr="00CD170B">
              <w:t xml:space="preserve"> </w:t>
            </w:r>
            <w:r w:rsidR="00055F73">
              <w:t xml:space="preserve">or a TPA </w:t>
            </w:r>
            <w:r w:rsidR="00CD170B" w:rsidRPr="00CD170B">
              <w:t xml:space="preserve">within </w:t>
            </w:r>
            <w:r>
              <w:t xml:space="preserve">the </w:t>
            </w:r>
            <w:r w:rsidR="005C499A" w:rsidRPr="00230136">
              <w:rPr>
                <w:i/>
              </w:rPr>
              <w:t>past</w:t>
            </w:r>
            <w:r w:rsidR="005C499A">
              <w:t xml:space="preserve"> </w:t>
            </w:r>
            <w:r w:rsidR="005C499A" w:rsidRPr="00CD170B">
              <w:t>18</w:t>
            </w:r>
            <w:r w:rsidR="00CD170B" w:rsidRPr="00CD170B">
              <w:t>-month</w:t>
            </w:r>
            <w:r>
              <w:t>s</w:t>
            </w:r>
            <w:r w:rsidR="005B2A2A">
              <w:t xml:space="preserve"> </w:t>
            </w:r>
            <w:r w:rsidR="000A793C">
              <w:t xml:space="preserve">OR will projects </w:t>
            </w:r>
            <w:r w:rsidR="002D501A">
              <w:t xml:space="preserve">under common control or with the same </w:t>
            </w:r>
            <w:r w:rsidR="005C499A">
              <w:t>ownership</w:t>
            </w:r>
            <w:r w:rsidR="000A793C">
              <w:t xml:space="preserve"> </w:t>
            </w:r>
            <w:r w:rsidR="002D501A">
              <w:t>apply for mortgage insurance</w:t>
            </w:r>
            <w:r w:rsidR="000A793C">
              <w:t xml:space="preserve"> </w:t>
            </w:r>
            <w:r w:rsidR="00055F73">
              <w:t xml:space="preserve">or a TPA </w:t>
            </w:r>
            <w:r w:rsidR="000A793C">
              <w:t xml:space="preserve">within the </w:t>
            </w:r>
            <w:r w:rsidR="000A793C" w:rsidRPr="00230136">
              <w:rPr>
                <w:i/>
              </w:rPr>
              <w:t>next</w:t>
            </w:r>
            <w:r w:rsidR="000A793C">
              <w:t xml:space="preserve"> 18 months?</w:t>
            </w:r>
            <w:r w:rsidR="005B2A2A">
              <w:t xml:space="preserve">                          </w:t>
            </w:r>
            <w:r w:rsidR="00CD170B">
              <w:t xml:space="preserve">  </w:t>
            </w:r>
            <w:r w:rsidR="005B2A2A">
              <w:t xml:space="preserve">       </w:t>
            </w:r>
          </w:p>
        </w:tc>
        <w:tc>
          <w:tcPr>
            <w:tcW w:w="698" w:type="dxa"/>
            <w:tcBorders>
              <w:top w:val="nil"/>
              <w:left w:val="nil"/>
              <w:bottom w:val="nil"/>
              <w:right w:val="nil"/>
            </w:tcBorders>
            <w:vAlign w:val="bottom"/>
          </w:tcPr>
          <w:p w14:paraId="3E1802B8" w14:textId="77777777" w:rsidR="00CD170B" w:rsidRDefault="0013126C" w:rsidP="003E66BC">
            <w:pPr>
              <w:keepNext/>
              <w:jc w:val="center"/>
            </w:pPr>
            <w:r>
              <w:fldChar w:fldCharType="begin">
                <w:ffData>
                  <w:name w:val="Check2"/>
                  <w:enabled/>
                  <w:calcOnExit w:val="0"/>
                  <w:checkBox>
                    <w:sizeAuto/>
                    <w:default w:val="0"/>
                  </w:checkBox>
                </w:ffData>
              </w:fldChar>
            </w:r>
            <w:r w:rsidR="00CD170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A2D1E24" w14:textId="77777777" w:rsidR="00CD170B" w:rsidRDefault="00CD170B" w:rsidP="003E66BC">
            <w:pPr>
              <w:keepNext/>
              <w:jc w:val="center"/>
            </w:pPr>
          </w:p>
        </w:tc>
        <w:tc>
          <w:tcPr>
            <w:tcW w:w="630" w:type="dxa"/>
            <w:tcBorders>
              <w:top w:val="nil"/>
              <w:left w:val="nil"/>
              <w:bottom w:val="nil"/>
              <w:right w:val="nil"/>
            </w:tcBorders>
            <w:vAlign w:val="bottom"/>
          </w:tcPr>
          <w:p w14:paraId="6FEA27FD" w14:textId="77777777" w:rsidR="00CD170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CD170B" w:rsidRPr="003E66BC">
              <w:rPr>
                <w:b/>
              </w:rPr>
              <w:instrText xml:space="preserve"> FORMCHECKBOX </w:instrText>
            </w:r>
            <w:r w:rsidR="00B00124">
              <w:rPr>
                <w:b/>
              </w:rPr>
            </w:r>
            <w:r w:rsidR="00B00124">
              <w:rPr>
                <w:b/>
              </w:rPr>
              <w:fldChar w:fldCharType="separate"/>
            </w:r>
            <w:r w:rsidRPr="003E66BC">
              <w:rPr>
                <w:b/>
              </w:rPr>
              <w:fldChar w:fldCharType="end"/>
            </w:r>
          </w:p>
        </w:tc>
      </w:tr>
      <w:tr w:rsidR="00CD170B" w14:paraId="06BD10C5" w14:textId="77777777" w:rsidTr="003E66BC">
        <w:tc>
          <w:tcPr>
            <w:tcW w:w="7971" w:type="dxa"/>
            <w:tcBorders>
              <w:top w:val="nil"/>
              <w:left w:val="nil"/>
              <w:bottom w:val="nil"/>
              <w:right w:val="nil"/>
            </w:tcBorders>
          </w:tcPr>
          <w:p w14:paraId="5D88FDFA" w14:textId="3B829291" w:rsidR="00CD170B" w:rsidRPr="009D2AA9" w:rsidRDefault="00CD170B" w:rsidP="00994644">
            <w:pPr>
              <w:widowControl w:val="0"/>
              <w:numPr>
                <w:ilvl w:val="0"/>
                <w:numId w:val="63"/>
              </w:numPr>
              <w:tabs>
                <w:tab w:val="right" w:leader="dot" w:pos="7740"/>
              </w:tabs>
              <w:spacing w:before="60"/>
            </w:pPr>
            <w:r w:rsidRPr="00CD170B">
              <w:t>Is the parent of the operator the same for all of these projects?</w:t>
            </w:r>
            <w:r>
              <w:t xml:space="preserve">  </w:t>
            </w:r>
            <w:r w:rsidR="005B2A2A">
              <w:t xml:space="preserve">         </w:t>
            </w:r>
          </w:p>
        </w:tc>
        <w:tc>
          <w:tcPr>
            <w:tcW w:w="698" w:type="dxa"/>
            <w:tcBorders>
              <w:top w:val="nil"/>
              <w:left w:val="nil"/>
              <w:bottom w:val="nil"/>
              <w:right w:val="nil"/>
            </w:tcBorders>
            <w:vAlign w:val="bottom"/>
          </w:tcPr>
          <w:p w14:paraId="6B84445F" w14:textId="630EDAC0" w:rsidR="00CD170B" w:rsidRDefault="0013126C" w:rsidP="003E66BC">
            <w:pPr>
              <w:keepNext/>
              <w:jc w:val="center"/>
            </w:pPr>
            <w:r>
              <w:fldChar w:fldCharType="begin">
                <w:ffData>
                  <w:name w:val=""/>
                  <w:enabled/>
                  <w:calcOnExit w:val="0"/>
                  <w:checkBox>
                    <w:sizeAuto/>
                    <w:default w:val="0"/>
                  </w:checkBox>
                </w:ffData>
              </w:fldChar>
            </w:r>
            <w:r w:rsidR="00CD170B">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C3FE793" w14:textId="77777777" w:rsidR="00CD170B" w:rsidRDefault="00CD170B" w:rsidP="003E66BC">
            <w:pPr>
              <w:keepNext/>
              <w:jc w:val="center"/>
            </w:pPr>
          </w:p>
        </w:tc>
        <w:tc>
          <w:tcPr>
            <w:tcW w:w="630" w:type="dxa"/>
            <w:tcBorders>
              <w:top w:val="nil"/>
              <w:left w:val="nil"/>
              <w:bottom w:val="nil"/>
              <w:right w:val="nil"/>
            </w:tcBorders>
            <w:vAlign w:val="bottom"/>
          </w:tcPr>
          <w:p w14:paraId="4AA3BE01" w14:textId="77777777" w:rsidR="00CD170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CD170B" w:rsidRPr="003E66BC">
              <w:rPr>
                <w:b/>
              </w:rPr>
              <w:instrText xml:space="preserve"> FORMCHECKBOX </w:instrText>
            </w:r>
            <w:r w:rsidR="00B00124">
              <w:rPr>
                <w:b/>
              </w:rPr>
            </w:r>
            <w:r w:rsidR="00B00124">
              <w:rPr>
                <w:b/>
              </w:rPr>
              <w:fldChar w:fldCharType="separate"/>
            </w:r>
            <w:r w:rsidRPr="003E66BC">
              <w:rPr>
                <w:b/>
              </w:rPr>
              <w:fldChar w:fldCharType="end"/>
            </w:r>
          </w:p>
        </w:tc>
      </w:tr>
    </w:tbl>
    <w:p w14:paraId="1E391854" w14:textId="77777777" w:rsidR="00CD170B" w:rsidRPr="00CD170B" w:rsidRDefault="00CD170B" w:rsidP="00CD170B"/>
    <w:p w14:paraId="631877DE" w14:textId="332CA2BC" w:rsidR="004C61A5" w:rsidRDefault="00CD170B" w:rsidP="00CD170B">
      <w:pPr>
        <w:rPr>
          <w:iCs/>
        </w:rPr>
      </w:pPr>
      <w:r w:rsidRPr="00230136">
        <w:rPr>
          <w:i/>
          <w:iCs/>
        </w:rPr>
        <w:t>If you answered “yes’ to all three questions, a master lease</w:t>
      </w:r>
      <w:r w:rsidR="0052368F" w:rsidRPr="00230136">
        <w:rPr>
          <w:i/>
          <w:iCs/>
        </w:rPr>
        <w:t xml:space="preserve"> or master lease alternative</w:t>
      </w:r>
      <w:r w:rsidRPr="00230136">
        <w:rPr>
          <w:i/>
          <w:iCs/>
        </w:rPr>
        <w:t xml:space="preserve"> </w:t>
      </w:r>
      <w:r w:rsidRPr="00230136">
        <w:rPr>
          <w:i/>
          <w:iCs/>
          <w:u w:val="single"/>
        </w:rPr>
        <w:t>is required</w:t>
      </w:r>
      <w:r w:rsidRPr="00230136">
        <w:rPr>
          <w:i/>
          <w:iCs/>
        </w:rPr>
        <w:t>.</w:t>
      </w:r>
      <w:r w:rsidRPr="004C61A5">
        <w:rPr>
          <w:iCs/>
        </w:rPr>
        <w:t xml:space="preserve"> </w:t>
      </w:r>
    </w:p>
    <w:p w14:paraId="3BF8CE98" w14:textId="77777777" w:rsidR="00C403F0" w:rsidRPr="004C61A5" w:rsidRDefault="00C403F0" w:rsidP="00CD170B">
      <w:pPr>
        <w:rPr>
          <w:iCs/>
        </w:rPr>
      </w:pPr>
    </w:p>
    <w:tbl>
      <w:tblPr>
        <w:tblW w:w="9576" w:type="dxa"/>
        <w:tblLook w:val="04A0" w:firstRow="1" w:lastRow="0" w:firstColumn="1" w:lastColumn="0" w:noHBand="0" w:noVBand="1"/>
      </w:tblPr>
      <w:tblGrid>
        <w:gridCol w:w="7971"/>
        <w:gridCol w:w="698"/>
        <w:gridCol w:w="277"/>
        <w:gridCol w:w="630"/>
      </w:tblGrid>
      <w:tr w:rsidR="005B2A2A" w:rsidRPr="003E66BC" w14:paraId="0FA9D6C2" w14:textId="77777777" w:rsidTr="00230136">
        <w:trPr>
          <w:tblHeader/>
        </w:trPr>
        <w:tc>
          <w:tcPr>
            <w:tcW w:w="7971" w:type="dxa"/>
          </w:tcPr>
          <w:p w14:paraId="6AE6B381" w14:textId="56D13871" w:rsidR="005B2A2A" w:rsidRPr="00230136" w:rsidRDefault="00C403F0" w:rsidP="00D50761">
            <w:pPr>
              <w:keepNext/>
              <w:rPr>
                <w:b/>
              </w:rPr>
            </w:pPr>
            <w:r>
              <w:rPr>
                <w:b/>
              </w:rPr>
              <w:t>Key Questions</w:t>
            </w:r>
          </w:p>
        </w:tc>
        <w:tc>
          <w:tcPr>
            <w:tcW w:w="698" w:type="dxa"/>
            <w:vAlign w:val="bottom"/>
          </w:tcPr>
          <w:p w14:paraId="2F815D31" w14:textId="77777777" w:rsidR="005B2A2A" w:rsidRPr="003E66BC" w:rsidRDefault="005B2A2A" w:rsidP="00D50761">
            <w:pPr>
              <w:keepNext/>
              <w:jc w:val="center"/>
              <w:rPr>
                <w:b/>
                <w:sz w:val="22"/>
              </w:rPr>
            </w:pPr>
            <w:r w:rsidRPr="003E66BC">
              <w:rPr>
                <w:b/>
                <w:sz w:val="22"/>
              </w:rPr>
              <w:t>Yes</w:t>
            </w:r>
          </w:p>
        </w:tc>
        <w:tc>
          <w:tcPr>
            <w:tcW w:w="277" w:type="dxa"/>
          </w:tcPr>
          <w:p w14:paraId="10E0E810" w14:textId="77777777" w:rsidR="005B2A2A" w:rsidRPr="003E66BC" w:rsidRDefault="005B2A2A" w:rsidP="00D50761">
            <w:pPr>
              <w:keepNext/>
              <w:jc w:val="center"/>
              <w:rPr>
                <w:b/>
                <w:sz w:val="22"/>
              </w:rPr>
            </w:pPr>
          </w:p>
        </w:tc>
        <w:tc>
          <w:tcPr>
            <w:tcW w:w="630" w:type="dxa"/>
            <w:vAlign w:val="bottom"/>
          </w:tcPr>
          <w:p w14:paraId="1F335753" w14:textId="77777777" w:rsidR="005B2A2A" w:rsidRPr="003E66BC" w:rsidRDefault="005B2A2A" w:rsidP="00D50761">
            <w:pPr>
              <w:keepNext/>
              <w:jc w:val="center"/>
              <w:rPr>
                <w:b/>
                <w:sz w:val="22"/>
              </w:rPr>
            </w:pPr>
            <w:r w:rsidRPr="003E66BC">
              <w:rPr>
                <w:b/>
                <w:sz w:val="22"/>
              </w:rPr>
              <w:t>No</w:t>
            </w:r>
          </w:p>
        </w:tc>
      </w:tr>
      <w:tr w:rsidR="005B2A2A" w:rsidRPr="003E66BC" w14:paraId="0A471015" w14:textId="77777777" w:rsidTr="00230136">
        <w:tc>
          <w:tcPr>
            <w:tcW w:w="7971" w:type="dxa"/>
          </w:tcPr>
          <w:p w14:paraId="01A08E85" w14:textId="366CCCA2" w:rsidR="005B2A2A" w:rsidRDefault="003E2389" w:rsidP="00230136">
            <w:pPr>
              <w:pStyle w:val="ListParagraph"/>
              <w:numPr>
                <w:ilvl w:val="0"/>
                <w:numId w:val="106"/>
              </w:numPr>
            </w:pPr>
            <w:r>
              <w:t>Is a new master lease proposed for the subject project?</w:t>
            </w:r>
          </w:p>
        </w:tc>
        <w:tc>
          <w:tcPr>
            <w:tcW w:w="698" w:type="dxa"/>
            <w:vAlign w:val="bottom"/>
          </w:tcPr>
          <w:p w14:paraId="07884715" w14:textId="77777777" w:rsidR="005B2A2A" w:rsidRDefault="005B2A2A" w:rsidP="00D50761">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121B9E0A" w14:textId="77777777" w:rsidR="005B2A2A" w:rsidRDefault="005B2A2A" w:rsidP="00D50761">
            <w:pPr>
              <w:keepNext/>
              <w:jc w:val="center"/>
            </w:pPr>
          </w:p>
        </w:tc>
        <w:tc>
          <w:tcPr>
            <w:tcW w:w="630" w:type="dxa"/>
            <w:vAlign w:val="bottom"/>
          </w:tcPr>
          <w:p w14:paraId="488AA775" w14:textId="77777777" w:rsidR="005B2A2A" w:rsidRPr="003E66BC" w:rsidRDefault="005B2A2A" w:rsidP="00D5076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r w:rsidR="003E2389" w:rsidRPr="003E66BC" w14:paraId="2BE21103" w14:textId="77777777" w:rsidTr="00230136">
        <w:tc>
          <w:tcPr>
            <w:tcW w:w="7971" w:type="dxa"/>
          </w:tcPr>
          <w:p w14:paraId="48B5519E" w14:textId="7A0D42D3" w:rsidR="003E2389" w:rsidRDefault="003E2389">
            <w:pPr>
              <w:pStyle w:val="ListParagraph"/>
              <w:numPr>
                <w:ilvl w:val="0"/>
                <w:numId w:val="106"/>
              </w:numPr>
            </w:pPr>
            <w:r>
              <w:t xml:space="preserve">Will the subject project be joined to an existing HUD master lease? </w:t>
            </w:r>
          </w:p>
        </w:tc>
        <w:tc>
          <w:tcPr>
            <w:tcW w:w="698" w:type="dxa"/>
            <w:vAlign w:val="bottom"/>
          </w:tcPr>
          <w:p w14:paraId="6F08EB8B" w14:textId="7A28BA54" w:rsidR="003E2389" w:rsidRDefault="003E2389" w:rsidP="00D50761">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444128D5" w14:textId="77777777" w:rsidR="003E2389" w:rsidRDefault="003E2389" w:rsidP="00D50761">
            <w:pPr>
              <w:keepNext/>
              <w:jc w:val="center"/>
            </w:pPr>
          </w:p>
        </w:tc>
        <w:tc>
          <w:tcPr>
            <w:tcW w:w="630" w:type="dxa"/>
            <w:vAlign w:val="bottom"/>
          </w:tcPr>
          <w:p w14:paraId="12C85E9B" w14:textId="3CAD9D0F" w:rsidR="003E2389" w:rsidRPr="003E66BC" w:rsidRDefault="003E2389" w:rsidP="00D50761">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3E2389" w:rsidRPr="003E66BC" w14:paraId="5CFA92C4" w14:textId="77777777" w:rsidTr="00230136">
        <w:tc>
          <w:tcPr>
            <w:tcW w:w="7971" w:type="dxa"/>
          </w:tcPr>
          <w:p w14:paraId="59DD67AC" w14:textId="794FE589" w:rsidR="003E2389" w:rsidRDefault="003E2389">
            <w:pPr>
              <w:pStyle w:val="ListParagraph"/>
              <w:numPr>
                <w:ilvl w:val="0"/>
                <w:numId w:val="106"/>
              </w:numPr>
            </w:pPr>
            <w:r>
              <w:lastRenderedPageBreak/>
              <w:t>Do the borrower principals currently participate in any other HUD master leases?</w:t>
            </w:r>
          </w:p>
        </w:tc>
        <w:tc>
          <w:tcPr>
            <w:tcW w:w="698" w:type="dxa"/>
            <w:vAlign w:val="bottom"/>
          </w:tcPr>
          <w:p w14:paraId="1DDF1F7B" w14:textId="7A4CE5E3" w:rsidR="003E2389" w:rsidRDefault="003E2389" w:rsidP="00D50761">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13C77E0A" w14:textId="77777777" w:rsidR="003E2389" w:rsidRDefault="003E2389" w:rsidP="00D50761">
            <w:pPr>
              <w:keepNext/>
              <w:jc w:val="center"/>
            </w:pPr>
          </w:p>
        </w:tc>
        <w:tc>
          <w:tcPr>
            <w:tcW w:w="630" w:type="dxa"/>
            <w:vAlign w:val="bottom"/>
          </w:tcPr>
          <w:p w14:paraId="673AFCA1" w14:textId="7FA32515" w:rsidR="003E2389" w:rsidRDefault="003E2389" w:rsidP="00D50761">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3E2389" w:rsidRPr="003E66BC" w14:paraId="2C543B3B" w14:textId="77777777" w:rsidTr="00230136">
        <w:tc>
          <w:tcPr>
            <w:tcW w:w="7971" w:type="dxa"/>
          </w:tcPr>
          <w:p w14:paraId="766978DA" w14:textId="7ECF5117" w:rsidR="003E2389" w:rsidRDefault="003E2389" w:rsidP="00230136">
            <w:pPr>
              <w:pStyle w:val="ListParagraph"/>
              <w:numPr>
                <w:ilvl w:val="0"/>
                <w:numId w:val="106"/>
              </w:numPr>
              <w:tabs>
                <w:tab w:val="clear" w:pos="360"/>
                <w:tab w:val="right" w:pos="7755"/>
              </w:tabs>
            </w:pPr>
            <w:r>
              <w:t>Does the parent of the operator currently participate in any other HUD master leases?</w:t>
            </w:r>
            <w:r w:rsidR="00C403F0">
              <w:tab/>
            </w:r>
            <w:r w:rsidR="00C403F0">
              <w:fldChar w:fldCharType="begin">
                <w:ffData>
                  <w:name w:val="Check37"/>
                  <w:enabled/>
                  <w:calcOnExit w:val="0"/>
                  <w:checkBox>
                    <w:sizeAuto/>
                    <w:default w:val="0"/>
                  </w:checkBox>
                </w:ffData>
              </w:fldChar>
            </w:r>
            <w:bookmarkStart w:id="656" w:name="Check37"/>
            <w:r w:rsidR="00C403F0">
              <w:instrText xml:space="preserve"> FORMCHECKBOX </w:instrText>
            </w:r>
            <w:r w:rsidR="00B00124">
              <w:fldChar w:fldCharType="separate"/>
            </w:r>
            <w:r w:rsidR="00C403F0">
              <w:fldChar w:fldCharType="end"/>
            </w:r>
            <w:bookmarkEnd w:id="656"/>
            <w:r w:rsidR="00C403F0">
              <w:t xml:space="preserve"> N/A</w:t>
            </w:r>
          </w:p>
        </w:tc>
        <w:tc>
          <w:tcPr>
            <w:tcW w:w="698" w:type="dxa"/>
            <w:vAlign w:val="bottom"/>
          </w:tcPr>
          <w:p w14:paraId="474E29D9" w14:textId="51E30348" w:rsidR="003E2389" w:rsidRDefault="003E2389" w:rsidP="00D50761">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1CA83DFB" w14:textId="77777777" w:rsidR="003E2389" w:rsidRDefault="003E2389" w:rsidP="00D50761">
            <w:pPr>
              <w:keepNext/>
              <w:jc w:val="center"/>
            </w:pPr>
          </w:p>
        </w:tc>
        <w:tc>
          <w:tcPr>
            <w:tcW w:w="630" w:type="dxa"/>
            <w:vAlign w:val="bottom"/>
          </w:tcPr>
          <w:p w14:paraId="7D5E78FB" w14:textId="470DD95D" w:rsidR="003E2389" w:rsidRDefault="003E2389" w:rsidP="00D50761">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bl>
    <w:p w14:paraId="19D170E5" w14:textId="77777777" w:rsidR="002D501A" w:rsidRDefault="002D501A" w:rsidP="00CD170B">
      <w:pPr>
        <w:rPr>
          <w:i/>
        </w:rPr>
      </w:pPr>
    </w:p>
    <w:p w14:paraId="78456233" w14:textId="321175DF" w:rsidR="00F5513B" w:rsidRDefault="004C61A5" w:rsidP="00CD170B">
      <w:pPr>
        <w:rPr>
          <w:i/>
        </w:rPr>
      </w:pPr>
      <w:r w:rsidRPr="00CD170B">
        <w:rPr>
          <w:i/>
        </w:rPr>
        <w:t>&lt;&lt;</w:t>
      </w:r>
      <w:r w:rsidR="00CA038C" w:rsidRPr="00CD170B">
        <w:rPr>
          <w:i/>
        </w:rPr>
        <w:t xml:space="preserve">Provide a narrative describing the terms </w:t>
      </w:r>
      <w:r w:rsidR="00403E33">
        <w:rPr>
          <w:i/>
        </w:rPr>
        <w:t xml:space="preserve">and conditions </w:t>
      </w:r>
      <w:r w:rsidR="00CA038C" w:rsidRPr="00CD170B">
        <w:rPr>
          <w:i/>
        </w:rPr>
        <w:t>of the master lease</w:t>
      </w:r>
      <w:r w:rsidR="00403E33">
        <w:rPr>
          <w:i/>
        </w:rPr>
        <w:t xml:space="preserve"> proposed payments to and from the master tenant</w:t>
      </w:r>
      <w:r w:rsidR="00CA038C" w:rsidRPr="00CD170B">
        <w:rPr>
          <w:i/>
        </w:rPr>
        <w:t xml:space="preserve">, </w:t>
      </w:r>
      <w:r w:rsidR="00403E33">
        <w:rPr>
          <w:i/>
        </w:rPr>
        <w:t>lease agreements between borrower, master tenant and subtenants</w:t>
      </w:r>
      <w:r w:rsidR="00CA038C" w:rsidRPr="00CD170B">
        <w:rPr>
          <w:i/>
        </w:rPr>
        <w:t xml:space="preserve">, </w:t>
      </w:r>
      <w:r w:rsidR="00E248A0">
        <w:rPr>
          <w:i/>
        </w:rPr>
        <w:t>the flow of funds from the subtenants to the master tenant and the borrower (including the AR lender if applicable)</w:t>
      </w:r>
      <w:r w:rsidR="00403E33" w:rsidRPr="00CD170B">
        <w:rPr>
          <w:i/>
        </w:rPr>
        <w:t xml:space="preserve">, </w:t>
      </w:r>
      <w:r w:rsidR="00F5513B">
        <w:rPr>
          <w:i/>
        </w:rPr>
        <w:t xml:space="preserve">and any </w:t>
      </w:r>
      <w:r w:rsidR="00403E33">
        <w:rPr>
          <w:i/>
        </w:rPr>
        <w:t>waivers or requests for modification to standard requ</w:t>
      </w:r>
      <w:r w:rsidR="00E248A0">
        <w:rPr>
          <w:i/>
        </w:rPr>
        <w:t>irements.</w:t>
      </w:r>
      <w:r w:rsidR="00A93AE1">
        <w:rPr>
          <w:i/>
        </w:rPr>
        <w:t xml:space="preserve">  </w:t>
      </w:r>
      <w:r w:rsidR="00CD170B">
        <w:rPr>
          <w:i/>
        </w:rPr>
        <w:t xml:space="preserve"> </w:t>
      </w:r>
      <w:r w:rsidR="00CA038C" w:rsidRPr="00CD170B">
        <w:rPr>
          <w:i/>
          <w:iCs/>
        </w:rPr>
        <w:t xml:space="preserve"> </w:t>
      </w:r>
      <w:r w:rsidR="00CA038C" w:rsidRPr="00CD170B">
        <w:rPr>
          <w:i/>
        </w:rPr>
        <w:t>.</w:t>
      </w:r>
    </w:p>
    <w:p w14:paraId="1E717D68" w14:textId="77777777" w:rsidR="00F5513B" w:rsidRDefault="00F5513B" w:rsidP="00CD170B">
      <w:pPr>
        <w:rPr>
          <w:i/>
        </w:rPr>
      </w:pPr>
    </w:p>
    <w:p w14:paraId="13A35277" w14:textId="77777777" w:rsidR="00F5513B" w:rsidRDefault="00F5513B" w:rsidP="00CD170B">
      <w:pPr>
        <w:rPr>
          <w:i/>
        </w:rPr>
      </w:pPr>
      <w:r>
        <w:rPr>
          <w:i/>
        </w:rPr>
        <w:t>If the subject is being joined to an existing master lease, list projects/project numbers already included in the master lease.</w:t>
      </w:r>
    </w:p>
    <w:p w14:paraId="4BF6CEE8" w14:textId="77777777" w:rsidR="00F5513B" w:rsidRDefault="00F5513B" w:rsidP="00CD170B">
      <w:pPr>
        <w:rPr>
          <w:i/>
        </w:rPr>
      </w:pPr>
    </w:p>
    <w:p w14:paraId="153BEA2F" w14:textId="07DE7539" w:rsidR="00F313DB" w:rsidRDefault="00F5513B" w:rsidP="001C4A99">
      <w:pPr>
        <w:rPr>
          <w:rFonts w:ascii="Arial" w:hAnsi="Arial" w:cs="Arial"/>
          <w:b/>
          <w:i/>
          <w:sz w:val="28"/>
          <w:szCs w:val="28"/>
        </w:rPr>
      </w:pPr>
      <w:r>
        <w:rPr>
          <w:i/>
        </w:rPr>
        <w:t>Describe any other HUD master leases the principals of the borrower or parent of the operator are party to, list projects/project numbers, and indicate the HUD lender who is party to the lease(s).</w:t>
      </w:r>
      <w:r w:rsidR="00CA038C" w:rsidRPr="00CD170B">
        <w:rPr>
          <w:i/>
        </w:rPr>
        <w:t>&gt;&gt;</w:t>
      </w:r>
      <w:r w:rsidR="008010C5" w:rsidRPr="00CD170B">
        <w:t xml:space="preserve"> </w:t>
      </w:r>
      <w:r w:rsidR="0013126C" w:rsidRPr="00CD170B">
        <w:fldChar w:fldCharType="begin">
          <w:ffData>
            <w:name w:val="Text165"/>
            <w:enabled/>
            <w:calcOnExit w:val="0"/>
            <w:textInput/>
          </w:ffData>
        </w:fldChar>
      </w:r>
      <w:r w:rsidR="008010C5" w:rsidRPr="00CD170B">
        <w:instrText xml:space="preserve"> FORMTEXT </w:instrText>
      </w:r>
      <w:r w:rsidR="0013126C" w:rsidRPr="00CD170B">
        <w:fldChar w:fldCharType="separate"/>
      </w:r>
      <w:r w:rsidR="008010C5" w:rsidRPr="00CD170B">
        <w:rPr>
          <w:noProof/>
        </w:rPr>
        <w:t> </w:t>
      </w:r>
      <w:r w:rsidR="008010C5" w:rsidRPr="00CD170B">
        <w:rPr>
          <w:noProof/>
        </w:rPr>
        <w:t> </w:t>
      </w:r>
      <w:r w:rsidR="008010C5" w:rsidRPr="00CD170B">
        <w:rPr>
          <w:noProof/>
        </w:rPr>
        <w:t> </w:t>
      </w:r>
      <w:r w:rsidR="008010C5" w:rsidRPr="00CD170B">
        <w:rPr>
          <w:noProof/>
        </w:rPr>
        <w:t> </w:t>
      </w:r>
      <w:r w:rsidR="008010C5" w:rsidRPr="00CD170B">
        <w:rPr>
          <w:noProof/>
        </w:rPr>
        <w:t> </w:t>
      </w:r>
      <w:r w:rsidR="0013126C" w:rsidRPr="00CD170B">
        <w:fldChar w:fldCharType="end"/>
      </w:r>
      <w:bookmarkStart w:id="657" w:name="_Toc204672642"/>
      <w:bookmarkStart w:id="658" w:name="_Toc222018134"/>
      <w:bookmarkStart w:id="659" w:name="_Toc260046911"/>
    </w:p>
    <w:p w14:paraId="3693BCF5" w14:textId="77777777" w:rsidR="00CA1480" w:rsidRPr="00E1675A" w:rsidRDefault="00A81B60" w:rsidP="007D3CA0">
      <w:pPr>
        <w:pStyle w:val="Heading1"/>
      </w:pPr>
      <w:bookmarkStart w:id="660" w:name="_Toc333582368"/>
      <w:bookmarkStart w:id="661" w:name="_Toc84578065"/>
      <w:r w:rsidRPr="00E1675A">
        <w:t>Accounts Receivable (A/R) Financing</w:t>
      </w:r>
      <w:bookmarkEnd w:id="657"/>
      <w:bookmarkEnd w:id="660"/>
      <w:bookmarkEnd w:id="661"/>
    </w:p>
    <w:p w14:paraId="5CC4D01B" w14:textId="77777777" w:rsidR="00320E7B" w:rsidRDefault="00320E7B" w:rsidP="00320E7B">
      <w:pPr>
        <w:rPr>
          <w:highlight w:val="yellow"/>
        </w:rPr>
      </w:pPr>
    </w:p>
    <w:tbl>
      <w:tblPr>
        <w:tblW w:w="8388" w:type="dxa"/>
        <w:tblLook w:val="01E0" w:firstRow="1" w:lastRow="1" w:firstColumn="1" w:lastColumn="1" w:noHBand="0" w:noVBand="0"/>
      </w:tblPr>
      <w:tblGrid>
        <w:gridCol w:w="2718"/>
        <w:gridCol w:w="5670"/>
      </w:tblGrid>
      <w:tr w:rsidR="00CA1480" w:rsidRPr="00CD170B" w14:paraId="67E90959" w14:textId="77777777" w:rsidTr="005D7CCA">
        <w:tc>
          <w:tcPr>
            <w:tcW w:w="2718" w:type="dxa"/>
            <w:vAlign w:val="bottom"/>
          </w:tcPr>
          <w:p w14:paraId="05707221" w14:textId="77777777" w:rsidR="00CA1480" w:rsidRPr="00CD170B" w:rsidRDefault="00A81B60" w:rsidP="001A0270">
            <w:pPr>
              <w:keepNext/>
              <w:keepLines/>
              <w:spacing w:before="60"/>
            </w:pPr>
            <w:r w:rsidRPr="00CD170B">
              <w:t>AR Lender:</w:t>
            </w:r>
          </w:p>
        </w:tc>
        <w:tc>
          <w:tcPr>
            <w:tcW w:w="5670" w:type="dxa"/>
            <w:tcBorders>
              <w:bottom w:val="single" w:sz="4" w:space="0" w:color="auto"/>
            </w:tcBorders>
            <w:vAlign w:val="bottom"/>
          </w:tcPr>
          <w:p w14:paraId="45D7190E" w14:textId="77777777" w:rsidR="00CA1480" w:rsidRPr="00CD170B" w:rsidRDefault="0013126C" w:rsidP="005D7CCA">
            <w:pPr>
              <w:keepNext/>
              <w:keepLines/>
            </w:pPr>
            <w:r>
              <w:fldChar w:fldCharType="begin">
                <w:ffData>
                  <w:name w:val="Text166"/>
                  <w:enabled/>
                  <w:calcOnExit w:val="0"/>
                  <w:textInput/>
                </w:ffData>
              </w:fldChar>
            </w:r>
            <w:bookmarkStart w:id="662" w:name="Text166"/>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bookmarkEnd w:id="662"/>
          </w:p>
        </w:tc>
      </w:tr>
      <w:tr w:rsidR="00CA1480" w:rsidRPr="00CD170B" w14:paraId="4EEC7F15" w14:textId="77777777" w:rsidTr="005D7CCA">
        <w:tc>
          <w:tcPr>
            <w:tcW w:w="2718" w:type="dxa"/>
            <w:vAlign w:val="bottom"/>
          </w:tcPr>
          <w:p w14:paraId="72187E4F" w14:textId="77777777" w:rsidR="00CA1480" w:rsidRPr="00CD170B" w:rsidRDefault="00A81B60" w:rsidP="001A0270">
            <w:pPr>
              <w:keepNext/>
              <w:keepLines/>
              <w:spacing w:before="60"/>
            </w:pPr>
            <w:r w:rsidRPr="00CD170B">
              <w:t xml:space="preserve">AR Borrower </w:t>
            </w:r>
          </w:p>
        </w:tc>
        <w:tc>
          <w:tcPr>
            <w:tcW w:w="5670" w:type="dxa"/>
            <w:tcBorders>
              <w:top w:val="single" w:sz="4" w:space="0" w:color="auto"/>
              <w:bottom w:val="single" w:sz="4" w:space="0" w:color="auto"/>
            </w:tcBorders>
            <w:vAlign w:val="bottom"/>
          </w:tcPr>
          <w:p w14:paraId="30B29AE1" w14:textId="77777777" w:rsidR="00CA1480" w:rsidRPr="00CD170B" w:rsidRDefault="0013126C" w:rsidP="005D7CCA">
            <w:pPr>
              <w:keepNext/>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rsidR="00CA1480" w:rsidRPr="00CD170B" w14:paraId="44B0A153" w14:textId="77777777" w:rsidTr="005D7CCA">
        <w:tc>
          <w:tcPr>
            <w:tcW w:w="2718" w:type="dxa"/>
            <w:vAlign w:val="bottom"/>
          </w:tcPr>
          <w:p w14:paraId="61D41E32" w14:textId="77777777" w:rsidR="00CA1480" w:rsidRPr="00CD170B" w:rsidRDefault="00A81B60" w:rsidP="005D7CCA">
            <w:pPr>
              <w:keepNext/>
              <w:keepLines/>
              <w:spacing w:before="60"/>
            </w:pPr>
            <w:r w:rsidRPr="00CD170B">
              <w:t>Maximum Loan Amount:</w:t>
            </w:r>
          </w:p>
        </w:tc>
        <w:tc>
          <w:tcPr>
            <w:tcW w:w="5670" w:type="dxa"/>
            <w:tcBorders>
              <w:top w:val="single" w:sz="4" w:space="0" w:color="auto"/>
              <w:bottom w:val="single" w:sz="4" w:space="0" w:color="auto"/>
            </w:tcBorders>
            <w:vAlign w:val="bottom"/>
          </w:tcPr>
          <w:p w14:paraId="21974EA4" w14:textId="77777777" w:rsidR="00CA1480" w:rsidRPr="00CD170B" w:rsidRDefault="0013126C" w:rsidP="005D7CCA">
            <w:pPr>
              <w:keepNext/>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rsidR="00CA1480" w:rsidRPr="00CD170B" w14:paraId="7EDB186E" w14:textId="77777777" w:rsidTr="005D7CCA">
        <w:tc>
          <w:tcPr>
            <w:tcW w:w="2718" w:type="dxa"/>
            <w:vAlign w:val="bottom"/>
          </w:tcPr>
          <w:p w14:paraId="4729CC63" w14:textId="09D208EE" w:rsidR="00CA1480" w:rsidRPr="00CD170B" w:rsidRDefault="006E4E26" w:rsidP="005D7CCA">
            <w:pPr>
              <w:keepNext/>
              <w:keepLines/>
              <w:spacing w:before="60"/>
            </w:pPr>
            <w:r>
              <w:t>Interest Rate:</w:t>
            </w:r>
          </w:p>
        </w:tc>
        <w:tc>
          <w:tcPr>
            <w:tcW w:w="5670" w:type="dxa"/>
            <w:tcBorders>
              <w:top w:val="single" w:sz="4" w:space="0" w:color="auto"/>
              <w:bottom w:val="single" w:sz="4" w:space="0" w:color="auto"/>
            </w:tcBorders>
            <w:vAlign w:val="bottom"/>
          </w:tcPr>
          <w:p w14:paraId="2992C6A3" w14:textId="308D0E62" w:rsidR="00CA1480" w:rsidRPr="00CD170B" w:rsidRDefault="0013126C" w:rsidP="005D7CCA">
            <w:pPr>
              <w:keepNext/>
              <w:keepLines/>
            </w:pPr>
            <w:r>
              <w:fldChar w:fldCharType="begin">
                <w:ffData>
                  <w:name w:val=""/>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rsidR="008C14A3" w:rsidRPr="00CD170B" w14:paraId="09AC400F" w14:textId="77777777" w:rsidTr="005D7CCA">
        <w:tc>
          <w:tcPr>
            <w:tcW w:w="2718" w:type="dxa"/>
            <w:vAlign w:val="bottom"/>
          </w:tcPr>
          <w:p w14:paraId="1FB108D0" w14:textId="025AB140" w:rsidR="008C14A3" w:rsidRDefault="008C14A3" w:rsidP="005D7CCA">
            <w:pPr>
              <w:keepNext/>
              <w:keepLines/>
              <w:spacing w:before="60"/>
            </w:pPr>
            <w:r w:rsidRPr="00CD170B">
              <w:t>Current Balance:</w:t>
            </w:r>
          </w:p>
        </w:tc>
        <w:tc>
          <w:tcPr>
            <w:tcW w:w="5670" w:type="dxa"/>
            <w:tcBorders>
              <w:top w:val="single" w:sz="4" w:space="0" w:color="auto"/>
              <w:bottom w:val="single" w:sz="4" w:space="0" w:color="auto"/>
            </w:tcBorders>
            <w:vAlign w:val="bottom"/>
          </w:tcPr>
          <w:p w14:paraId="65ABC4DD" w14:textId="583D68D2" w:rsidR="008C14A3" w:rsidRDefault="008C14A3" w:rsidP="005D7CCA">
            <w:pPr>
              <w:keepNext/>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1480" w:rsidRPr="00CD170B" w14:paraId="0892876C" w14:textId="77777777" w:rsidTr="005D7CCA">
        <w:tc>
          <w:tcPr>
            <w:tcW w:w="2718" w:type="dxa"/>
            <w:vAlign w:val="bottom"/>
          </w:tcPr>
          <w:p w14:paraId="36451D29" w14:textId="77777777" w:rsidR="00CA1480" w:rsidRPr="00CD170B" w:rsidRDefault="00A81B60" w:rsidP="005D7CCA">
            <w:pPr>
              <w:keepLines/>
              <w:spacing w:before="60"/>
            </w:pPr>
            <w:r w:rsidRPr="00CD170B">
              <w:t>Current Maturity Date:</w:t>
            </w:r>
          </w:p>
        </w:tc>
        <w:tc>
          <w:tcPr>
            <w:tcW w:w="5670" w:type="dxa"/>
            <w:tcBorders>
              <w:top w:val="single" w:sz="4" w:space="0" w:color="auto"/>
              <w:bottom w:val="single" w:sz="4" w:space="0" w:color="auto"/>
            </w:tcBorders>
            <w:vAlign w:val="bottom"/>
          </w:tcPr>
          <w:p w14:paraId="147C88A3" w14:textId="77777777" w:rsidR="00CA1480" w:rsidRPr="00CD170B" w:rsidRDefault="0013126C" w:rsidP="005D7CCA">
            <w:pPr>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bl>
    <w:p w14:paraId="7861E22B" w14:textId="77777777" w:rsidR="00616C8F" w:rsidRDefault="00616C8F" w:rsidP="00616C8F"/>
    <w:p w14:paraId="5E2E84B4" w14:textId="77777777" w:rsidR="00616C8F" w:rsidRPr="00683394" w:rsidRDefault="00616C8F" w:rsidP="001F4FDD">
      <w:pPr>
        <w:keepNext/>
        <w:keepLines/>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16C8F" w14:paraId="7B99873B" w14:textId="77777777" w:rsidTr="00230136">
        <w:trPr>
          <w:tblHeader/>
        </w:trPr>
        <w:tc>
          <w:tcPr>
            <w:tcW w:w="7971" w:type="dxa"/>
            <w:tcBorders>
              <w:top w:val="nil"/>
              <w:left w:val="nil"/>
              <w:bottom w:val="nil"/>
              <w:right w:val="nil"/>
            </w:tcBorders>
          </w:tcPr>
          <w:p w14:paraId="39A5DB9C" w14:textId="77777777" w:rsidR="00616C8F" w:rsidRDefault="00616C8F" w:rsidP="001F4FDD">
            <w:pPr>
              <w:keepNext/>
              <w:keepLines/>
            </w:pPr>
          </w:p>
        </w:tc>
        <w:tc>
          <w:tcPr>
            <w:tcW w:w="698" w:type="dxa"/>
            <w:tcBorders>
              <w:top w:val="nil"/>
              <w:left w:val="nil"/>
              <w:bottom w:val="nil"/>
              <w:right w:val="nil"/>
            </w:tcBorders>
            <w:vAlign w:val="bottom"/>
          </w:tcPr>
          <w:p w14:paraId="2AE6D0EE" w14:textId="77777777" w:rsidR="00616C8F" w:rsidRPr="0054780D" w:rsidRDefault="00616C8F" w:rsidP="001F4FDD">
            <w:pPr>
              <w:keepNext/>
              <w:keepLines/>
              <w:jc w:val="center"/>
              <w:rPr>
                <w:b/>
              </w:rPr>
            </w:pPr>
            <w:r w:rsidRPr="0054780D">
              <w:rPr>
                <w:b/>
                <w:sz w:val="22"/>
              </w:rPr>
              <w:t>Yes</w:t>
            </w:r>
          </w:p>
        </w:tc>
        <w:tc>
          <w:tcPr>
            <w:tcW w:w="277" w:type="dxa"/>
            <w:tcBorders>
              <w:top w:val="nil"/>
              <w:left w:val="nil"/>
              <w:bottom w:val="nil"/>
              <w:right w:val="nil"/>
            </w:tcBorders>
          </w:tcPr>
          <w:p w14:paraId="73EA0B75" w14:textId="77777777" w:rsidR="00616C8F" w:rsidRPr="0054780D" w:rsidRDefault="00616C8F" w:rsidP="001F4FDD">
            <w:pPr>
              <w:keepNext/>
              <w:keepLines/>
              <w:jc w:val="center"/>
              <w:rPr>
                <w:b/>
              </w:rPr>
            </w:pPr>
          </w:p>
        </w:tc>
        <w:tc>
          <w:tcPr>
            <w:tcW w:w="630" w:type="dxa"/>
            <w:tcBorders>
              <w:top w:val="nil"/>
              <w:left w:val="nil"/>
              <w:bottom w:val="nil"/>
              <w:right w:val="nil"/>
            </w:tcBorders>
            <w:vAlign w:val="bottom"/>
          </w:tcPr>
          <w:p w14:paraId="74C66EE7" w14:textId="77777777" w:rsidR="00616C8F" w:rsidRPr="0054780D" w:rsidRDefault="00616C8F" w:rsidP="001F4FDD">
            <w:pPr>
              <w:keepNext/>
              <w:keepLines/>
              <w:jc w:val="center"/>
              <w:rPr>
                <w:b/>
              </w:rPr>
            </w:pPr>
            <w:r w:rsidRPr="0054780D">
              <w:rPr>
                <w:b/>
                <w:sz w:val="22"/>
              </w:rPr>
              <w:t>No</w:t>
            </w:r>
          </w:p>
        </w:tc>
      </w:tr>
      <w:tr w:rsidR="004E7ACA" w:rsidRPr="0054780D" w14:paraId="049B0D72" w14:textId="77777777" w:rsidTr="00230136">
        <w:tc>
          <w:tcPr>
            <w:tcW w:w="7971" w:type="dxa"/>
            <w:tcBorders>
              <w:top w:val="nil"/>
              <w:left w:val="nil"/>
              <w:bottom w:val="nil"/>
              <w:right w:val="nil"/>
            </w:tcBorders>
          </w:tcPr>
          <w:p w14:paraId="4BE5D141" w14:textId="7C43C5D9" w:rsidR="004E7ACA" w:rsidRPr="009D2AA9" w:rsidRDefault="004E7ACA" w:rsidP="001F4FDD">
            <w:pPr>
              <w:keepNext/>
              <w:keepLines/>
              <w:numPr>
                <w:ilvl w:val="0"/>
                <w:numId w:val="64"/>
              </w:numPr>
              <w:tabs>
                <w:tab w:val="right" w:leader="dot" w:pos="7740"/>
              </w:tabs>
              <w:spacing w:before="60"/>
            </w:pPr>
            <w:r w:rsidRPr="004E7ACA">
              <w:t>Does the AR loan require any guarantees from the borrower, operator, parent of the operator, or any of those entities’ principals?</w:t>
            </w:r>
            <w:r>
              <w:t xml:space="preserve">  </w:t>
            </w:r>
          </w:p>
        </w:tc>
        <w:tc>
          <w:tcPr>
            <w:tcW w:w="698" w:type="dxa"/>
            <w:tcBorders>
              <w:top w:val="nil"/>
              <w:left w:val="nil"/>
              <w:bottom w:val="nil"/>
              <w:right w:val="nil"/>
            </w:tcBorders>
            <w:vAlign w:val="bottom"/>
          </w:tcPr>
          <w:p w14:paraId="4A9976F7" w14:textId="77777777" w:rsidR="004E7ACA" w:rsidRDefault="0013126C" w:rsidP="001F4FDD">
            <w:pPr>
              <w:keepNext/>
              <w:keepLines/>
              <w:jc w:val="center"/>
            </w:pPr>
            <w:r>
              <w:fldChar w:fldCharType="begin">
                <w:ffData>
                  <w:name w:val="Check2"/>
                  <w:enabled/>
                  <w:calcOnExit w:val="0"/>
                  <w:checkBox>
                    <w:sizeAuto/>
                    <w:default w:val="0"/>
                  </w:checkBox>
                </w:ffData>
              </w:fldChar>
            </w:r>
            <w:r w:rsidR="004E7ACA">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C75BF16" w14:textId="77777777" w:rsidR="004E7ACA" w:rsidRDefault="004E7ACA" w:rsidP="001F4FDD">
            <w:pPr>
              <w:keepNext/>
              <w:keepLines/>
              <w:jc w:val="center"/>
            </w:pPr>
          </w:p>
        </w:tc>
        <w:tc>
          <w:tcPr>
            <w:tcW w:w="630" w:type="dxa"/>
            <w:tcBorders>
              <w:top w:val="nil"/>
              <w:left w:val="nil"/>
              <w:bottom w:val="nil"/>
              <w:right w:val="nil"/>
            </w:tcBorders>
            <w:vAlign w:val="bottom"/>
          </w:tcPr>
          <w:p w14:paraId="4C30BBA2" w14:textId="77777777" w:rsidR="004E7ACA" w:rsidRPr="0054780D" w:rsidRDefault="0013126C" w:rsidP="001F4FDD">
            <w:pPr>
              <w:keepNext/>
              <w:keepLines/>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B00124">
              <w:rPr>
                <w:b/>
              </w:rPr>
            </w:r>
            <w:r w:rsidR="00B00124">
              <w:rPr>
                <w:b/>
              </w:rPr>
              <w:fldChar w:fldCharType="separate"/>
            </w:r>
            <w:r w:rsidRPr="0054780D">
              <w:rPr>
                <w:b/>
              </w:rPr>
              <w:fldChar w:fldCharType="end"/>
            </w:r>
          </w:p>
        </w:tc>
      </w:tr>
      <w:tr w:rsidR="001F4FDD" w14:paraId="1FC1A0AD" w14:textId="77777777" w:rsidTr="00230136">
        <w:tc>
          <w:tcPr>
            <w:tcW w:w="7971" w:type="dxa"/>
            <w:tcBorders>
              <w:top w:val="nil"/>
              <w:left w:val="nil"/>
              <w:bottom w:val="nil"/>
              <w:right w:val="nil"/>
            </w:tcBorders>
          </w:tcPr>
          <w:p w14:paraId="4B5F8EDA" w14:textId="50B72C1F" w:rsidR="001F4FDD" w:rsidRDefault="001F4FDD" w:rsidP="001F4FDD">
            <w:pPr>
              <w:numPr>
                <w:ilvl w:val="0"/>
                <w:numId w:val="64"/>
              </w:numPr>
              <w:tabs>
                <w:tab w:val="right" w:leader="dot" w:pos="7740"/>
              </w:tabs>
              <w:spacing w:before="60"/>
            </w:pPr>
            <w:r w:rsidRPr="004E7ACA">
              <w:t xml:space="preserve">Are the guarantors guaranteeing performance on any other AR loans? </w:t>
            </w:r>
            <w:r>
              <w:t xml:space="preserve"> </w:t>
            </w:r>
          </w:p>
        </w:tc>
        <w:tc>
          <w:tcPr>
            <w:tcW w:w="698" w:type="dxa"/>
            <w:tcBorders>
              <w:top w:val="nil"/>
              <w:left w:val="nil"/>
              <w:bottom w:val="nil"/>
              <w:right w:val="nil"/>
            </w:tcBorders>
            <w:vAlign w:val="bottom"/>
          </w:tcPr>
          <w:p w14:paraId="2BF82321" w14:textId="77777777" w:rsidR="001F4FDD" w:rsidRDefault="0013126C" w:rsidP="00CB7BCA">
            <w:pPr>
              <w:jc w:val="center"/>
            </w:pPr>
            <w:r>
              <w:fldChar w:fldCharType="begin">
                <w:ffData>
                  <w:name w:val="Check2"/>
                  <w:enabled/>
                  <w:calcOnExit w:val="0"/>
                  <w:checkBox>
                    <w:sizeAuto/>
                    <w:default w:val="0"/>
                  </w:checkBox>
                </w:ffData>
              </w:fldChar>
            </w:r>
            <w:r w:rsidR="001F4FD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9686BF9" w14:textId="77777777" w:rsidR="001F4FDD" w:rsidRDefault="001F4FDD" w:rsidP="00CB7BCA">
            <w:pPr>
              <w:jc w:val="center"/>
            </w:pPr>
          </w:p>
        </w:tc>
        <w:tc>
          <w:tcPr>
            <w:tcW w:w="630" w:type="dxa"/>
            <w:tcBorders>
              <w:top w:val="nil"/>
              <w:left w:val="nil"/>
              <w:bottom w:val="nil"/>
              <w:right w:val="nil"/>
            </w:tcBorders>
            <w:vAlign w:val="bottom"/>
          </w:tcPr>
          <w:p w14:paraId="66031821" w14:textId="77777777" w:rsidR="001F4FDD" w:rsidRPr="0054780D" w:rsidRDefault="0013126C" w:rsidP="00CB7BCA">
            <w:pPr>
              <w:jc w:val="center"/>
              <w:rPr>
                <w:b/>
              </w:rPr>
            </w:pPr>
            <w:r w:rsidRPr="0054780D">
              <w:rPr>
                <w:b/>
              </w:rPr>
              <w:fldChar w:fldCharType="begin">
                <w:ffData>
                  <w:name w:val="Check3"/>
                  <w:enabled/>
                  <w:calcOnExit w:val="0"/>
                  <w:checkBox>
                    <w:sizeAuto/>
                    <w:default w:val="0"/>
                  </w:checkBox>
                </w:ffData>
              </w:fldChar>
            </w:r>
            <w:r w:rsidR="001F4FDD" w:rsidRPr="0054780D">
              <w:rPr>
                <w:b/>
              </w:rPr>
              <w:instrText xml:space="preserve"> FORMCHECKBOX </w:instrText>
            </w:r>
            <w:r w:rsidR="00B00124">
              <w:rPr>
                <w:b/>
              </w:rPr>
            </w:r>
            <w:r w:rsidR="00B00124">
              <w:rPr>
                <w:b/>
              </w:rPr>
              <w:fldChar w:fldCharType="separate"/>
            </w:r>
            <w:r w:rsidRPr="0054780D">
              <w:rPr>
                <w:b/>
              </w:rPr>
              <w:fldChar w:fldCharType="end"/>
            </w:r>
          </w:p>
        </w:tc>
      </w:tr>
      <w:tr w:rsidR="00616C8F" w14:paraId="30382F1F" w14:textId="77777777" w:rsidTr="00230136">
        <w:tc>
          <w:tcPr>
            <w:tcW w:w="7971" w:type="dxa"/>
            <w:tcBorders>
              <w:top w:val="nil"/>
              <w:left w:val="nil"/>
              <w:bottom w:val="nil"/>
              <w:right w:val="nil"/>
            </w:tcBorders>
          </w:tcPr>
          <w:p w14:paraId="623DDBE5" w14:textId="772096CC" w:rsidR="00616C8F" w:rsidRDefault="001F4FDD" w:rsidP="001F4FDD">
            <w:pPr>
              <w:numPr>
                <w:ilvl w:val="0"/>
                <w:numId w:val="64"/>
              </w:numPr>
              <w:tabs>
                <w:tab w:val="right" w:leader="dot" w:pos="7740"/>
              </w:tabs>
              <w:spacing w:before="60"/>
            </w:pPr>
            <w:r w:rsidRPr="004E7ACA">
              <w:t>Does the AR loan involve multiple facilities or borrowers ?</w:t>
            </w:r>
            <w:r w:rsidR="00616C8F">
              <w:t xml:space="preserve">  </w:t>
            </w:r>
          </w:p>
        </w:tc>
        <w:tc>
          <w:tcPr>
            <w:tcW w:w="698" w:type="dxa"/>
            <w:tcBorders>
              <w:top w:val="nil"/>
              <w:left w:val="nil"/>
              <w:bottom w:val="nil"/>
              <w:right w:val="nil"/>
            </w:tcBorders>
            <w:vAlign w:val="bottom"/>
          </w:tcPr>
          <w:p w14:paraId="7A29D23B" w14:textId="77777777" w:rsidR="00616C8F" w:rsidRDefault="0013126C" w:rsidP="001F4FDD">
            <w:pPr>
              <w:jc w:val="center"/>
            </w:pPr>
            <w:r>
              <w:fldChar w:fldCharType="begin">
                <w:ffData>
                  <w:name w:val="Check2"/>
                  <w:enabled/>
                  <w:calcOnExit w:val="0"/>
                  <w:checkBox>
                    <w:sizeAuto/>
                    <w:default w:val="0"/>
                  </w:checkBox>
                </w:ffData>
              </w:fldChar>
            </w:r>
            <w:r w:rsidR="00616C8F">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1730CCF" w14:textId="77777777" w:rsidR="00616C8F" w:rsidRDefault="00616C8F" w:rsidP="001F4FDD">
            <w:pPr>
              <w:jc w:val="center"/>
            </w:pPr>
          </w:p>
        </w:tc>
        <w:tc>
          <w:tcPr>
            <w:tcW w:w="630" w:type="dxa"/>
            <w:tcBorders>
              <w:top w:val="nil"/>
              <w:left w:val="nil"/>
              <w:bottom w:val="nil"/>
              <w:right w:val="nil"/>
            </w:tcBorders>
            <w:vAlign w:val="bottom"/>
          </w:tcPr>
          <w:p w14:paraId="25BF1FEB" w14:textId="77777777" w:rsidR="00616C8F" w:rsidRPr="0054780D" w:rsidRDefault="0013126C" w:rsidP="001F4FDD">
            <w:pPr>
              <w:jc w:val="center"/>
              <w:rPr>
                <w:b/>
              </w:rPr>
            </w:pPr>
            <w:r w:rsidRPr="0054780D">
              <w:rPr>
                <w:b/>
              </w:rPr>
              <w:fldChar w:fldCharType="begin">
                <w:ffData>
                  <w:name w:val="Check3"/>
                  <w:enabled/>
                  <w:calcOnExit w:val="0"/>
                  <w:checkBox>
                    <w:sizeAuto/>
                    <w:default w:val="0"/>
                  </w:checkBox>
                </w:ffData>
              </w:fldChar>
            </w:r>
            <w:r w:rsidR="00616C8F" w:rsidRPr="0054780D">
              <w:rPr>
                <w:b/>
              </w:rPr>
              <w:instrText xml:space="preserve"> FORMCHECKBOX </w:instrText>
            </w:r>
            <w:r w:rsidR="00B00124">
              <w:rPr>
                <w:b/>
              </w:rPr>
            </w:r>
            <w:r w:rsidR="00B00124">
              <w:rPr>
                <w:b/>
              </w:rPr>
              <w:fldChar w:fldCharType="separate"/>
            </w:r>
            <w:r w:rsidRPr="0054780D">
              <w:rPr>
                <w:b/>
              </w:rPr>
              <w:fldChar w:fldCharType="end"/>
            </w:r>
          </w:p>
        </w:tc>
      </w:tr>
      <w:tr w:rsidR="00616C8F" w:rsidRPr="0054780D" w14:paraId="5455142E" w14:textId="77777777" w:rsidTr="00230136">
        <w:tc>
          <w:tcPr>
            <w:tcW w:w="7971" w:type="dxa"/>
            <w:tcBorders>
              <w:top w:val="nil"/>
              <w:left w:val="nil"/>
              <w:bottom w:val="nil"/>
              <w:right w:val="nil"/>
            </w:tcBorders>
          </w:tcPr>
          <w:p w14:paraId="76748D4D" w14:textId="38460A65" w:rsidR="00616C8F" w:rsidRPr="009D2AA9" w:rsidRDefault="001F4FDD" w:rsidP="00616C8F">
            <w:pPr>
              <w:widowControl w:val="0"/>
              <w:numPr>
                <w:ilvl w:val="1"/>
                <w:numId w:val="64"/>
              </w:numPr>
              <w:tabs>
                <w:tab w:val="left" w:pos="720"/>
                <w:tab w:val="right" w:leader="dot" w:pos="7740"/>
              </w:tabs>
              <w:spacing w:before="60"/>
              <w:ind w:left="720"/>
            </w:pPr>
            <w:r w:rsidRPr="004E7ACA">
              <w:t>Does the AR loan involve any non-</w:t>
            </w:r>
            <w:r w:rsidR="008E4CA3">
              <w:t>HUD</w:t>
            </w:r>
            <w:r w:rsidRPr="004E7ACA">
              <w:t>-insured properties?</w:t>
            </w:r>
            <w:r w:rsidR="00616C8F">
              <w:t xml:space="preserve">  </w:t>
            </w:r>
          </w:p>
        </w:tc>
        <w:tc>
          <w:tcPr>
            <w:tcW w:w="698" w:type="dxa"/>
            <w:tcBorders>
              <w:top w:val="nil"/>
              <w:left w:val="nil"/>
              <w:bottom w:val="nil"/>
              <w:right w:val="nil"/>
            </w:tcBorders>
            <w:vAlign w:val="bottom"/>
          </w:tcPr>
          <w:p w14:paraId="705DC964" w14:textId="77777777" w:rsidR="00616C8F" w:rsidRDefault="0013126C" w:rsidP="00616C8F">
            <w:pPr>
              <w:keepNext/>
              <w:jc w:val="center"/>
            </w:pPr>
            <w:r>
              <w:fldChar w:fldCharType="begin">
                <w:ffData>
                  <w:name w:val="Check2"/>
                  <w:enabled/>
                  <w:calcOnExit w:val="0"/>
                  <w:checkBox>
                    <w:sizeAuto/>
                    <w:default w:val="0"/>
                  </w:checkBox>
                </w:ffData>
              </w:fldChar>
            </w:r>
            <w:r w:rsidR="00616C8F">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903FC49" w14:textId="77777777" w:rsidR="00616C8F" w:rsidRDefault="00616C8F" w:rsidP="00616C8F">
            <w:pPr>
              <w:keepNext/>
              <w:jc w:val="center"/>
            </w:pPr>
          </w:p>
        </w:tc>
        <w:tc>
          <w:tcPr>
            <w:tcW w:w="630" w:type="dxa"/>
            <w:tcBorders>
              <w:top w:val="nil"/>
              <w:left w:val="nil"/>
              <w:bottom w:val="nil"/>
              <w:right w:val="nil"/>
            </w:tcBorders>
            <w:vAlign w:val="bottom"/>
          </w:tcPr>
          <w:p w14:paraId="08F25936" w14:textId="77777777" w:rsidR="00616C8F" w:rsidRPr="0054780D" w:rsidRDefault="0013126C" w:rsidP="00616C8F">
            <w:pPr>
              <w:keepNext/>
              <w:jc w:val="center"/>
              <w:rPr>
                <w:b/>
              </w:rPr>
            </w:pPr>
            <w:r w:rsidRPr="0054780D">
              <w:rPr>
                <w:b/>
              </w:rPr>
              <w:fldChar w:fldCharType="begin">
                <w:ffData>
                  <w:name w:val="Check3"/>
                  <w:enabled/>
                  <w:calcOnExit w:val="0"/>
                  <w:checkBox>
                    <w:sizeAuto/>
                    <w:default w:val="0"/>
                  </w:checkBox>
                </w:ffData>
              </w:fldChar>
            </w:r>
            <w:r w:rsidR="00616C8F" w:rsidRPr="0054780D">
              <w:rPr>
                <w:b/>
              </w:rPr>
              <w:instrText xml:space="preserve"> FORMCHECKBOX </w:instrText>
            </w:r>
            <w:r w:rsidR="00B00124">
              <w:rPr>
                <w:b/>
              </w:rPr>
            </w:r>
            <w:r w:rsidR="00B00124">
              <w:rPr>
                <w:b/>
              </w:rPr>
              <w:fldChar w:fldCharType="separate"/>
            </w:r>
            <w:r w:rsidRPr="0054780D">
              <w:rPr>
                <w:b/>
              </w:rPr>
              <w:fldChar w:fldCharType="end"/>
            </w:r>
          </w:p>
        </w:tc>
      </w:tr>
      <w:tr w:rsidR="00616C8F" w:rsidRPr="0054780D" w14:paraId="6488BD19" w14:textId="77777777" w:rsidTr="00230136">
        <w:tc>
          <w:tcPr>
            <w:tcW w:w="7971" w:type="dxa"/>
            <w:tcBorders>
              <w:top w:val="nil"/>
              <w:left w:val="nil"/>
              <w:bottom w:val="nil"/>
              <w:right w:val="nil"/>
            </w:tcBorders>
          </w:tcPr>
          <w:p w14:paraId="5EF3FEF4" w14:textId="5594DD1C" w:rsidR="00616C8F" w:rsidRPr="00230136" w:rsidRDefault="006E4E26" w:rsidP="008C14A3">
            <w:pPr>
              <w:keepNext/>
              <w:keepLines/>
              <w:numPr>
                <w:ilvl w:val="1"/>
                <w:numId w:val="64"/>
              </w:numPr>
              <w:tabs>
                <w:tab w:val="left" w:pos="720"/>
                <w:tab w:val="right" w:leader="dot" w:pos="7740"/>
              </w:tabs>
              <w:spacing w:before="60"/>
              <w:ind w:left="720"/>
              <w:rPr>
                <w:b/>
                <w:i/>
                <w:u w:val="single"/>
              </w:rPr>
            </w:pPr>
            <w:r w:rsidRPr="00230136">
              <w:t>Is the subject being added to an existing AR line that has already been reviewed/approved by HUD?</w:t>
            </w:r>
          </w:p>
        </w:tc>
        <w:tc>
          <w:tcPr>
            <w:tcW w:w="698" w:type="dxa"/>
            <w:tcBorders>
              <w:top w:val="nil"/>
              <w:left w:val="nil"/>
              <w:bottom w:val="nil"/>
              <w:right w:val="nil"/>
            </w:tcBorders>
            <w:vAlign w:val="bottom"/>
          </w:tcPr>
          <w:p w14:paraId="5188B31A" w14:textId="77777777" w:rsidR="00616C8F" w:rsidRDefault="0013126C" w:rsidP="00616C8F">
            <w:pPr>
              <w:keepNext/>
              <w:jc w:val="center"/>
            </w:pPr>
            <w:r>
              <w:fldChar w:fldCharType="begin">
                <w:ffData>
                  <w:name w:val="Check2"/>
                  <w:enabled/>
                  <w:calcOnExit w:val="0"/>
                  <w:checkBox>
                    <w:sizeAuto/>
                    <w:default w:val="0"/>
                  </w:checkBox>
                </w:ffData>
              </w:fldChar>
            </w:r>
            <w:r w:rsidR="00616C8F">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44BCBD5" w14:textId="77777777" w:rsidR="00616C8F" w:rsidRDefault="00616C8F" w:rsidP="00616C8F">
            <w:pPr>
              <w:keepNext/>
              <w:jc w:val="center"/>
            </w:pPr>
          </w:p>
        </w:tc>
        <w:tc>
          <w:tcPr>
            <w:tcW w:w="630" w:type="dxa"/>
            <w:tcBorders>
              <w:top w:val="nil"/>
              <w:left w:val="nil"/>
              <w:bottom w:val="nil"/>
              <w:right w:val="nil"/>
            </w:tcBorders>
            <w:vAlign w:val="bottom"/>
          </w:tcPr>
          <w:p w14:paraId="6AD7669E" w14:textId="77777777" w:rsidR="00616C8F" w:rsidRPr="0054780D" w:rsidRDefault="0013126C" w:rsidP="00616C8F">
            <w:pPr>
              <w:keepNext/>
              <w:jc w:val="center"/>
              <w:rPr>
                <w:b/>
              </w:rPr>
            </w:pPr>
            <w:r w:rsidRPr="0054780D">
              <w:rPr>
                <w:b/>
              </w:rPr>
              <w:fldChar w:fldCharType="begin">
                <w:ffData>
                  <w:name w:val="Check3"/>
                  <w:enabled/>
                  <w:calcOnExit w:val="0"/>
                  <w:checkBox>
                    <w:sizeAuto/>
                    <w:default w:val="0"/>
                  </w:checkBox>
                </w:ffData>
              </w:fldChar>
            </w:r>
            <w:r w:rsidR="00616C8F" w:rsidRPr="0054780D">
              <w:rPr>
                <w:b/>
              </w:rPr>
              <w:instrText xml:space="preserve"> FORMCHECKBOX </w:instrText>
            </w:r>
            <w:r w:rsidR="00B00124">
              <w:rPr>
                <w:b/>
              </w:rPr>
            </w:r>
            <w:r w:rsidR="00B00124">
              <w:rPr>
                <w:b/>
              </w:rPr>
              <w:fldChar w:fldCharType="separate"/>
            </w:r>
            <w:r w:rsidRPr="0054780D">
              <w:rPr>
                <w:b/>
              </w:rPr>
              <w:fldChar w:fldCharType="end"/>
            </w:r>
          </w:p>
        </w:tc>
      </w:tr>
      <w:tr w:rsidR="004E7ACA" w:rsidRPr="0054780D" w14:paraId="2500CC13" w14:textId="77777777" w:rsidTr="00230136">
        <w:tc>
          <w:tcPr>
            <w:tcW w:w="7971" w:type="dxa"/>
            <w:tcBorders>
              <w:top w:val="nil"/>
              <w:left w:val="nil"/>
              <w:bottom w:val="nil"/>
              <w:right w:val="nil"/>
            </w:tcBorders>
          </w:tcPr>
          <w:p w14:paraId="6CCB521A" w14:textId="77777777" w:rsidR="004E7ACA" w:rsidRPr="009D2AA9" w:rsidRDefault="001F4FDD" w:rsidP="001F4FDD">
            <w:pPr>
              <w:widowControl w:val="0"/>
              <w:numPr>
                <w:ilvl w:val="0"/>
                <w:numId w:val="64"/>
              </w:numPr>
              <w:tabs>
                <w:tab w:val="right" w:leader="dot" w:pos="7740"/>
              </w:tabs>
              <w:spacing w:before="60"/>
            </w:pPr>
            <w:r w:rsidRPr="004E7ACA">
              <w:t>Is there an identity of interest between the AR lender and the AR borrower?</w:t>
            </w:r>
            <w:r w:rsidR="004E7ACA">
              <w:t xml:space="preserve"> </w:t>
            </w:r>
            <w:r w:rsidR="004E7ACA">
              <w:tab/>
            </w:r>
          </w:p>
        </w:tc>
        <w:tc>
          <w:tcPr>
            <w:tcW w:w="698" w:type="dxa"/>
            <w:tcBorders>
              <w:top w:val="nil"/>
              <w:left w:val="nil"/>
              <w:bottom w:val="nil"/>
              <w:right w:val="nil"/>
            </w:tcBorders>
            <w:vAlign w:val="bottom"/>
          </w:tcPr>
          <w:p w14:paraId="4F19B079" w14:textId="77777777" w:rsidR="004E7ACA" w:rsidRDefault="0013126C" w:rsidP="00CB7BCA">
            <w:pPr>
              <w:keepNext/>
              <w:jc w:val="center"/>
            </w:pPr>
            <w:r>
              <w:fldChar w:fldCharType="begin">
                <w:ffData>
                  <w:name w:val="Check2"/>
                  <w:enabled/>
                  <w:calcOnExit w:val="0"/>
                  <w:checkBox>
                    <w:sizeAuto/>
                    <w:default w:val="0"/>
                  </w:checkBox>
                </w:ffData>
              </w:fldChar>
            </w:r>
            <w:r w:rsidR="004E7ACA">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793E38E" w14:textId="77777777" w:rsidR="004E7ACA" w:rsidRDefault="004E7ACA" w:rsidP="00CB7BCA">
            <w:pPr>
              <w:keepNext/>
              <w:jc w:val="center"/>
            </w:pPr>
          </w:p>
        </w:tc>
        <w:tc>
          <w:tcPr>
            <w:tcW w:w="630" w:type="dxa"/>
            <w:tcBorders>
              <w:top w:val="nil"/>
              <w:left w:val="nil"/>
              <w:bottom w:val="nil"/>
              <w:right w:val="nil"/>
            </w:tcBorders>
            <w:vAlign w:val="bottom"/>
          </w:tcPr>
          <w:p w14:paraId="6F8D9101"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B00124">
              <w:rPr>
                <w:b/>
              </w:rPr>
            </w:r>
            <w:r w:rsidR="00B00124">
              <w:rPr>
                <w:b/>
              </w:rPr>
              <w:fldChar w:fldCharType="separate"/>
            </w:r>
            <w:r w:rsidRPr="0054780D">
              <w:rPr>
                <w:b/>
              </w:rPr>
              <w:fldChar w:fldCharType="end"/>
            </w:r>
          </w:p>
        </w:tc>
      </w:tr>
      <w:tr w:rsidR="004E7ACA" w:rsidRPr="0054780D" w14:paraId="16BB02F8" w14:textId="77777777" w:rsidTr="00230136">
        <w:tc>
          <w:tcPr>
            <w:tcW w:w="7971" w:type="dxa"/>
            <w:tcBorders>
              <w:top w:val="nil"/>
              <w:left w:val="nil"/>
              <w:bottom w:val="nil"/>
              <w:right w:val="nil"/>
            </w:tcBorders>
          </w:tcPr>
          <w:p w14:paraId="2AA1C05B" w14:textId="756FD5FB" w:rsidR="004E7ACA" w:rsidRPr="009D2AA9" w:rsidRDefault="001F4FDD" w:rsidP="004A09D1">
            <w:pPr>
              <w:keepNext/>
              <w:keepLines/>
              <w:numPr>
                <w:ilvl w:val="0"/>
                <w:numId w:val="64"/>
              </w:numPr>
              <w:tabs>
                <w:tab w:val="right" w:leader="dot" w:pos="7740"/>
              </w:tabs>
              <w:spacing w:before="60"/>
            </w:pPr>
            <w:r w:rsidRPr="004E7ACA">
              <w:t>Is there a conflict of interest between the AR lender and the borrower</w:t>
            </w:r>
            <w:r>
              <w:t xml:space="preserve"> or its principals (as defined </w:t>
            </w:r>
            <w:r w:rsidRPr="004E7ACA">
              <w:t xml:space="preserve">in </w:t>
            </w:r>
            <w:r w:rsidR="004A09D1">
              <w:t xml:space="preserve">Handbook 4232.1, </w:t>
            </w:r>
            <w:r w:rsidR="002135F6">
              <w:t xml:space="preserve">Section II Production Chapter </w:t>
            </w:r>
            <w:r w:rsidR="004A09D1">
              <w:t>15.4.E</w:t>
            </w:r>
            <w:r w:rsidRPr="004E7ACA">
              <w:t xml:space="preserve"> or its successors)?</w:t>
            </w:r>
            <w:r w:rsidR="004E7ACA">
              <w:t xml:space="preserve">  </w:t>
            </w:r>
          </w:p>
        </w:tc>
        <w:tc>
          <w:tcPr>
            <w:tcW w:w="698" w:type="dxa"/>
            <w:tcBorders>
              <w:top w:val="nil"/>
              <w:left w:val="nil"/>
              <w:bottom w:val="nil"/>
              <w:right w:val="nil"/>
            </w:tcBorders>
            <w:vAlign w:val="bottom"/>
          </w:tcPr>
          <w:p w14:paraId="1A5D3987" w14:textId="77777777" w:rsidR="004E7ACA" w:rsidRDefault="0013126C" w:rsidP="00CB7BCA">
            <w:pPr>
              <w:keepNext/>
              <w:jc w:val="center"/>
            </w:pPr>
            <w:r>
              <w:fldChar w:fldCharType="begin">
                <w:ffData>
                  <w:name w:val="Check2"/>
                  <w:enabled/>
                  <w:calcOnExit w:val="0"/>
                  <w:checkBox>
                    <w:sizeAuto/>
                    <w:default w:val="0"/>
                  </w:checkBox>
                </w:ffData>
              </w:fldChar>
            </w:r>
            <w:r w:rsidR="004E7ACA">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574BB0D" w14:textId="77777777" w:rsidR="004E7ACA" w:rsidRDefault="004E7ACA" w:rsidP="00CB7BCA">
            <w:pPr>
              <w:keepNext/>
              <w:jc w:val="center"/>
            </w:pPr>
          </w:p>
        </w:tc>
        <w:tc>
          <w:tcPr>
            <w:tcW w:w="630" w:type="dxa"/>
            <w:tcBorders>
              <w:top w:val="nil"/>
              <w:left w:val="nil"/>
              <w:bottom w:val="nil"/>
              <w:right w:val="nil"/>
            </w:tcBorders>
            <w:vAlign w:val="bottom"/>
          </w:tcPr>
          <w:p w14:paraId="6A388E61"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B00124">
              <w:rPr>
                <w:b/>
              </w:rPr>
            </w:r>
            <w:r w:rsidR="00B00124">
              <w:rPr>
                <w:b/>
              </w:rPr>
              <w:fldChar w:fldCharType="separate"/>
            </w:r>
            <w:r w:rsidRPr="0054780D">
              <w:rPr>
                <w:b/>
              </w:rPr>
              <w:fldChar w:fldCharType="end"/>
            </w:r>
          </w:p>
        </w:tc>
      </w:tr>
      <w:tr w:rsidR="004E7ACA" w:rsidRPr="0054780D" w14:paraId="6BB1BC2B" w14:textId="77777777" w:rsidTr="00230136">
        <w:tc>
          <w:tcPr>
            <w:tcW w:w="7971" w:type="dxa"/>
            <w:tcBorders>
              <w:top w:val="nil"/>
              <w:left w:val="nil"/>
              <w:bottom w:val="nil"/>
              <w:right w:val="nil"/>
            </w:tcBorders>
          </w:tcPr>
          <w:p w14:paraId="1F6DB4DE" w14:textId="5E70F9E4" w:rsidR="004E7ACA" w:rsidRPr="009D2AA9" w:rsidRDefault="001F4FDD" w:rsidP="00CB7BCA">
            <w:pPr>
              <w:widowControl w:val="0"/>
              <w:numPr>
                <w:ilvl w:val="0"/>
                <w:numId w:val="64"/>
              </w:numPr>
              <w:tabs>
                <w:tab w:val="right" w:leader="dot" w:pos="7740"/>
              </w:tabs>
              <w:spacing w:before="60"/>
            </w:pPr>
            <w:r w:rsidRPr="004E7ACA">
              <w:t xml:space="preserve">Does the maximum AR loan amount exceed 85% of the Medicaid, Medicare, and other governmental accounts receivable less than 121 days </w:t>
            </w:r>
            <w:r w:rsidRPr="004E7ACA">
              <w:lastRenderedPageBreak/>
              <w:t>old?</w:t>
            </w:r>
            <w:r w:rsidR="004E7ACA">
              <w:t xml:space="preserve">  </w:t>
            </w:r>
          </w:p>
        </w:tc>
        <w:tc>
          <w:tcPr>
            <w:tcW w:w="698" w:type="dxa"/>
            <w:tcBorders>
              <w:top w:val="nil"/>
              <w:left w:val="nil"/>
              <w:bottom w:val="nil"/>
              <w:right w:val="nil"/>
            </w:tcBorders>
            <w:vAlign w:val="bottom"/>
          </w:tcPr>
          <w:p w14:paraId="4EC07B25" w14:textId="77777777" w:rsidR="004E7ACA" w:rsidRDefault="0013126C" w:rsidP="00CB7BCA">
            <w:pPr>
              <w:keepNext/>
              <w:jc w:val="center"/>
            </w:pPr>
            <w:r>
              <w:lastRenderedPageBreak/>
              <w:fldChar w:fldCharType="begin">
                <w:ffData>
                  <w:name w:val="Check2"/>
                  <w:enabled/>
                  <w:calcOnExit w:val="0"/>
                  <w:checkBox>
                    <w:sizeAuto/>
                    <w:default w:val="0"/>
                  </w:checkBox>
                </w:ffData>
              </w:fldChar>
            </w:r>
            <w:r w:rsidR="004E7ACA">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94113C1" w14:textId="77777777" w:rsidR="004E7ACA" w:rsidRDefault="004E7ACA" w:rsidP="00CB7BCA">
            <w:pPr>
              <w:keepNext/>
              <w:jc w:val="center"/>
            </w:pPr>
          </w:p>
        </w:tc>
        <w:tc>
          <w:tcPr>
            <w:tcW w:w="630" w:type="dxa"/>
            <w:tcBorders>
              <w:top w:val="nil"/>
              <w:left w:val="nil"/>
              <w:bottom w:val="nil"/>
              <w:right w:val="nil"/>
            </w:tcBorders>
            <w:vAlign w:val="bottom"/>
          </w:tcPr>
          <w:p w14:paraId="609FC0BB"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B00124">
              <w:rPr>
                <w:b/>
              </w:rPr>
            </w:r>
            <w:r w:rsidR="00B00124">
              <w:rPr>
                <w:b/>
              </w:rPr>
              <w:fldChar w:fldCharType="separate"/>
            </w:r>
            <w:r w:rsidRPr="0054780D">
              <w:rPr>
                <w:b/>
              </w:rPr>
              <w:fldChar w:fldCharType="end"/>
            </w:r>
          </w:p>
        </w:tc>
      </w:tr>
      <w:tr w:rsidR="004E7ACA" w:rsidRPr="0054780D" w14:paraId="1367A50E" w14:textId="77777777" w:rsidTr="00230136">
        <w:tc>
          <w:tcPr>
            <w:tcW w:w="7971" w:type="dxa"/>
            <w:tcBorders>
              <w:top w:val="nil"/>
              <w:left w:val="nil"/>
              <w:bottom w:val="nil"/>
              <w:right w:val="nil"/>
            </w:tcBorders>
          </w:tcPr>
          <w:p w14:paraId="1C8CAF97" w14:textId="2F2F7579" w:rsidR="004E7ACA" w:rsidRPr="009D2AA9" w:rsidRDefault="001F4FDD" w:rsidP="00CB7BCA">
            <w:pPr>
              <w:widowControl w:val="0"/>
              <w:numPr>
                <w:ilvl w:val="0"/>
                <w:numId w:val="64"/>
              </w:numPr>
              <w:tabs>
                <w:tab w:val="right" w:leader="dot" w:pos="7740"/>
              </w:tabs>
              <w:spacing w:before="60"/>
            </w:pPr>
            <w:r w:rsidRPr="004E7ACA">
              <w:t>Of the total Medicaid, Medicare and other governmental accounts receivable less than 121 days old, are more than 30% over 90 days old?</w:t>
            </w:r>
            <w:r w:rsidR="004E7ACA">
              <w:t xml:space="preserve">  </w:t>
            </w:r>
            <w:r w:rsidR="00A857B6">
              <w:t xml:space="preserve">           </w:t>
            </w:r>
            <w:r w:rsidR="0013126C">
              <w:fldChar w:fldCharType="begin">
                <w:ffData>
                  <w:name w:val="Check27"/>
                  <w:enabled/>
                  <w:calcOnExit w:val="0"/>
                  <w:checkBox>
                    <w:sizeAuto/>
                    <w:default w:val="0"/>
                  </w:checkBox>
                </w:ffData>
              </w:fldChar>
            </w:r>
            <w:bookmarkStart w:id="663" w:name="Check27"/>
            <w:r>
              <w:instrText xml:space="preserve"> FORMCHECKBOX </w:instrText>
            </w:r>
            <w:r w:rsidR="00B00124">
              <w:fldChar w:fldCharType="separate"/>
            </w:r>
            <w:r w:rsidR="0013126C">
              <w:fldChar w:fldCharType="end"/>
            </w:r>
            <w:bookmarkEnd w:id="663"/>
            <w:r>
              <w:t xml:space="preserve"> N/A</w:t>
            </w:r>
          </w:p>
        </w:tc>
        <w:tc>
          <w:tcPr>
            <w:tcW w:w="698" w:type="dxa"/>
            <w:tcBorders>
              <w:top w:val="nil"/>
              <w:left w:val="nil"/>
              <w:bottom w:val="nil"/>
              <w:right w:val="nil"/>
            </w:tcBorders>
            <w:vAlign w:val="bottom"/>
          </w:tcPr>
          <w:p w14:paraId="5C38F1F8" w14:textId="77777777" w:rsidR="004E7ACA" w:rsidRDefault="0013126C" w:rsidP="00CB7BCA">
            <w:pPr>
              <w:keepNext/>
              <w:jc w:val="center"/>
            </w:pPr>
            <w:r>
              <w:fldChar w:fldCharType="begin">
                <w:ffData>
                  <w:name w:val="Check2"/>
                  <w:enabled/>
                  <w:calcOnExit w:val="0"/>
                  <w:checkBox>
                    <w:sizeAuto/>
                    <w:default w:val="0"/>
                  </w:checkBox>
                </w:ffData>
              </w:fldChar>
            </w:r>
            <w:r w:rsidR="004E7ACA">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FA7A731" w14:textId="77777777" w:rsidR="004E7ACA" w:rsidRDefault="004E7ACA" w:rsidP="00CB7BCA">
            <w:pPr>
              <w:keepNext/>
              <w:jc w:val="center"/>
            </w:pPr>
          </w:p>
        </w:tc>
        <w:tc>
          <w:tcPr>
            <w:tcW w:w="630" w:type="dxa"/>
            <w:tcBorders>
              <w:top w:val="nil"/>
              <w:left w:val="nil"/>
              <w:bottom w:val="nil"/>
              <w:right w:val="nil"/>
            </w:tcBorders>
            <w:vAlign w:val="bottom"/>
          </w:tcPr>
          <w:p w14:paraId="2DC5AC16"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B00124">
              <w:rPr>
                <w:b/>
              </w:rPr>
            </w:r>
            <w:r w:rsidR="00B00124">
              <w:rPr>
                <w:b/>
              </w:rPr>
              <w:fldChar w:fldCharType="separate"/>
            </w:r>
            <w:r w:rsidRPr="0054780D">
              <w:rPr>
                <w:b/>
              </w:rPr>
              <w:fldChar w:fldCharType="end"/>
            </w:r>
          </w:p>
        </w:tc>
      </w:tr>
      <w:tr w:rsidR="004E7ACA" w:rsidRPr="0054780D" w14:paraId="2C187BAD" w14:textId="77777777" w:rsidTr="00230136">
        <w:tc>
          <w:tcPr>
            <w:tcW w:w="7971" w:type="dxa"/>
            <w:tcBorders>
              <w:top w:val="nil"/>
              <w:left w:val="nil"/>
              <w:bottom w:val="nil"/>
              <w:right w:val="nil"/>
            </w:tcBorders>
          </w:tcPr>
          <w:p w14:paraId="0A33D47E" w14:textId="4ABA6E09" w:rsidR="004E7ACA" w:rsidRPr="009D2AA9" w:rsidRDefault="001F4FDD">
            <w:pPr>
              <w:widowControl w:val="0"/>
              <w:numPr>
                <w:ilvl w:val="0"/>
                <w:numId w:val="64"/>
              </w:numPr>
              <w:tabs>
                <w:tab w:val="right" w:leader="dot" w:pos="7740"/>
              </w:tabs>
              <w:spacing w:before="60"/>
            </w:pPr>
            <w:r w:rsidRPr="004E7ACA">
              <w:t>Does the AR lender have less than 3 years of experience providing AR financing?</w:t>
            </w:r>
            <w:r w:rsidR="004E7ACA">
              <w:t xml:space="preserve">  </w:t>
            </w:r>
          </w:p>
        </w:tc>
        <w:tc>
          <w:tcPr>
            <w:tcW w:w="698" w:type="dxa"/>
            <w:tcBorders>
              <w:top w:val="nil"/>
              <w:left w:val="nil"/>
              <w:bottom w:val="nil"/>
              <w:right w:val="nil"/>
            </w:tcBorders>
            <w:vAlign w:val="bottom"/>
          </w:tcPr>
          <w:p w14:paraId="016BA76A" w14:textId="77777777" w:rsidR="004E7ACA" w:rsidRDefault="0013126C" w:rsidP="00CB7BCA">
            <w:pPr>
              <w:keepNext/>
              <w:jc w:val="center"/>
            </w:pPr>
            <w:r>
              <w:fldChar w:fldCharType="begin">
                <w:ffData>
                  <w:name w:val="Check2"/>
                  <w:enabled/>
                  <w:calcOnExit w:val="0"/>
                  <w:checkBox>
                    <w:sizeAuto/>
                    <w:default w:val="0"/>
                  </w:checkBox>
                </w:ffData>
              </w:fldChar>
            </w:r>
            <w:r w:rsidR="004E7ACA">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A02457B" w14:textId="77777777" w:rsidR="004E7ACA" w:rsidRDefault="004E7ACA" w:rsidP="00CB7BCA">
            <w:pPr>
              <w:keepNext/>
              <w:jc w:val="center"/>
            </w:pPr>
          </w:p>
        </w:tc>
        <w:tc>
          <w:tcPr>
            <w:tcW w:w="630" w:type="dxa"/>
            <w:tcBorders>
              <w:top w:val="nil"/>
              <w:left w:val="nil"/>
              <w:bottom w:val="nil"/>
              <w:right w:val="nil"/>
            </w:tcBorders>
            <w:vAlign w:val="bottom"/>
          </w:tcPr>
          <w:p w14:paraId="64304D75"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B00124">
              <w:rPr>
                <w:b/>
              </w:rPr>
            </w:r>
            <w:r w:rsidR="00B00124">
              <w:rPr>
                <w:b/>
              </w:rPr>
              <w:fldChar w:fldCharType="separate"/>
            </w:r>
            <w:r w:rsidRPr="0054780D">
              <w:rPr>
                <w:b/>
              </w:rPr>
              <w:fldChar w:fldCharType="end"/>
            </w:r>
          </w:p>
        </w:tc>
      </w:tr>
      <w:tr w:rsidR="004E7ACA" w:rsidRPr="0054780D" w14:paraId="0C7B574A" w14:textId="77777777" w:rsidTr="00230136">
        <w:tc>
          <w:tcPr>
            <w:tcW w:w="7971" w:type="dxa"/>
            <w:tcBorders>
              <w:top w:val="nil"/>
              <w:left w:val="nil"/>
              <w:bottom w:val="nil"/>
              <w:right w:val="nil"/>
            </w:tcBorders>
          </w:tcPr>
          <w:p w14:paraId="424D68E0" w14:textId="67A0B12A" w:rsidR="004E7ACA" w:rsidRPr="009D2AA9" w:rsidRDefault="00AB4050" w:rsidP="00AB4050">
            <w:pPr>
              <w:widowControl w:val="0"/>
              <w:numPr>
                <w:ilvl w:val="0"/>
                <w:numId w:val="64"/>
              </w:numPr>
              <w:tabs>
                <w:tab w:val="right" w:leader="dot" w:pos="7740"/>
              </w:tabs>
              <w:spacing w:before="60"/>
            </w:pPr>
            <w:r>
              <w:t xml:space="preserve">Is the AR borrowing base </w:t>
            </w:r>
            <w:r w:rsidRPr="00230136">
              <w:rPr>
                <w:u w:val="single"/>
              </w:rPr>
              <w:t>not</w:t>
            </w:r>
            <w:r>
              <w:t xml:space="preserve"> monitored by </w:t>
            </w:r>
            <w:r w:rsidR="001F4FDD" w:rsidRPr="004E7ACA">
              <w:t>the AR lender</w:t>
            </w:r>
            <w:r w:rsidR="008C14A3">
              <w:t xml:space="preserve"> </w:t>
            </w:r>
            <w:r w:rsidR="00F57BC5">
              <w:t xml:space="preserve">on </w:t>
            </w:r>
            <w:r w:rsidR="008C14A3">
              <w:t>a regular basis (e.g.</w:t>
            </w:r>
            <w:r>
              <w:t>,</w:t>
            </w:r>
            <w:r w:rsidR="008C14A3">
              <w:t xml:space="preserve"> </w:t>
            </w:r>
            <w:r w:rsidR="00F57BC5">
              <w:t>daily</w:t>
            </w:r>
            <w:r w:rsidR="008C14A3">
              <w:t xml:space="preserve">, </w:t>
            </w:r>
            <w:r w:rsidR="00F57BC5">
              <w:t>weekly</w:t>
            </w:r>
            <w:r w:rsidR="008C14A3">
              <w:t xml:space="preserve">, or </w:t>
            </w:r>
            <w:r w:rsidR="00F57BC5">
              <w:t>monthly basis</w:t>
            </w:r>
            <w:r w:rsidR="008C14A3">
              <w:t>)</w:t>
            </w:r>
            <w:r w:rsidR="001F4FDD" w:rsidRPr="004E7ACA">
              <w:t>?</w:t>
            </w:r>
            <w:r w:rsidR="004E7ACA">
              <w:t xml:space="preserve">  </w:t>
            </w:r>
          </w:p>
        </w:tc>
        <w:tc>
          <w:tcPr>
            <w:tcW w:w="698" w:type="dxa"/>
            <w:tcBorders>
              <w:top w:val="nil"/>
              <w:left w:val="nil"/>
              <w:bottom w:val="nil"/>
              <w:right w:val="nil"/>
            </w:tcBorders>
            <w:vAlign w:val="bottom"/>
          </w:tcPr>
          <w:p w14:paraId="2EBD28BA" w14:textId="77777777" w:rsidR="004E7ACA" w:rsidRDefault="0013126C" w:rsidP="00CB7BCA">
            <w:pPr>
              <w:keepNext/>
              <w:jc w:val="center"/>
            </w:pPr>
            <w:r>
              <w:fldChar w:fldCharType="begin">
                <w:ffData>
                  <w:name w:val="Check2"/>
                  <w:enabled/>
                  <w:calcOnExit w:val="0"/>
                  <w:checkBox>
                    <w:sizeAuto/>
                    <w:default w:val="0"/>
                  </w:checkBox>
                </w:ffData>
              </w:fldChar>
            </w:r>
            <w:r w:rsidR="004E7ACA">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9D028C2" w14:textId="77777777" w:rsidR="004E7ACA" w:rsidRDefault="004E7ACA" w:rsidP="00CB7BCA">
            <w:pPr>
              <w:keepNext/>
              <w:jc w:val="center"/>
            </w:pPr>
          </w:p>
        </w:tc>
        <w:tc>
          <w:tcPr>
            <w:tcW w:w="630" w:type="dxa"/>
            <w:tcBorders>
              <w:top w:val="nil"/>
              <w:left w:val="nil"/>
              <w:bottom w:val="nil"/>
              <w:right w:val="nil"/>
            </w:tcBorders>
            <w:vAlign w:val="bottom"/>
          </w:tcPr>
          <w:p w14:paraId="31B8755E"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B00124">
              <w:rPr>
                <w:b/>
              </w:rPr>
            </w:r>
            <w:r w:rsidR="00B00124">
              <w:rPr>
                <w:b/>
              </w:rPr>
              <w:fldChar w:fldCharType="separate"/>
            </w:r>
            <w:r w:rsidRPr="0054780D">
              <w:rPr>
                <w:b/>
              </w:rPr>
              <w:fldChar w:fldCharType="end"/>
            </w:r>
          </w:p>
        </w:tc>
      </w:tr>
      <w:tr w:rsidR="001F4FDD" w14:paraId="1A8FB652" w14:textId="77777777" w:rsidTr="00230136">
        <w:tc>
          <w:tcPr>
            <w:tcW w:w="7971" w:type="dxa"/>
            <w:tcBorders>
              <w:top w:val="nil"/>
              <w:left w:val="nil"/>
              <w:bottom w:val="nil"/>
              <w:right w:val="nil"/>
            </w:tcBorders>
          </w:tcPr>
          <w:p w14:paraId="72D077F0" w14:textId="24AF61EB" w:rsidR="001F4FDD" w:rsidRDefault="001F4FDD" w:rsidP="00B565CD">
            <w:pPr>
              <w:numPr>
                <w:ilvl w:val="0"/>
                <w:numId w:val="64"/>
              </w:numPr>
              <w:tabs>
                <w:tab w:val="right" w:leader="dot" w:pos="7740"/>
              </w:tabs>
              <w:spacing w:before="60"/>
            </w:pPr>
            <w:r w:rsidRPr="004E7ACA">
              <w:t xml:space="preserve">Are the borrower or operator out of compliance with any business agreements </w:t>
            </w:r>
            <w:r w:rsidR="00F57BC5">
              <w:t xml:space="preserve">or loan covenants </w:t>
            </w:r>
            <w:r w:rsidRPr="004E7ACA">
              <w:t>(i.e., in default on those agreements, not current on financial submissions, etc.)?</w:t>
            </w:r>
            <w:r>
              <w:t xml:space="preserve">  </w:t>
            </w:r>
          </w:p>
        </w:tc>
        <w:tc>
          <w:tcPr>
            <w:tcW w:w="698" w:type="dxa"/>
            <w:tcBorders>
              <w:top w:val="nil"/>
              <w:left w:val="nil"/>
              <w:bottom w:val="nil"/>
              <w:right w:val="nil"/>
            </w:tcBorders>
            <w:vAlign w:val="bottom"/>
          </w:tcPr>
          <w:p w14:paraId="42962C05" w14:textId="77777777" w:rsidR="001F4FDD" w:rsidRDefault="0013126C" w:rsidP="00CB7BCA">
            <w:pPr>
              <w:jc w:val="center"/>
            </w:pPr>
            <w:r>
              <w:fldChar w:fldCharType="begin">
                <w:ffData>
                  <w:name w:val="Check2"/>
                  <w:enabled/>
                  <w:calcOnExit w:val="0"/>
                  <w:checkBox>
                    <w:sizeAuto/>
                    <w:default w:val="0"/>
                  </w:checkBox>
                </w:ffData>
              </w:fldChar>
            </w:r>
            <w:r w:rsidR="001F4FD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623A2FF" w14:textId="77777777" w:rsidR="001F4FDD" w:rsidRDefault="001F4FDD" w:rsidP="00CB7BCA">
            <w:pPr>
              <w:jc w:val="center"/>
            </w:pPr>
          </w:p>
        </w:tc>
        <w:tc>
          <w:tcPr>
            <w:tcW w:w="630" w:type="dxa"/>
            <w:tcBorders>
              <w:top w:val="nil"/>
              <w:left w:val="nil"/>
              <w:bottom w:val="nil"/>
              <w:right w:val="nil"/>
            </w:tcBorders>
            <w:vAlign w:val="bottom"/>
          </w:tcPr>
          <w:p w14:paraId="7030C8AE" w14:textId="77777777" w:rsidR="001F4FDD" w:rsidRPr="0054780D" w:rsidRDefault="0013126C" w:rsidP="00CB7BCA">
            <w:pPr>
              <w:jc w:val="center"/>
              <w:rPr>
                <w:b/>
              </w:rPr>
            </w:pPr>
            <w:r w:rsidRPr="0054780D">
              <w:rPr>
                <w:b/>
              </w:rPr>
              <w:fldChar w:fldCharType="begin">
                <w:ffData>
                  <w:name w:val="Check3"/>
                  <w:enabled/>
                  <w:calcOnExit w:val="0"/>
                  <w:checkBox>
                    <w:sizeAuto/>
                    <w:default w:val="0"/>
                  </w:checkBox>
                </w:ffData>
              </w:fldChar>
            </w:r>
            <w:r w:rsidR="001F4FDD" w:rsidRPr="0054780D">
              <w:rPr>
                <w:b/>
              </w:rPr>
              <w:instrText xml:space="preserve"> FORMCHECKBOX </w:instrText>
            </w:r>
            <w:r w:rsidR="00B00124">
              <w:rPr>
                <w:b/>
              </w:rPr>
            </w:r>
            <w:r w:rsidR="00B00124">
              <w:rPr>
                <w:b/>
              </w:rPr>
              <w:fldChar w:fldCharType="separate"/>
            </w:r>
            <w:r w:rsidRPr="0054780D">
              <w:rPr>
                <w:b/>
              </w:rPr>
              <w:fldChar w:fldCharType="end"/>
            </w:r>
          </w:p>
        </w:tc>
      </w:tr>
      <w:tr w:rsidR="001F4FDD" w14:paraId="19915FDF" w14:textId="77777777" w:rsidTr="00230136">
        <w:tc>
          <w:tcPr>
            <w:tcW w:w="7971" w:type="dxa"/>
            <w:tcBorders>
              <w:top w:val="nil"/>
              <w:left w:val="nil"/>
              <w:bottom w:val="nil"/>
              <w:right w:val="nil"/>
            </w:tcBorders>
          </w:tcPr>
          <w:p w14:paraId="16522C0D" w14:textId="45476074" w:rsidR="001F4FDD" w:rsidRDefault="001F4FDD" w:rsidP="00CB7BCA">
            <w:pPr>
              <w:numPr>
                <w:ilvl w:val="0"/>
                <w:numId w:val="64"/>
              </w:numPr>
              <w:tabs>
                <w:tab w:val="right" w:leader="dot" w:pos="7740"/>
              </w:tabs>
              <w:spacing w:before="60"/>
            </w:pPr>
            <w:r w:rsidRPr="004E7ACA">
              <w:t>Is the AR loan being syndicated or participated?</w:t>
            </w:r>
            <w:r>
              <w:t xml:space="preserve">  </w:t>
            </w:r>
          </w:p>
        </w:tc>
        <w:tc>
          <w:tcPr>
            <w:tcW w:w="698" w:type="dxa"/>
            <w:tcBorders>
              <w:top w:val="nil"/>
              <w:left w:val="nil"/>
              <w:bottom w:val="nil"/>
              <w:right w:val="nil"/>
            </w:tcBorders>
            <w:vAlign w:val="bottom"/>
          </w:tcPr>
          <w:p w14:paraId="6970B467" w14:textId="77777777" w:rsidR="001F4FDD" w:rsidRDefault="0013126C" w:rsidP="00CB7BCA">
            <w:pPr>
              <w:jc w:val="center"/>
            </w:pPr>
            <w:r>
              <w:fldChar w:fldCharType="begin">
                <w:ffData>
                  <w:name w:val="Check2"/>
                  <w:enabled/>
                  <w:calcOnExit w:val="0"/>
                  <w:checkBox>
                    <w:sizeAuto/>
                    <w:default w:val="0"/>
                  </w:checkBox>
                </w:ffData>
              </w:fldChar>
            </w:r>
            <w:r w:rsidR="001F4FDD">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23C5D0C6" w14:textId="77777777" w:rsidR="001F4FDD" w:rsidRDefault="001F4FDD" w:rsidP="00CB7BCA">
            <w:pPr>
              <w:jc w:val="center"/>
            </w:pPr>
          </w:p>
        </w:tc>
        <w:tc>
          <w:tcPr>
            <w:tcW w:w="630" w:type="dxa"/>
            <w:tcBorders>
              <w:top w:val="nil"/>
              <w:left w:val="nil"/>
              <w:bottom w:val="nil"/>
              <w:right w:val="nil"/>
            </w:tcBorders>
            <w:vAlign w:val="bottom"/>
          </w:tcPr>
          <w:p w14:paraId="76E71158" w14:textId="77777777" w:rsidR="001F4FDD" w:rsidRPr="0054780D" w:rsidRDefault="0013126C" w:rsidP="00CB7BCA">
            <w:pPr>
              <w:jc w:val="center"/>
              <w:rPr>
                <w:b/>
              </w:rPr>
            </w:pPr>
            <w:r w:rsidRPr="0054780D">
              <w:rPr>
                <w:b/>
              </w:rPr>
              <w:fldChar w:fldCharType="begin">
                <w:ffData>
                  <w:name w:val="Check3"/>
                  <w:enabled/>
                  <w:calcOnExit w:val="0"/>
                  <w:checkBox>
                    <w:sizeAuto/>
                    <w:default w:val="0"/>
                  </w:checkBox>
                </w:ffData>
              </w:fldChar>
            </w:r>
            <w:r w:rsidR="001F4FDD" w:rsidRPr="0054780D">
              <w:rPr>
                <w:b/>
              </w:rPr>
              <w:instrText xml:space="preserve"> FORMCHECKBOX </w:instrText>
            </w:r>
            <w:r w:rsidR="00B00124">
              <w:rPr>
                <w:b/>
              </w:rPr>
            </w:r>
            <w:r w:rsidR="00B00124">
              <w:rPr>
                <w:b/>
              </w:rPr>
              <w:fldChar w:fldCharType="separate"/>
            </w:r>
            <w:r w:rsidRPr="0054780D">
              <w:rPr>
                <w:b/>
              </w:rPr>
              <w:fldChar w:fldCharType="end"/>
            </w:r>
          </w:p>
        </w:tc>
      </w:tr>
      <w:tr w:rsidR="00616C8F" w:rsidRPr="0054780D" w14:paraId="7E45C6BD" w14:textId="77777777" w:rsidTr="00230136">
        <w:tc>
          <w:tcPr>
            <w:tcW w:w="7971" w:type="dxa"/>
            <w:tcBorders>
              <w:top w:val="nil"/>
              <w:left w:val="nil"/>
              <w:bottom w:val="nil"/>
              <w:right w:val="nil"/>
            </w:tcBorders>
          </w:tcPr>
          <w:p w14:paraId="7917AE12" w14:textId="5D76BA5A" w:rsidR="00616C8F" w:rsidRPr="009D2AA9" w:rsidRDefault="00616C8F" w:rsidP="00230136">
            <w:pPr>
              <w:widowControl w:val="0"/>
              <w:tabs>
                <w:tab w:val="right" w:leader="dot" w:pos="7740"/>
              </w:tabs>
              <w:spacing w:before="60"/>
              <w:ind w:left="360"/>
            </w:pPr>
          </w:p>
        </w:tc>
        <w:tc>
          <w:tcPr>
            <w:tcW w:w="698" w:type="dxa"/>
            <w:tcBorders>
              <w:top w:val="nil"/>
              <w:left w:val="nil"/>
              <w:bottom w:val="nil"/>
              <w:right w:val="nil"/>
            </w:tcBorders>
            <w:vAlign w:val="bottom"/>
          </w:tcPr>
          <w:p w14:paraId="1C7DF45C" w14:textId="2ED7FB0B" w:rsidR="00616C8F" w:rsidRDefault="00616C8F" w:rsidP="00616C8F">
            <w:pPr>
              <w:keepNext/>
              <w:jc w:val="center"/>
            </w:pPr>
          </w:p>
        </w:tc>
        <w:tc>
          <w:tcPr>
            <w:tcW w:w="277" w:type="dxa"/>
            <w:tcBorders>
              <w:top w:val="nil"/>
              <w:left w:val="nil"/>
              <w:bottom w:val="nil"/>
              <w:right w:val="nil"/>
            </w:tcBorders>
            <w:vAlign w:val="bottom"/>
          </w:tcPr>
          <w:p w14:paraId="27141EA7" w14:textId="77777777" w:rsidR="00616C8F" w:rsidRDefault="00616C8F" w:rsidP="00616C8F">
            <w:pPr>
              <w:keepNext/>
              <w:jc w:val="center"/>
            </w:pPr>
          </w:p>
        </w:tc>
        <w:tc>
          <w:tcPr>
            <w:tcW w:w="630" w:type="dxa"/>
            <w:tcBorders>
              <w:top w:val="nil"/>
              <w:left w:val="nil"/>
              <w:bottom w:val="nil"/>
              <w:right w:val="nil"/>
            </w:tcBorders>
            <w:vAlign w:val="bottom"/>
          </w:tcPr>
          <w:p w14:paraId="49E8AD1B" w14:textId="2EC6A180" w:rsidR="00616C8F" w:rsidRPr="0054780D" w:rsidRDefault="00616C8F" w:rsidP="00616C8F">
            <w:pPr>
              <w:keepNext/>
              <w:jc w:val="center"/>
              <w:rPr>
                <w:b/>
              </w:rPr>
            </w:pPr>
          </w:p>
        </w:tc>
      </w:tr>
      <w:tr w:rsidR="00484F1E" w:rsidRPr="0054780D" w14:paraId="7EE89454" w14:textId="77777777" w:rsidTr="00230136">
        <w:tc>
          <w:tcPr>
            <w:tcW w:w="7971" w:type="dxa"/>
            <w:tcBorders>
              <w:top w:val="nil"/>
              <w:left w:val="nil"/>
              <w:bottom w:val="nil"/>
              <w:right w:val="nil"/>
            </w:tcBorders>
          </w:tcPr>
          <w:p w14:paraId="2FC92411" w14:textId="152E7070" w:rsidR="00484F1E" w:rsidRPr="004E7ACA" w:rsidRDefault="00484F1E">
            <w:pPr>
              <w:pStyle w:val="ListParagraph"/>
              <w:numPr>
                <w:ilvl w:val="0"/>
                <w:numId w:val="64"/>
              </w:numPr>
            </w:pPr>
            <w:r w:rsidRPr="00484F1E">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14:paraId="527970A6" w14:textId="0D7AC18B" w:rsidR="00484F1E" w:rsidRDefault="00484F1E" w:rsidP="00616C8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17E36D4B" w14:textId="77777777" w:rsidR="00484F1E" w:rsidRDefault="00484F1E" w:rsidP="00616C8F">
            <w:pPr>
              <w:keepNext/>
              <w:jc w:val="center"/>
            </w:pPr>
          </w:p>
        </w:tc>
        <w:tc>
          <w:tcPr>
            <w:tcW w:w="630" w:type="dxa"/>
            <w:tcBorders>
              <w:top w:val="nil"/>
              <w:left w:val="nil"/>
              <w:bottom w:val="nil"/>
              <w:right w:val="nil"/>
            </w:tcBorders>
            <w:vAlign w:val="bottom"/>
          </w:tcPr>
          <w:p w14:paraId="0AE499AF" w14:textId="087CFF98" w:rsidR="00484F1E" w:rsidRPr="0054780D" w:rsidRDefault="00484F1E" w:rsidP="00616C8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00124">
              <w:rPr>
                <w:b/>
              </w:rPr>
            </w:r>
            <w:r w:rsidR="00B00124">
              <w:rPr>
                <w:b/>
              </w:rPr>
              <w:fldChar w:fldCharType="separate"/>
            </w:r>
            <w:r w:rsidRPr="0054780D">
              <w:rPr>
                <w:b/>
              </w:rPr>
              <w:fldChar w:fldCharType="end"/>
            </w:r>
          </w:p>
        </w:tc>
      </w:tr>
      <w:tr w:rsidR="00484F1E" w:rsidRPr="0054780D" w14:paraId="333616E9" w14:textId="77777777" w:rsidTr="00230136">
        <w:tc>
          <w:tcPr>
            <w:tcW w:w="7971" w:type="dxa"/>
            <w:tcBorders>
              <w:top w:val="nil"/>
              <w:left w:val="nil"/>
              <w:bottom w:val="nil"/>
              <w:right w:val="nil"/>
            </w:tcBorders>
          </w:tcPr>
          <w:p w14:paraId="553C1D81" w14:textId="319C305C" w:rsidR="00484F1E" w:rsidRPr="004E7ACA" w:rsidRDefault="00484F1E">
            <w:pPr>
              <w:pStyle w:val="ListParagraph"/>
              <w:numPr>
                <w:ilvl w:val="0"/>
                <w:numId w:val="64"/>
              </w:numPr>
            </w:pPr>
            <w:r w:rsidRPr="00484F1E">
              <w:t>Does the ICA propose loan extensions or interest rate changes?</w:t>
            </w:r>
          </w:p>
        </w:tc>
        <w:tc>
          <w:tcPr>
            <w:tcW w:w="698" w:type="dxa"/>
            <w:tcBorders>
              <w:top w:val="nil"/>
              <w:left w:val="nil"/>
              <w:bottom w:val="nil"/>
              <w:right w:val="nil"/>
            </w:tcBorders>
            <w:vAlign w:val="bottom"/>
          </w:tcPr>
          <w:p w14:paraId="7E44CB41" w14:textId="17E6E591" w:rsidR="00484F1E" w:rsidRDefault="00484F1E" w:rsidP="00616C8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036844F" w14:textId="77777777" w:rsidR="00484F1E" w:rsidRDefault="00484F1E" w:rsidP="00616C8F">
            <w:pPr>
              <w:keepNext/>
              <w:jc w:val="center"/>
            </w:pPr>
          </w:p>
        </w:tc>
        <w:tc>
          <w:tcPr>
            <w:tcW w:w="630" w:type="dxa"/>
            <w:tcBorders>
              <w:top w:val="nil"/>
              <w:left w:val="nil"/>
              <w:bottom w:val="nil"/>
              <w:right w:val="nil"/>
            </w:tcBorders>
            <w:vAlign w:val="bottom"/>
          </w:tcPr>
          <w:p w14:paraId="367EA2BE" w14:textId="1FE59064" w:rsidR="00484F1E" w:rsidRPr="0054780D" w:rsidRDefault="00484F1E" w:rsidP="00616C8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00124">
              <w:rPr>
                <w:b/>
              </w:rPr>
            </w:r>
            <w:r w:rsidR="00B00124">
              <w:rPr>
                <w:b/>
              </w:rPr>
              <w:fldChar w:fldCharType="separate"/>
            </w:r>
            <w:r w:rsidRPr="0054780D">
              <w:rPr>
                <w:b/>
              </w:rPr>
              <w:fldChar w:fldCharType="end"/>
            </w:r>
          </w:p>
        </w:tc>
      </w:tr>
      <w:tr w:rsidR="00484F1E" w:rsidRPr="0054780D" w14:paraId="56842F4E" w14:textId="77777777" w:rsidTr="00230136">
        <w:tc>
          <w:tcPr>
            <w:tcW w:w="7971" w:type="dxa"/>
            <w:tcBorders>
              <w:top w:val="nil"/>
              <w:left w:val="nil"/>
              <w:bottom w:val="nil"/>
              <w:right w:val="nil"/>
            </w:tcBorders>
          </w:tcPr>
          <w:p w14:paraId="79CF1FF2" w14:textId="4FF811B0" w:rsidR="00484F1E" w:rsidRPr="004E7ACA" w:rsidRDefault="00484F1E">
            <w:pPr>
              <w:pStyle w:val="ListParagraph"/>
              <w:numPr>
                <w:ilvl w:val="0"/>
                <w:numId w:val="64"/>
              </w:numPr>
            </w:pPr>
            <w:r w:rsidRPr="00484F1E">
              <w:t>Does the ICA include any cross-default or cross-collateralization provisions?</w:t>
            </w:r>
          </w:p>
        </w:tc>
        <w:tc>
          <w:tcPr>
            <w:tcW w:w="698" w:type="dxa"/>
            <w:tcBorders>
              <w:top w:val="nil"/>
              <w:left w:val="nil"/>
              <w:bottom w:val="nil"/>
              <w:right w:val="nil"/>
            </w:tcBorders>
            <w:vAlign w:val="bottom"/>
          </w:tcPr>
          <w:p w14:paraId="1A0977AF" w14:textId="03E88FEA" w:rsidR="00484F1E" w:rsidRDefault="00484F1E" w:rsidP="00616C8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8413649" w14:textId="77777777" w:rsidR="00484F1E" w:rsidRDefault="00484F1E" w:rsidP="00616C8F">
            <w:pPr>
              <w:keepNext/>
              <w:jc w:val="center"/>
            </w:pPr>
          </w:p>
        </w:tc>
        <w:tc>
          <w:tcPr>
            <w:tcW w:w="630" w:type="dxa"/>
            <w:tcBorders>
              <w:top w:val="nil"/>
              <w:left w:val="nil"/>
              <w:bottom w:val="nil"/>
              <w:right w:val="nil"/>
            </w:tcBorders>
            <w:vAlign w:val="bottom"/>
          </w:tcPr>
          <w:p w14:paraId="78CC73D2" w14:textId="51BF2CA2" w:rsidR="00484F1E" w:rsidRPr="0054780D" w:rsidRDefault="00484F1E" w:rsidP="00616C8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00124">
              <w:rPr>
                <w:b/>
              </w:rPr>
            </w:r>
            <w:r w:rsidR="00B00124">
              <w:rPr>
                <w:b/>
              </w:rPr>
              <w:fldChar w:fldCharType="separate"/>
            </w:r>
            <w:r w:rsidRPr="0054780D">
              <w:rPr>
                <w:b/>
              </w:rPr>
              <w:fldChar w:fldCharType="end"/>
            </w:r>
          </w:p>
        </w:tc>
      </w:tr>
      <w:tr w:rsidR="00484F1E" w:rsidRPr="0054780D" w14:paraId="5F7E4CF6" w14:textId="77777777" w:rsidTr="00230136">
        <w:tc>
          <w:tcPr>
            <w:tcW w:w="7971" w:type="dxa"/>
            <w:tcBorders>
              <w:top w:val="nil"/>
              <w:left w:val="nil"/>
              <w:bottom w:val="nil"/>
              <w:right w:val="nil"/>
            </w:tcBorders>
          </w:tcPr>
          <w:p w14:paraId="1D77C79B" w14:textId="79DFFB34" w:rsidR="00484F1E" w:rsidRPr="004E7ACA" w:rsidRDefault="00484F1E" w:rsidP="00484F1E">
            <w:pPr>
              <w:pStyle w:val="ListParagraph"/>
              <w:numPr>
                <w:ilvl w:val="0"/>
                <w:numId w:val="64"/>
              </w:numPr>
            </w:pPr>
            <w:r w:rsidRPr="00484F1E">
              <w:t xml:space="preserve">Does the ICA identify a flow of funds </w:t>
            </w:r>
            <w:r w:rsidR="00321F7C">
              <w:t>in</w:t>
            </w:r>
            <w:r w:rsidRPr="00484F1E">
              <w:t>consistent with the cash flow chart?</w:t>
            </w:r>
          </w:p>
        </w:tc>
        <w:tc>
          <w:tcPr>
            <w:tcW w:w="698" w:type="dxa"/>
            <w:tcBorders>
              <w:top w:val="nil"/>
              <w:left w:val="nil"/>
              <w:bottom w:val="nil"/>
              <w:right w:val="nil"/>
            </w:tcBorders>
            <w:vAlign w:val="bottom"/>
          </w:tcPr>
          <w:p w14:paraId="17314F7E" w14:textId="43034BC5" w:rsidR="00484F1E" w:rsidRDefault="00484F1E" w:rsidP="00616C8F">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9C34181" w14:textId="77777777" w:rsidR="00484F1E" w:rsidRDefault="00484F1E" w:rsidP="00616C8F">
            <w:pPr>
              <w:keepNext/>
              <w:jc w:val="center"/>
            </w:pPr>
          </w:p>
        </w:tc>
        <w:tc>
          <w:tcPr>
            <w:tcW w:w="630" w:type="dxa"/>
            <w:tcBorders>
              <w:top w:val="nil"/>
              <w:left w:val="nil"/>
              <w:bottom w:val="nil"/>
              <w:right w:val="nil"/>
            </w:tcBorders>
            <w:vAlign w:val="bottom"/>
          </w:tcPr>
          <w:p w14:paraId="32B4DC90" w14:textId="03D1F4F3" w:rsidR="00484F1E" w:rsidRPr="0054780D" w:rsidRDefault="00484F1E" w:rsidP="00616C8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00124">
              <w:rPr>
                <w:b/>
              </w:rPr>
            </w:r>
            <w:r w:rsidR="00B00124">
              <w:rPr>
                <w:b/>
              </w:rPr>
              <w:fldChar w:fldCharType="separate"/>
            </w:r>
            <w:r w:rsidRPr="0054780D">
              <w:rPr>
                <w:b/>
              </w:rPr>
              <w:fldChar w:fldCharType="end"/>
            </w:r>
          </w:p>
        </w:tc>
      </w:tr>
    </w:tbl>
    <w:p w14:paraId="55E62A02" w14:textId="77777777" w:rsidR="00616C8F" w:rsidRDefault="00616C8F" w:rsidP="00616C8F"/>
    <w:p w14:paraId="79E67766" w14:textId="07FF21B0" w:rsidR="00EA03FA" w:rsidRPr="00230136" w:rsidRDefault="00A81B60" w:rsidP="009F0320">
      <w:pPr>
        <w:rPr>
          <w:i/>
        </w:rPr>
      </w:pPr>
      <w:r w:rsidRPr="001F4FDD">
        <w:t>&lt;&lt;</w:t>
      </w:r>
      <w:r w:rsidRPr="001F4FDD">
        <w:rPr>
          <w:i/>
        </w:rPr>
        <w:t>For each “</w:t>
      </w:r>
      <w:r w:rsidR="001F4FDD">
        <w:rPr>
          <w:i/>
        </w:rPr>
        <w:t>yes</w:t>
      </w:r>
      <w:r w:rsidRPr="001F4FDD">
        <w:rPr>
          <w:i/>
        </w:rPr>
        <w:t>” answer above, provide a narrative discussion regarding the topic</w:t>
      </w:r>
      <w:r w:rsidR="009F0320">
        <w:t xml:space="preserve">.  </w:t>
      </w:r>
      <w:r w:rsidR="009F0320">
        <w:rPr>
          <w:i/>
        </w:rPr>
        <w:t>For projects being added to an existing HUD-</w:t>
      </w:r>
      <w:r w:rsidR="002E2D08">
        <w:rPr>
          <w:i/>
        </w:rPr>
        <w:t>i</w:t>
      </w:r>
      <w:r w:rsidR="009F0320">
        <w:rPr>
          <w:i/>
        </w:rPr>
        <w:t xml:space="preserve">nsured AR line, provide specific information on when the AR line was originated (date), when documents were reviewed/approved by HUD, which HUD OGC field office performed </w:t>
      </w:r>
      <w:r w:rsidR="002E2D08">
        <w:rPr>
          <w:i/>
        </w:rPr>
        <w:t>t</w:t>
      </w:r>
      <w:r w:rsidR="009F0320">
        <w:rPr>
          <w:i/>
        </w:rPr>
        <w:t>he review, and provide a listing of projects participating in the line</w:t>
      </w:r>
      <w:r w:rsidR="009F0320" w:rsidRPr="009F0320">
        <w:rPr>
          <w:i/>
        </w:rPr>
        <w:t xml:space="preserve"> </w:t>
      </w:r>
      <w:r w:rsidR="009F0320">
        <w:rPr>
          <w:i/>
        </w:rPr>
        <w:t>(project name</w:t>
      </w:r>
      <w:r w:rsidR="002E2D08">
        <w:rPr>
          <w:i/>
        </w:rPr>
        <w:t xml:space="preserve"> and</w:t>
      </w:r>
      <w:r w:rsidR="009F0320">
        <w:rPr>
          <w:i/>
        </w:rPr>
        <w:t xml:space="preserve"> FHA</w:t>
      </w:r>
      <w:r w:rsidR="002E2D08">
        <w:rPr>
          <w:i/>
        </w:rPr>
        <w:t xml:space="preserve"> number</w:t>
      </w:r>
      <w:r w:rsidR="009F0320">
        <w:rPr>
          <w:i/>
        </w:rPr>
        <w:t>)</w:t>
      </w:r>
      <w:r w:rsidR="002E2D08">
        <w:rPr>
          <w:i/>
        </w:rPr>
        <w:t>.</w:t>
      </w:r>
      <w:r w:rsidR="009F0320">
        <w:rPr>
          <w:i/>
        </w:rPr>
        <w:t xml:space="preserve"> </w:t>
      </w:r>
      <w:r w:rsidRPr="001F4FDD">
        <w:t>&gt;&gt;</w:t>
      </w:r>
      <w:r w:rsidR="001F4FDD">
        <w:t xml:space="preserve">  </w:t>
      </w:r>
      <w:r w:rsidR="0013126C" w:rsidRPr="001F4FDD">
        <w:rPr>
          <w:i/>
        </w:rPr>
        <w:fldChar w:fldCharType="begin">
          <w:ffData>
            <w:name w:val="Text167"/>
            <w:enabled/>
            <w:calcOnExit w:val="0"/>
            <w:textInput/>
          </w:ffData>
        </w:fldChar>
      </w:r>
      <w:bookmarkStart w:id="664" w:name="Text167"/>
      <w:r w:rsidR="001F4FDD" w:rsidRPr="001F4FDD">
        <w:rPr>
          <w:i/>
        </w:rPr>
        <w:instrText xml:space="preserve"> FORMTEXT </w:instrText>
      </w:r>
      <w:r w:rsidR="0013126C" w:rsidRPr="001F4FDD">
        <w:rPr>
          <w:i/>
        </w:rPr>
      </w:r>
      <w:r w:rsidR="0013126C" w:rsidRPr="001F4FDD">
        <w:rPr>
          <w:i/>
        </w:rPr>
        <w:fldChar w:fldCharType="separate"/>
      </w:r>
      <w:r w:rsidR="001F4FDD" w:rsidRPr="001F4FDD">
        <w:rPr>
          <w:i/>
          <w:noProof/>
        </w:rPr>
        <w:t> </w:t>
      </w:r>
      <w:r w:rsidR="001F4FDD" w:rsidRPr="001F4FDD">
        <w:rPr>
          <w:i/>
          <w:noProof/>
        </w:rPr>
        <w:t> </w:t>
      </w:r>
      <w:r w:rsidR="001F4FDD" w:rsidRPr="001F4FDD">
        <w:rPr>
          <w:i/>
          <w:noProof/>
        </w:rPr>
        <w:t> </w:t>
      </w:r>
      <w:r w:rsidR="001F4FDD" w:rsidRPr="001F4FDD">
        <w:rPr>
          <w:i/>
          <w:noProof/>
        </w:rPr>
        <w:t> </w:t>
      </w:r>
      <w:r w:rsidR="001F4FDD" w:rsidRPr="001F4FDD">
        <w:rPr>
          <w:i/>
          <w:noProof/>
        </w:rPr>
        <w:t> </w:t>
      </w:r>
      <w:r w:rsidR="0013126C" w:rsidRPr="001F4FDD">
        <w:rPr>
          <w:i/>
        </w:rPr>
        <w:fldChar w:fldCharType="end"/>
      </w:r>
      <w:bookmarkEnd w:id="664"/>
    </w:p>
    <w:p w14:paraId="197F7ABE" w14:textId="77777777" w:rsidR="0043615C" w:rsidRPr="001F4FDD" w:rsidRDefault="0043615C" w:rsidP="001C4A99"/>
    <w:p w14:paraId="4A949A13" w14:textId="77777777" w:rsidR="00CF76ED" w:rsidRPr="00CD170B" w:rsidRDefault="00D3680C">
      <w:pPr>
        <w:pStyle w:val="Heading2"/>
        <w:rPr>
          <w:b w:val="0"/>
          <w:color w:val="000000"/>
          <w:u w:val="single"/>
        </w:rPr>
      </w:pPr>
      <w:bookmarkStart w:id="665" w:name="_Toc333582369"/>
      <w:bookmarkStart w:id="666" w:name="_Toc84578066"/>
      <w:r w:rsidRPr="00CD170B">
        <w:t>Terms and Conditions</w:t>
      </w:r>
      <w:bookmarkEnd w:id="665"/>
      <w:bookmarkEnd w:id="666"/>
    </w:p>
    <w:p w14:paraId="41E79695" w14:textId="77777777" w:rsidR="00CA1480" w:rsidRPr="00CD170B" w:rsidRDefault="00CA1480" w:rsidP="000D534F">
      <w:pPr>
        <w:autoSpaceDE w:val="0"/>
        <w:autoSpaceDN w:val="0"/>
        <w:adjustRightInd w:val="0"/>
        <w:rPr>
          <w:b/>
          <w:color w:val="000000"/>
          <w:u w:val="single"/>
        </w:rPr>
      </w:pPr>
    </w:p>
    <w:p w14:paraId="6C889723" w14:textId="77777777" w:rsidR="00CA1480" w:rsidRPr="008C14A3" w:rsidRDefault="00A81B60" w:rsidP="00253765">
      <w:pPr>
        <w:numPr>
          <w:ilvl w:val="0"/>
          <w:numId w:val="13"/>
        </w:numPr>
        <w:autoSpaceDE w:val="0"/>
        <w:autoSpaceDN w:val="0"/>
        <w:adjustRightInd w:val="0"/>
        <w:rPr>
          <w:b/>
          <w:color w:val="000000"/>
          <w:u w:val="single"/>
        </w:rPr>
      </w:pPr>
      <w:r w:rsidRPr="008C14A3">
        <w:rPr>
          <w:color w:val="000000"/>
        </w:rPr>
        <w:t xml:space="preserve">Describe the borrowing base </w:t>
      </w:r>
      <w:r w:rsidR="00E1675A" w:rsidRPr="008C14A3">
        <w:rPr>
          <w:color w:val="000000"/>
        </w:rPr>
        <w:t xml:space="preserve">formula </w:t>
      </w:r>
      <w:r w:rsidRPr="008C14A3">
        <w:rPr>
          <w:color w:val="000000"/>
        </w:rPr>
        <w:t>(e.g.</w:t>
      </w:r>
      <w:r w:rsidR="00CB7BCA" w:rsidRPr="008C14A3">
        <w:rPr>
          <w:color w:val="000000"/>
        </w:rPr>
        <w:t>,</w:t>
      </w:r>
      <w:r w:rsidRPr="008C14A3">
        <w:rPr>
          <w:color w:val="000000"/>
        </w:rPr>
        <w:t xml:space="preserve"> XX% of the AR borrowers accounts receivable up to 120 days):</w:t>
      </w:r>
      <w:r w:rsidR="00CB7BCA" w:rsidRPr="008C14A3">
        <w:rPr>
          <w:color w:val="000000"/>
        </w:rPr>
        <w:t xml:space="preserve">  </w:t>
      </w:r>
      <w:r w:rsidR="0013126C" w:rsidRPr="008C14A3">
        <w:fldChar w:fldCharType="begin">
          <w:ffData>
            <w:name w:val="Text167"/>
            <w:enabled/>
            <w:calcOnExit w:val="0"/>
            <w:textInput/>
          </w:ffData>
        </w:fldChar>
      </w:r>
      <w:r w:rsidR="00CB7BCA" w:rsidRPr="008C14A3">
        <w:instrText xml:space="preserve"> FORMTEXT </w:instrText>
      </w:r>
      <w:r w:rsidR="0013126C" w:rsidRPr="008C14A3">
        <w:fldChar w:fldCharType="separate"/>
      </w:r>
      <w:r w:rsidR="00CB7BCA" w:rsidRPr="008C14A3">
        <w:rPr>
          <w:noProof/>
        </w:rPr>
        <w:t> </w:t>
      </w:r>
      <w:r w:rsidR="00CB7BCA" w:rsidRPr="008C14A3">
        <w:rPr>
          <w:noProof/>
        </w:rPr>
        <w:t> </w:t>
      </w:r>
      <w:r w:rsidR="00CB7BCA" w:rsidRPr="008C14A3">
        <w:rPr>
          <w:noProof/>
        </w:rPr>
        <w:t> </w:t>
      </w:r>
      <w:r w:rsidR="00CB7BCA" w:rsidRPr="008C14A3">
        <w:rPr>
          <w:noProof/>
        </w:rPr>
        <w:t> </w:t>
      </w:r>
      <w:r w:rsidR="00CB7BCA" w:rsidRPr="008C14A3">
        <w:rPr>
          <w:noProof/>
        </w:rPr>
        <w:t> </w:t>
      </w:r>
      <w:r w:rsidR="0013126C" w:rsidRPr="008C14A3">
        <w:fldChar w:fldCharType="end"/>
      </w:r>
    </w:p>
    <w:p w14:paraId="4F1AFEB8" w14:textId="77777777" w:rsidR="00CB7BCA" w:rsidRPr="008C14A3" w:rsidRDefault="00CB7BCA" w:rsidP="00CB7BCA">
      <w:pPr>
        <w:autoSpaceDE w:val="0"/>
        <w:autoSpaceDN w:val="0"/>
        <w:adjustRightInd w:val="0"/>
        <w:ind w:left="360"/>
        <w:rPr>
          <w:b/>
          <w:color w:val="000000"/>
          <w:u w:val="single"/>
        </w:rPr>
      </w:pPr>
    </w:p>
    <w:p w14:paraId="59AAACFD" w14:textId="77777777" w:rsidR="00CA1480" w:rsidRPr="008C14A3" w:rsidRDefault="00A81B60" w:rsidP="00253765">
      <w:pPr>
        <w:numPr>
          <w:ilvl w:val="0"/>
          <w:numId w:val="13"/>
        </w:numPr>
        <w:autoSpaceDE w:val="0"/>
        <w:autoSpaceDN w:val="0"/>
        <w:adjustRightInd w:val="0"/>
        <w:rPr>
          <w:b/>
          <w:color w:val="000000"/>
        </w:rPr>
      </w:pPr>
      <w:r w:rsidRPr="008C14A3">
        <w:rPr>
          <w:color w:val="000000"/>
        </w:rPr>
        <w:t>Describe term and renewal options:</w:t>
      </w:r>
      <w:r w:rsidR="00CB7BCA" w:rsidRPr="008C14A3">
        <w:rPr>
          <w:color w:val="000000"/>
        </w:rPr>
        <w:t xml:space="preserve">  </w:t>
      </w:r>
      <w:r w:rsidR="0013126C" w:rsidRPr="008C14A3">
        <w:fldChar w:fldCharType="begin">
          <w:ffData>
            <w:name w:val="Text167"/>
            <w:enabled/>
            <w:calcOnExit w:val="0"/>
            <w:textInput/>
          </w:ffData>
        </w:fldChar>
      </w:r>
      <w:r w:rsidR="00CB7BCA" w:rsidRPr="008C14A3">
        <w:instrText xml:space="preserve"> FORMTEXT </w:instrText>
      </w:r>
      <w:r w:rsidR="0013126C" w:rsidRPr="008C14A3">
        <w:fldChar w:fldCharType="separate"/>
      </w:r>
      <w:r w:rsidR="00CB7BCA" w:rsidRPr="008C14A3">
        <w:rPr>
          <w:noProof/>
        </w:rPr>
        <w:t> </w:t>
      </w:r>
      <w:r w:rsidR="00CB7BCA" w:rsidRPr="008C14A3">
        <w:rPr>
          <w:noProof/>
        </w:rPr>
        <w:t> </w:t>
      </w:r>
      <w:r w:rsidR="00CB7BCA" w:rsidRPr="008C14A3">
        <w:rPr>
          <w:noProof/>
        </w:rPr>
        <w:t> </w:t>
      </w:r>
      <w:r w:rsidR="00CB7BCA" w:rsidRPr="008C14A3">
        <w:rPr>
          <w:noProof/>
        </w:rPr>
        <w:t> </w:t>
      </w:r>
      <w:r w:rsidR="00CB7BCA" w:rsidRPr="008C14A3">
        <w:rPr>
          <w:noProof/>
        </w:rPr>
        <w:t> </w:t>
      </w:r>
      <w:r w:rsidR="0013126C" w:rsidRPr="008C14A3">
        <w:fldChar w:fldCharType="end"/>
      </w:r>
    </w:p>
    <w:p w14:paraId="03BB3F14" w14:textId="77777777" w:rsidR="00CB7BCA" w:rsidRPr="008C14A3" w:rsidRDefault="00CB7BCA" w:rsidP="00CB7BCA">
      <w:pPr>
        <w:autoSpaceDE w:val="0"/>
        <w:autoSpaceDN w:val="0"/>
        <w:adjustRightInd w:val="0"/>
        <w:ind w:left="360"/>
        <w:rPr>
          <w:b/>
          <w:color w:val="000000"/>
        </w:rPr>
      </w:pPr>
    </w:p>
    <w:p w14:paraId="416F9B96" w14:textId="77777777" w:rsidR="00443F4B" w:rsidRPr="008C14A3" w:rsidRDefault="00A81B60" w:rsidP="00253765">
      <w:pPr>
        <w:numPr>
          <w:ilvl w:val="0"/>
          <w:numId w:val="13"/>
        </w:numPr>
        <w:autoSpaceDE w:val="0"/>
        <w:autoSpaceDN w:val="0"/>
        <w:adjustRightInd w:val="0"/>
        <w:rPr>
          <w:b/>
          <w:color w:val="000000"/>
          <w:u w:val="single"/>
        </w:rPr>
      </w:pPr>
      <w:r w:rsidRPr="008C14A3">
        <w:rPr>
          <w:color w:val="000000"/>
        </w:rPr>
        <w:t>Describe the rate applied to the used and unused portion of the AR loan:</w:t>
      </w:r>
      <w:r w:rsidR="00CB7BCA" w:rsidRPr="008C14A3">
        <w:rPr>
          <w:color w:val="000000"/>
        </w:rPr>
        <w:t xml:space="preserve">  </w:t>
      </w:r>
      <w:r w:rsidR="0013126C" w:rsidRPr="008C14A3">
        <w:fldChar w:fldCharType="begin">
          <w:ffData>
            <w:name w:val="Text167"/>
            <w:enabled/>
            <w:calcOnExit w:val="0"/>
            <w:textInput/>
          </w:ffData>
        </w:fldChar>
      </w:r>
      <w:r w:rsidR="00CB7BCA" w:rsidRPr="008C14A3">
        <w:instrText xml:space="preserve"> FORMTEXT </w:instrText>
      </w:r>
      <w:r w:rsidR="0013126C" w:rsidRPr="008C14A3">
        <w:fldChar w:fldCharType="separate"/>
      </w:r>
      <w:r w:rsidR="00CB7BCA" w:rsidRPr="008C14A3">
        <w:rPr>
          <w:noProof/>
        </w:rPr>
        <w:t> </w:t>
      </w:r>
      <w:r w:rsidR="00CB7BCA" w:rsidRPr="008C14A3">
        <w:rPr>
          <w:noProof/>
        </w:rPr>
        <w:t> </w:t>
      </w:r>
      <w:r w:rsidR="00CB7BCA" w:rsidRPr="008C14A3">
        <w:rPr>
          <w:noProof/>
        </w:rPr>
        <w:t> </w:t>
      </w:r>
      <w:r w:rsidR="00CB7BCA" w:rsidRPr="008C14A3">
        <w:rPr>
          <w:noProof/>
        </w:rPr>
        <w:t> </w:t>
      </w:r>
      <w:r w:rsidR="00CB7BCA" w:rsidRPr="008C14A3">
        <w:rPr>
          <w:noProof/>
        </w:rPr>
        <w:t> </w:t>
      </w:r>
      <w:r w:rsidR="0013126C" w:rsidRPr="008C14A3">
        <w:fldChar w:fldCharType="end"/>
      </w:r>
    </w:p>
    <w:p w14:paraId="71B0A19B" w14:textId="77777777" w:rsidR="00CB7BCA" w:rsidRPr="008C14A3" w:rsidRDefault="00CB7BCA" w:rsidP="00CB7BCA">
      <w:pPr>
        <w:autoSpaceDE w:val="0"/>
        <w:autoSpaceDN w:val="0"/>
        <w:adjustRightInd w:val="0"/>
        <w:ind w:left="360"/>
        <w:rPr>
          <w:b/>
          <w:color w:val="000000"/>
          <w:u w:val="single"/>
        </w:rPr>
      </w:pPr>
    </w:p>
    <w:p w14:paraId="13167524" w14:textId="511F7799" w:rsidR="006E5DEA" w:rsidRPr="00230136" w:rsidRDefault="00A81B60" w:rsidP="009F0320">
      <w:pPr>
        <w:numPr>
          <w:ilvl w:val="0"/>
          <w:numId w:val="13"/>
        </w:numPr>
        <w:autoSpaceDE w:val="0"/>
        <w:autoSpaceDN w:val="0"/>
        <w:adjustRightInd w:val="0"/>
        <w:rPr>
          <w:color w:val="000000"/>
        </w:rPr>
      </w:pPr>
      <w:r w:rsidRPr="008C14A3">
        <w:rPr>
          <w:color w:val="000000"/>
        </w:rPr>
        <w:t>Other fees (</w:t>
      </w:r>
      <w:r w:rsidR="00CB7BCA" w:rsidRPr="008C14A3">
        <w:rPr>
          <w:color w:val="000000"/>
        </w:rPr>
        <w:t xml:space="preserve">i.e., </w:t>
      </w:r>
      <w:r w:rsidRPr="008C14A3">
        <w:rPr>
          <w:color w:val="000000"/>
        </w:rPr>
        <w:t>financing fees, late payment fees, etc.)</w:t>
      </w:r>
      <w:r w:rsidR="00CB7BCA" w:rsidRPr="008C14A3">
        <w:rPr>
          <w:color w:val="000000"/>
        </w:rPr>
        <w:t xml:space="preserve">:  </w:t>
      </w:r>
      <w:r w:rsidR="0013126C" w:rsidRPr="008C14A3">
        <w:fldChar w:fldCharType="begin">
          <w:ffData>
            <w:name w:val="Text167"/>
            <w:enabled/>
            <w:calcOnExit w:val="0"/>
            <w:textInput/>
          </w:ffData>
        </w:fldChar>
      </w:r>
      <w:r w:rsidR="00CB7BCA" w:rsidRPr="008C14A3">
        <w:instrText xml:space="preserve"> FORMTEXT </w:instrText>
      </w:r>
      <w:r w:rsidR="0013126C" w:rsidRPr="008C14A3">
        <w:fldChar w:fldCharType="separate"/>
      </w:r>
      <w:r w:rsidR="00CB7BCA" w:rsidRPr="008C14A3">
        <w:rPr>
          <w:noProof/>
        </w:rPr>
        <w:t> </w:t>
      </w:r>
      <w:r w:rsidR="00CB7BCA" w:rsidRPr="008C14A3">
        <w:rPr>
          <w:noProof/>
        </w:rPr>
        <w:t> </w:t>
      </w:r>
      <w:r w:rsidR="00CB7BCA" w:rsidRPr="008C14A3">
        <w:rPr>
          <w:noProof/>
        </w:rPr>
        <w:t> </w:t>
      </w:r>
      <w:r w:rsidR="00CB7BCA" w:rsidRPr="008C14A3">
        <w:rPr>
          <w:noProof/>
        </w:rPr>
        <w:t> </w:t>
      </w:r>
      <w:r w:rsidR="00CB7BCA" w:rsidRPr="008C14A3">
        <w:rPr>
          <w:noProof/>
        </w:rPr>
        <w:t> </w:t>
      </w:r>
      <w:r w:rsidR="0013126C" w:rsidRPr="008C14A3">
        <w:fldChar w:fldCharType="end"/>
      </w:r>
    </w:p>
    <w:p w14:paraId="71D87E4A" w14:textId="7CF2CE23" w:rsidR="006E5DEA" w:rsidRDefault="006E5DEA" w:rsidP="00CA1480">
      <w:pPr>
        <w:autoSpaceDE w:val="0"/>
        <w:autoSpaceDN w:val="0"/>
        <w:adjustRightInd w:val="0"/>
        <w:spacing w:before="120"/>
        <w:ind w:left="720" w:hanging="720"/>
        <w:rPr>
          <w:i/>
          <w:color w:val="000000"/>
        </w:rPr>
      </w:pPr>
    </w:p>
    <w:p w14:paraId="5D717F77" w14:textId="77777777" w:rsidR="00CA1480" w:rsidRPr="00CD170B" w:rsidRDefault="00A81B60" w:rsidP="00CA1480">
      <w:pPr>
        <w:autoSpaceDE w:val="0"/>
        <w:autoSpaceDN w:val="0"/>
        <w:adjustRightInd w:val="0"/>
        <w:spacing w:before="120"/>
        <w:ind w:left="720" w:hanging="720"/>
        <w:rPr>
          <w:color w:val="000000"/>
        </w:rPr>
      </w:pPr>
      <w:r w:rsidRPr="00CD170B">
        <w:rPr>
          <w:b/>
          <w:color w:val="000000"/>
          <w:u w:val="single"/>
        </w:rPr>
        <w:t>Mechanisms for Operator receipts, disbursements and control of operator funds</w:t>
      </w:r>
      <w:r w:rsidRPr="00CD170B">
        <w:rPr>
          <w:color w:val="000000"/>
        </w:rPr>
        <w:t>:</w:t>
      </w:r>
    </w:p>
    <w:p w14:paraId="6633EA7E" w14:textId="77777777" w:rsidR="00CF389E" w:rsidRPr="00CD170B" w:rsidRDefault="00A81B60" w:rsidP="00CF389E">
      <w:pPr>
        <w:autoSpaceDE w:val="0"/>
        <w:autoSpaceDN w:val="0"/>
        <w:adjustRightInd w:val="0"/>
      </w:pPr>
      <w:r w:rsidRPr="00CB7BCA">
        <w:rPr>
          <w:i/>
          <w:color w:val="000000"/>
        </w:rPr>
        <w:t>&lt;&lt;Describe the flow of all funds, into</w:t>
      </w:r>
      <w:r w:rsidRPr="00CB7BCA">
        <w:rPr>
          <w:i/>
        </w:rPr>
        <w:t xml:space="preserve"> and out of accounts.  Describe how deposit accounts are controlled (e.g., number of controlled accounts, hard or springing lockbox, daily sweeps, etc.).  Attach cash flow chart</w:t>
      </w:r>
      <w:r w:rsidR="00CB7BCA" w:rsidRPr="00CB7BCA">
        <w:rPr>
          <w:i/>
        </w:rPr>
        <w:t>.</w:t>
      </w:r>
      <w:r w:rsidRPr="00CD170B">
        <w:t>&gt;&gt;</w:t>
      </w:r>
      <w:r w:rsidR="00CB7BCA">
        <w:t xml:space="preserve">  </w:t>
      </w:r>
      <w:r w:rsidR="0013126C" w:rsidRPr="001F4FDD">
        <w:rPr>
          <w:i/>
        </w:rPr>
        <w:fldChar w:fldCharType="begin">
          <w:ffData>
            <w:name w:val="Text167"/>
            <w:enabled/>
            <w:calcOnExit w:val="0"/>
            <w:textInput/>
          </w:ffData>
        </w:fldChar>
      </w:r>
      <w:r w:rsidR="00CB7BCA" w:rsidRPr="001F4FDD">
        <w:rPr>
          <w:i/>
        </w:rPr>
        <w:instrText xml:space="preserve"> FORMTEXT </w:instrText>
      </w:r>
      <w:r w:rsidR="0013126C" w:rsidRPr="001F4FDD">
        <w:rPr>
          <w:i/>
        </w:rPr>
      </w:r>
      <w:r w:rsidR="0013126C" w:rsidRPr="001F4FDD">
        <w:rPr>
          <w:i/>
        </w:rPr>
        <w:fldChar w:fldCharType="separate"/>
      </w:r>
      <w:r w:rsidR="00CB7BCA" w:rsidRPr="001F4FDD">
        <w:rPr>
          <w:i/>
          <w:noProof/>
        </w:rPr>
        <w:t> </w:t>
      </w:r>
      <w:r w:rsidR="00CB7BCA" w:rsidRPr="001F4FDD">
        <w:rPr>
          <w:i/>
          <w:noProof/>
        </w:rPr>
        <w:t> </w:t>
      </w:r>
      <w:r w:rsidR="00CB7BCA" w:rsidRPr="001F4FDD">
        <w:rPr>
          <w:i/>
          <w:noProof/>
        </w:rPr>
        <w:t> </w:t>
      </w:r>
      <w:r w:rsidR="00CB7BCA" w:rsidRPr="001F4FDD">
        <w:rPr>
          <w:i/>
          <w:noProof/>
        </w:rPr>
        <w:t> </w:t>
      </w:r>
      <w:r w:rsidR="00CB7BCA" w:rsidRPr="001F4FDD">
        <w:rPr>
          <w:i/>
          <w:noProof/>
        </w:rPr>
        <w:t> </w:t>
      </w:r>
      <w:r w:rsidR="0013126C" w:rsidRPr="001F4FDD">
        <w:rPr>
          <w:i/>
        </w:rPr>
        <w:fldChar w:fldCharType="end"/>
      </w:r>
    </w:p>
    <w:p w14:paraId="70B7E40C" w14:textId="77777777" w:rsidR="001C4A99" w:rsidRPr="00CD170B" w:rsidRDefault="001C4A99" w:rsidP="001C4A99"/>
    <w:p w14:paraId="59B49F5D" w14:textId="77777777" w:rsidR="00CA1480" w:rsidRPr="00CD170B" w:rsidRDefault="00847085" w:rsidP="007D3CA0">
      <w:pPr>
        <w:pStyle w:val="Heading2"/>
      </w:pPr>
      <w:bookmarkStart w:id="667" w:name="_Toc333582370"/>
      <w:bookmarkStart w:id="668" w:name="_Toc84578067"/>
      <w:r w:rsidRPr="00CD170B">
        <w:lastRenderedPageBreak/>
        <w:t>Collateral/Security</w:t>
      </w:r>
      <w:bookmarkEnd w:id="667"/>
      <w:bookmarkEnd w:id="668"/>
    </w:p>
    <w:p w14:paraId="01528822" w14:textId="77777777" w:rsidR="00CA1480" w:rsidRPr="00CB7BCA" w:rsidRDefault="00A81B60" w:rsidP="00CA1480">
      <w:pPr>
        <w:autoSpaceDE w:val="0"/>
        <w:autoSpaceDN w:val="0"/>
        <w:adjustRightInd w:val="0"/>
        <w:spacing w:before="120"/>
        <w:rPr>
          <w:i/>
        </w:rPr>
      </w:pPr>
      <w:r w:rsidRPr="00CB7BCA">
        <w:rPr>
          <w:i/>
        </w:rPr>
        <w:t>&lt;</w:t>
      </w:r>
      <w:r w:rsidR="00CB7BCA">
        <w:rPr>
          <w:i/>
        </w:rPr>
        <w:t xml:space="preserve">Provide </w:t>
      </w:r>
      <w:r w:rsidR="00DD1340">
        <w:rPr>
          <w:i/>
        </w:rPr>
        <w:t>n</w:t>
      </w:r>
      <w:r w:rsidRPr="00CB7BCA">
        <w:rPr>
          <w:i/>
        </w:rPr>
        <w:t>arrative description of the A</w:t>
      </w:r>
      <w:r w:rsidR="00EB7AC1" w:rsidRPr="00CB7BCA">
        <w:rPr>
          <w:i/>
        </w:rPr>
        <w:t>R l</w:t>
      </w:r>
      <w:r w:rsidRPr="00CB7BCA">
        <w:rPr>
          <w:i/>
        </w:rPr>
        <w:t>ender’s collateral/security</w:t>
      </w:r>
      <w:r w:rsidR="00CB7BCA">
        <w:rPr>
          <w:i/>
        </w:rPr>
        <w:t xml:space="preserve">.  </w:t>
      </w:r>
      <w:r w:rsidRPr="00CB7BCA">
        <w:rPr>
          <w:i/>
        </w:rPr>
        <w:t>Expl</w:t>
      </w:r>
      <w:r w:rsidR="00CB7BCA">
        <w:rPr>
          <w:i/>
        </w:rPr>
        <w:t>ain any unsecured AR financing.</w:t>
      </w:r>
      <w:r w:rsidRPr="00CB7BCA">
        <w:rPr>
          <w:i/>
        </w:rPr>
        <w:t>&gt;&gt;</w:t>
      </w:r>
      <w:r w:rsidR="00CB7BCA">
        <w:rPr>
          <w:i/>
        </w:rPr>
        <w:t xml:space="preserve">  </w:t>
      </w:r>
      <w:r w:rsidR="0013126C" w:rsidRPr="001F4FDD">
        <w:rPr>
          <w:i/>
        </w:rPr>
        <w:fldChar w:fldCharType="begin">
          <w:ffData>
            <w:name w:val="Text167"/>
            <w:enabled/>
            <w:calcOnExit w:val="0"/>
            <w:textInput/>
          </w:ffData>
        </w:fldChar>
      </w:r>
      <w:r w:rsidR="00CB7BCA" w:rsidRPr="001F4FDD">
        <w:rPr>
          <w:i/>
        </w:rPr>
        <w:instrText xml:space="preserve"> FORMTEXT </w:instrText>
      </w:r>
      <w:r w:rsidR="0013126C" w:rsidRPr="001F4FDD">
        <w:rPr>
          <w:i/>
        </w:rPr>
      </w:r>
      <w:r w:rsidR="0013126C" w:rsidRPr="001F4FDD">
        <w:rPr>
          <w:i/>
        </w:rPr>
        <w:fldChar w:fldCharType="separate"/>
      </w:r>
      <w:r w:rsidR="00CB7BCA" w:rsidRPr="001F4FDD">
        <w:rPr>
          <w:i/>
          <w:noProof/>
        </w:rPr>
        <w:t> </w:t>
      </w:r>
      <w:r w:rsidR="00CB7BCA" w:rsidRPr="001F4FDD">
        <w:rPr>
          <w:i/>
          <w:noProof/>
        </w:rPr>
        <w:t> </w:t>
      </w:r>
      <w:r w:rsidR="00CB7BCA" w:rsidRPr="001F4FDD">
        <w:rPr>
          <w:i/>
          <w:noProof/>
        </w:rPr>
        <w:t> </w:t>
      </w:r>
      <w:r w:rsidR="00CB7BCA" w:rsidRPr="001F4FDD">
        <w:rPr>
          <w:i/>
          <w:noProof/>
        </w:rPr>
        <w:t> </w:t>
      </w:r>
      <w:r w:rsidR="00CB7BCA" w:rsidRPr="001F4FDD">
        <w:rPr>
          <w:i/>
          <w:noProof/>
        </w:rPr>
        <w:t> </w:t>
      </w:r>
      <w:r w:rsidR="0013126C" w:rsidRPr="001F4FDD">
        <w:rPr>
          <w:i/>
        </w:rPr>
        <w:fldChar w:fldCharType="end"/>
      </w:r>
    </w:p>
    <w:p w14:paraId="563D2F8E" w14:textId="77777777" w:rsidR="00112185" w:rsidRPr="00CB7BCA" w:rsidRDefault="00112185" w:rsidP="001C4A99">
      <w:pPr>
        <w:rPr>
          <w:b/>
        </w:rPr>
      </w:pPr>
    </w:p>
    <w:p w14:paraId="04564510" w14:textId="77777777" w:rsidR="00112185" w:rsidRPr="00CD170B" w:rsidRDefault="00A81B60" w:rsidP="007D3CA0">
      <w:pPr>
        <w:pStyle w:val="Heading2"/>
        <w:rPr>
          <w:i w:val="0"/>
          <w:iCs w:val="0"/>
        </w:rPr>
      </w:pPr>
      <w:bookmarkStart w:id="669" w:name="_Toc333582371"/>
      <w:bookmarkStart w:id="670" w:name="_Toc84578068"/>
      <w:r w:rsidRPr="00CD170B">
        <w:t>Permitted Uses and Payment Priorities</w:t>
      </w:r>
      <w:bookmarkEnd w:id="669"/>
      <w:bookmarkEnd w:id="670"/>
    </w:p>
    <w:p w14:paraId="7CA43A05" w14:textId="5DC38087" w:rsidR="00112185" w:rsidRPr="00CB7BCA" w:rsidRDefault="00CB7BCA" w:rsidP="00112185">
      <w:pPr>
        <w:rPr>
          <w:rFonts w:eastAsia="Calibri"/>
          <w:i/>
        </w:rPr>
      </w:pPr>
      <w:r w:rsidRPr="00CB7BCA">
        <w:rPr>
          <w:i/>
        </w:rPr>
        <w:t>&lt;&lt;</w:t>
      </w:r>
      <w:r w:rsidR="00A81B60" w:rsidRPr="00CB7BCA">
        <w:rPr>
          <w:i/>
        </w:rPr>
        <w:t>Provide descriptions of the permitted uses of the AR loan funds in order of priority. For example</w:t>
      </w:r>
      <w:r>
        <w:rPr>
          <w:i/>
        </w:rPr>
        <w:t xml:space="preserve">: </w:t>
      </w:r>
      <w:r w:rsidR="00A81B60" w:rsidRPr="00CB7BCA">
        <w:rPr>
          <w:i/>
        </w:rPr>
        <w:t xml:space="preserve"> (1) debt service incurred in connection with the AR lo</w:t>
      </w:r>
      <w:r>
        <w:rPr>
          <w:i/>
        </w:rPr>
        <w:t>an; (2) operating costs; and (3) </w:t>
      </w:r>
      <w:r w:rsidR="00A81B60" w:rsidRPr="00CB7BCA">
        <w:rPr>
          <w:i/>
        </w:rPr>
        <w:t>distributions to the operator’s shareholders.</w:t>
      </w:r>
      <w:r>
        <w:rPr>
          <w:i/>
        </w:rPr>
        <w:t xml:space="preserve"> </w:t>
      </w:r>
      <w:r w:rsidR="00A81B60" w:rsidRPr="00CB7BCA">
        <w:rPr>
          <w:i/>
        </w:rPr>
        <w:t>&gt;&gt;</w:t>
      </w:r>
      <w:r w:rsidRPr="00CB7BCA">
        <w:rPr>
          <w:i/>
        </w:rPr>
        <w:t xml:space="preserve">  </w:t>
      </w:r>
      <w:r w:rsidR="0013126C" w:rsidRPr="00CB7BCA">
        <w:rPr>
          <w:i/>
        </w:rPr>
        <w:fldChar w:fldCharType="begin">
          <w:ffData>
            <w:name w:val="Text167"/>
            <w:enabled/>
            <w:calcOnExit w:val="0"/>
            <w:textInput/>
          </w:ffData>
        </w:fldChar>
      </w:r>
      <w:r w:rsidRPr="00CB7BCA">
        <w:rPr>
          <w:i/>
        </w:rPr>
        <w:instrText xml:space="preserve"> FORMTEXT </w:instrText>
      </w:r>
      <w:r w:rsidR="0013126C" w:rsidRPr="00CB7BCA">
        <w:rPr>
          <w:i/>
        </w:rPr>
      </w:r>
      <w:r w:rsidR="0013126C" w:rsidRPr="00CB7BCA">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0013126C" w:rsidRPr="00CB7BCA">
        <w:rPr>
          <w:i/>
        </w:rPr>
        <w:fldChar w:fldCharType="end"/>
      </w:r>
    </w:p>
    <w:p w14:paraId="4352CF65" w14:textId="77777777" w:rsidR="00CA1480" w:rsidRPr="00CB7BCA" w:rsidRDefault="00CA1480" w:rsidP="005C6961">
      <w:pPr>
        <w:spacing w:after="220"/>
      </w:pPr>
    </w:p>
    <w:p w14:paraId="5AEB4003" w14:textId="77777777" w:rsidR="00CF76ED" w:rsidRPr="00CD170B" w:rsidRDefault="00847085">
      <w:pPr>
        <w:pStyle w:val="Heading2"/>
        <w:rPr>
          <w:b w:val="0"/>
          <w:i w:val="0"/>
        </w:rPr>
      </w:pPr>
      <w:bookmarkStart w:id="671" w:name="_Toc333582372"/>
      <w:bookmarkStart w:id="672" w:name="_Toc84578069"/>
      <w:r w:rsidRPr="00CD170B">
        <w:rPr>
          <w:i w:val="0"/>
          <w:color w:val="000000"/>
        </w:rPr>
        <w:lastRenderedPageBreak/>
        <w:t>Financial Analysis</w:t>
      </w:r>
      <w:bookmarkEnd w:id="671"/>
      <w:bookmarkEnd w:id="672"/>
    </w:p>
    <w:p w14:paraId="0E03A9A1" w14:textId="77777777" w:rsidR="00CF76ED" w:rsidRPr="00CB7BCA" w:rsidRDefault="00CF76ED">
      <w:pPr>
        <w:keepNext/>
        <w:rPr>
          <w:b/>
          <w:i/>
          <w:szCs w:val="28"/>
        </w:rPr>
      </w:pPr>
    </w:p>
    <w:p w14:paraId="3D8F469A" w14:textId="53B74D70" w:rsidR="00B83045" w:rsidRPr="00CD170B" w:rsidRDefault="00297063" w:rsidP="00B83045">
      <w:pPr>
        <w:keepNext/>
        <w:jc w:val="center"/>
        <w:rPr>
          <w:rFonts w:ascii="Arial" w:hAnsi="Arial" w:cs="Arial"/>
          <w:b/>
          <w:u w:val="single"/>
        </w:rPr>
      </w:pPr>
      <w:r>
        <w:rPr>
          <w:rFonts w:ascii="Arial" w:hAnsi="Arial" w:cs="Arial"/>
          <w:b/>
          <w:u w:val="single"/>
        </w:rPr>
        <w:t xml:space="preserve"> Borrowing Base Analysis</w:t>
      </w:r>
    </w:p>
    <w:p w14:paraId="3C9455DE" w14:textId="77777777" w:rsidR="00B83045" w:rsidRPr="00CB7BCA" w:rsidRDefault="00A81B60" w:rsidP="00B83045">
      <w:pPr>
        <w:keepNext/>
        <w:spacing w:after="120"/>
        <w:ind w:left="1440" w:firstLine="720"/>
        <w:rPr>
          <w:color w:val="000000"/>
          <w:sz w:val="20"/>
        </w:rPr>
      </w:pPr>
      <w:r w:rsidRPr="00CB7BCA">
        <w:rPr>
          <w:color w:val="000000"/>
          <w:sz w:val="20"/>
        </w:rPr>
        <w:t>(Double click inside the Excel Table to add information)</w:t>
      </w:r>
    </w:p>
    <w:bookmarkStart w:id="673" w:name="_MON_1404798143"/>
    <w:bookmarkEnd w:id="673"/>
    <w:p w14:paraId="21AEE9E9" w14:textId="6C50CAEA" w:rsidR="00B83045" w:rsidRPr="00CD170B" w:rsidRDefault="001A66F7" w:rsidP="00B83045">
      <w:pPr>
        <w:jc w:val="center"/>
      </w:pPr>
      <w:r w:rsidRPr="00CD170B">
        <w:rPr>
          <w:color w:val="000000"/>
        </w:rPr>
        <w:object w:dxaOrig="7377" w:dyaOrig="5638" w14:anchorId="61F9BC78">
          <v:shape id="_x0000_i1042" type="#_x0000_t75" style="width:474.05pt;height:482.35pt" o:ole="">
            <v:imagedata r:id="rId51" o:title=""/>
          </v:shape>
          <o:OLEObject Type="Embed" ProgID="Excel.Sheet.8" ShapeID="_x0000_i1042" DrawAspect="Content" ObjectID="_1723535124" r:id="rId52"/>
        </w:object>
      </w:r>
    </w:p>
    <w:p w14:paraId="488FED3F" w14:textId="77777777" w:rsidR="00AC5981" w:rsidRPr="00CD170B" w:rsidRDefault="00AC5981" w:rsidP="00CF389E">
      <w:pPr>
        <w:widowControl w:val="0"/>
        <w:autoSpaceDE w:val="0"/>
        <w:autoSpaceDN w:val="0"/>
        <w:adjustRightInd w:val="0"/>
        <w:spacing w:before="120"/>
        <w:rPr>
          <w:color w:val="000000"/>
        </w:rPr>
      </w:pPr>
    </w:p>
    <w:p w14:paraId="0D89B544" w14:textId="588E7F54" w:rsidR="00297063" w:rsidRDefault="00297063">
      <w:pPr>
        <w:pStyle w:val="Heading2"/>
      </w:pPr>
      <w:bookmarkStart w:id="674" w:name="_Toc333582373"/>
    </w:p>
    <w:p w14:paraId="7AE64E81" w14:textId="06087553" w:rsidR="00CF76ED" w:rsidRPr="00CD170B" w:rsidRDefault="00A81B60">
      <w:pPr>
        <w:pStyle w:val="Heading2"/>
      </w:pPr>
      <w:bookmarkStart w:id="675" w:name="_Toc84578070"/>
      <w:r w:rsidRPr="00CD170B">
        <w:t>Historical AR Loan Costs</w:t>
      </w:r>
      <w:bookmarkEnd w:id="674"/>
      <w:bookmarkEnd w:id="675"/>
    </w:p>
    <w:p w14:paraId="705EA6A4" w14:textId="77777777" w:rsidR="00EB4E0D" w:rsidRDefault="00A81B60" w:rsidP="00EB4E0D">
      <w:pPr>
        <w:rPr>
          <w:i/>
        </w:rPr>
      </w:pPr>
      <w:r w:rsidRPr="00CB7BCA">
        <w:rPr>
          <w:i/>
        </w:rPr>
        <w:t>&lt;&lt;If there is an existing AR loan that is not yet approved by HUD, provide</w:t>
      </w:r>
      <w:r w:rsidR="00CB7BCA">
        <w:rPr>
          <w:i/>
        </w:rPr>
        <w:t xml:space="preserve"> a financial analysis that</w:t>
      </w:r>
      <w:r w:rsidRPr="00CB7BCA">
        <w:rPr>
          <w:i/>
        </w:rPr>
        <w:t xml:space="preserve"> explains how the cost of the AR loan has been factored into the NOI calculation.</w:t>
      </w:r>
      <w:r w:rsidR="00CB7BCA">
        <w:rPr>
          <w:i/>
        </w:rPr>
        <w:t xml:space="preserve">  </w:t>
      </w:r>
      <w:r w:rsidRPr="00CB7BCA">
        <w:rPr>
          <w:i/>
        </w:rPr>
        <w:t>Complete the Historical AR Loan Costs table.&gt;&gt;</w:t>
      </w:r>
    </w:p>
    <w:p w14:paraId="7A2BE47A" w14:textId="77777777" w:rsidR="003869AF" w:rsidRPr="00CB7BCA" w:rsidRDefault="003869AF" w:rsidP="00EB4E0D">
      <w:pPr>
        <w:rPr>
          <w:i/>
        </w:rPr>
      </w:pPr>
    </w:p>
    <w:p w14:paraId="00E902C0" w14:textId="77777777" w:rsidR="001A0270" w:rsidRDefault="00A81B60" w:rsidP="003869AF">
      <w:pPr>
        <w:keepNext/>
        <w:keepLines/>
        <w:jc w:val="center"/>
        <w:rPr>
          <w:b/>
          <w:color w:val="000000"/>
          <w:u w:val="single"/>
        </w:rPr>
      </w:pPr>
      <w:r w:rsidRPr="00CD170B">
        <w:rPr>
          <w:b/>
          <w:color w:val="000000"/>
          <w:u w:val="single"/>
        </w:rPr>
        <w:t>Historical AR Loan Costs</w:t>
      </w:r>
    </w:p>
    <w:p w14:paraId="061B3EEB" w14:textId="77777777" w:rsidR="003869AF" w:rsidRPr="00CB7BCA" w:rsidRDefault="003869AF" w:rsidP="003869AF">
      <w:pPr>
        <w:keepNext/>
        <w:keepLines/>
        <w:spacing w:after="120"/>
        <w:ind w:left="1440" w:firstLine="720"/>
        <w:rPr>
          <w:color w:val="000000"/>
          <w:sz w:val="20"/>
        </w:rPr>
      </w:pPr>
      <w:r w:rsidRPr="00CB7BCA">
        <w:rPr>
          <w:color w:val="000000"/>
          <w:sz w:val="20"/>
        </w:rPr>
        <w:t>(Double click inside the Excel Table to add information)</w:t>
      </w:r>
    </w:p>
    <w:bookmarkStart w:id="676" w:name="_1318252373"/>
    <w:bookmarkStart w:id="677" w:name="_1318252442"/>
    <w:bookmarkStart w:id="678" w:name="_1318252458"/>
    <w:bookmarkEnd w:id="676"/>
    <w:bookmarkEnd w:id="677"/>
    <w:bookmarkEnd w:id="678"/>
    <w:bookmarkStart w:id="679" w:name="_MON_1313227688"/>
    <w:bookmarkEnd w:id="679"/>
    <w:p w14:paraId="5E497591" w14:textId="17302896" w:rsidR="00CF76ED" w:rsidRPr="00CD170B" w:rsidRDefault="001816E1" w:rsidP="003869AF">
      <w:pPr>
        <w:keepNext/>
        <w:keepLines/>
        <w:jc w:val="center"/>
        <w:rPr>
          <w:sz w:val="22"/>
          <w:szCs w:val="22"/>
        </w:rPr>
      </w:pPr>
      <w:r w:rsidRPr="00CD170B">
        <w:rPr>
          <w:color w:val="000000"/>
        </w:rPr>
        <w:object w:dxaOrig="7127" w:dyaOrig="976" w14:anchorId="44C024A8">
          <v:shape id="_x0000_i1043" type="#_x0000_t75" style="width:5in;height:50.35pt" o:ole="">
            <v:imagedata r:id="rId53" o:title=""/>
          </v:shape>
          <o:OLEObject Type="Embed" ProgID="Excel.Sheet.8" ShapeID="_x0000_i1043" DrawAspect="Content" ObjectID="_1723535125" r:id="rId54"/>
        </w:object>
      </w:r>
    </w:p>
    <w:p w14:paraId="433029DC" w14:textId="77777777" w:rsidR="00EB4E0D" w:rsidRPr="00CD170B" w:rsidRDefault="00EB4E0D" w:rsidP="00320E7B">
      <w:pPr>
        <w:rPr>
          <w:b/>
        </w:rPr>
      </w:pPr>
    </w:p>
    <w:p w14:paraId="29C2A78D" w14:textId="77777777" w:rsidR="00B83045" w:rsidRPr="00CD170B" w:rsidRDefault="00A81B60" w:rsidP="007D3CA0">
      <w:pPr>
        <w:pStyle w:val="Heading2"/>
      </w:pPr>
      <w:bookmarkStart w:id="680" w:name="_Toc333582374"/>
      <w:bookmarkStart w:id="681" w:name="_Toc84578071"/>
      <w:r w:rsidRPr="00CD170B">
        <w:t>Proposed AR Loan Costs</w:t>
      </w:r>
      <w:bookmarkEnd w:id="680"/>
      <w:bookmarkEnd w:id="681"/>
    </w:p>
    <w:p w14:paraId="2BA2A2C4" w14:textId="77777777" w:rsidR="00B83045" w:rsidRPr="003869AF" w:rsidRDefault="00A81B60" w:rsidP="00B83045">
      <w:pPr>
        <w:spacing w:after="220"/>
        <w:rPr>
          <w:i/>
        </w:rPr>
      </w:pPr>
      <w:r w:rsidRPr="003869AF">
        <w:rPr>
          <w:i/>
        </w:rPr>
        <w:t>&lt;&lt;If the AR borrower is obtaining AR financing for the first time, provide a financial analysis that demonstrates that the AR borrower has sufficient financial capacity to pay all projected operating expenses, AR financing costs and loan payments, and all</w:t>
      </w:r>
      <w:r w:rsidR="003869AF">
        <w:rPr>
          <w:i/>
        </w:rPr>
        <w:t xml:space="preserve"> rent or debt service payments. </w:t>
      </w:r>
      <w:r w:rsidRPr="003869AF">
        <w:rPr>
          <w:i/>
        </w:rPr>
        <w:t xml:space="preserve"> The analysis must assume the maximum AR loan amount to stress test the AR financing based on the lesser of the operator’s 12-month trailing operating statements or the underwritten NOI.</w:t>
      </w:r>
      <w:r w:rsidR="003869AF">
        <w:rPr>
          <w:i/>
        </w:rPr>
        <w:t xml:space="preserve"> </w:t>
      </w:r>
      <w:r w:rsidRPr="003869AF">
        <w:rPr>
          <w:i/>
        </w:rPr>
        <w:t xml:space="preserve"> Calculate the impact on the borrower’s debt coverage after payment of the</w:t>
      </w:r>
      <w:r w:rsidR="003869AF">
        <w:rPr>
          <w:i/>
        </w:rPr>
        <w:t xml:space="preserve"> AR loan expenses and payments.</w:t>
      </w:r>
      <w:r w:rsidRPr="003869AF">
        <w:rPr>
          <w:i/>
        </w:rPr>
        <w:t>&gt;&gt;</w:t>
      </w:r>
    </w:p>
    <w:p w14:paraId="194B0B2D" w14:textId="77777777" w:rsidR="00B83045" w:rsidRPr="003869AF" w:rsidRDefault="00B83045" w:rsidP="00B83045">
      <w:pPr>
        <w:rPr>
          <w:i/>
        </w:rPr>
      </w:pPr>
    </w:p>
    <w:p w14:paraId="6EF88C3F" w14:textId="77777777" w:rsidR="00324CDC" w:rsidRDefault="00A81B60" w:rsidP="00324CDC">
      <w:r w:rsidRPr="00CD170B">
        <w:t>Assuming the $</w:t>
      </w:r>
      <w:r w:rsidR="0013126C">
        <w:fldChar w:fldCharType="begin">
          <w:ffData>
            <w:name w:val="Text168"/>
            <w:enabled/>
            <w:calcOnExit w:val="0"/>
            <w:textInput/>
          </w:ffData>
        </w:fldChar>
      </w:r>
      <w:bookmarkStart w:id="682" w:name="Text168"/>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bookmarkEnd w:id="682"/>
      <w:r w:rsidRPr="00CD170B">
        <w:t xml:space="preserve"> maximum AR loan limit, an annual interest rate of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and that the entire amount is outstanding for the year, the maximum annual interest expense would be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w:t>
      </w:r>
      <w:r w:rsidR="00E0137B">
        <w:t xml:space="preserve">  </w:t>
      </w:r>
      <w:r w:rsidRPr="00CD170B">
        <w:t xml:space="preserve">In addition to the interest, the other associated fees are the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xml:space="preserve"> fees </w:t>
      </w:r>
      <w:r w:rsidR="00E0137B">
        <w:rPr>
          <w:i/>
          <w:iCs/>
        </w:rPr>
        <w:t>&lt;&lt;l</w:t>
      </w:r>
      <w:r w:rsidRPr="00CD170B">
        <w:rPr>
          <w:i/>
          <w:iCs/>
        </w:rPr>
        <w:t>ist types of fees</w:t>
      </w:r>
      <w:r w:rsidR="00E0137B">
        <w:rPr>
          <w:i/>
          <w:iCs/>
        </w:rPr>
        <w:t>&gt;&gt;</w:t>
      </w:r>
      <w:r w:rsidR="00E0137B">
        <w:t>, that</w:t>
      </w:r>
      <w:r w:rsidRPr="00CD170B">
        <w:t xml:space="preserve"> total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xml:space="preserve"> per yea</w:t>
      </w:r>
      <w:r w:rsidR="00A36CCB">
        <w:t xml:space="preserve">r for the same assumed balance. </w:t>
      </w:r>
      <w:r w:rsidRPr="00CD170B">
        <w:t xml:space="preserve"> An analysis of the operator’s 12 month trailing financial statement (Month 20XX – Month 20XX) is below:</w:t>
      </w:r>
    </w:p>
    <w:p w14:paraId="502930FE" w14:textId="77777777" w:rsidR="00E0137B" w:rsidRDefault="00E0137B" w:rsidP="00324C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880"/>
      </w:tblGrid>
      <w:tr w:rsidR="004E62E2" w14:paraId="322FF1EF" w14:textId="77777777" w:rsidTr="003E66BC">
        <w:trPr>
          <w:jc w:val="center"/>
        </w:trPr>
        <w:tc>
          <w:tcPr>
            <w:tcW w:w="7668" w:type="dxa"/>
            <w:gridSpan w:val="2"/>
            <w:tcBorders>
              <w:bottom w:val="single" w:sz="4" w:space="0" w:color="auto"/>
            </w:tcBorders>
          </w:tcPr>
          <w:p w14:paraId="57494D86" w14:textId="77777777" w:rsidR="004E62E2" w:rsidRPr="003E66BC" w:rsidRDefault="004E62E2" w:rsidP="003E66BC">
            <w:pPr>
              <w:spacing w:before="120" w:after="120"/>
              <w:jc w:val="center"/>
              <w:rPr>
                <w:b/>
              </w:rPr>
            </w:pPr>
            <w:r w:rsidRPr="003E66BC">
              <w:rPr>
                <w:b/>
              </w:rPr>
              <w:t>12-Month Trailing Operating History</w:t>
            </w:r>
          </w:p>
        </w:tc>
      </w:tr>
      <w:tr w:rsidR="001C37BC" w14:paraId="170B3563" w14:textId="77777777" w:rsidTr="003E66BC">
        <w:trPr>
          <w:jc w:val="center"/>
        </w:trPr>
        <w:tc>
          <w:tcPr>
            <w:tcW w:w="4788" w:type="dxa"/>
            <w:tcBorders>
              <w:bottom w:val="nil"/>
              <w:right w:val="nil"/>
            </w:tcBorders>
          </w:tcPr>
          <w:p w14:paraId="74613902" w14:textId="77777777" w:rsidR="001C37BC" w:rsidRDefault="001C37BC" w:rsidP="00324CDC">
            <w:r>
              <w:t>Operating revenue</w:t>
            </w:r>
          </w:p>
        </w:tc>
        <w:tc>
          <w:tcPr>
            <w:tcW w:w="2448" w:type="dxa"/>
            <w:tcBorders>
              <w:left w:val="nil"/>
              <w:bottom w:val="nil"/>
            </w:tcBorders>
          </w:tcPr>
          <w:p w14:paraId="50D5041A" w14:textId="77777777" w:rsidR="001C37BC" w:rsidRDefault="001C37BC" w:rsidP="003E66BC">
            <w:pPr>
              <w:jc w:val="right"/>
            </w:pPr>
            <w:r>
              <w:t>$</w:t>
            </w:r>
            <w:r w:rsidR="0013126C">
              <w:fldChar w:fldCharType="begin">
                <w:ffData>
                  <w:name w:val="Text169"/>
                  <w:enabled/>
                  <w:calcOnExit w:val="0"/>
                  <w:textInput/>
                </w:ffData>
              </w:fldChar>
            </w:r>
            <w:bookmarkStart w:id="683" w:name="Text169"/>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bookmarkEnd w:id="683"/>
          </w:p>
        </w:tc>
      </w:tr>
      <w:tr w:rsidR="001C37BC" w14:paraId="16FA09B5" w14:textId="77777777" w:rsidTr="003E66BC">
        <w:trPr>
          <w:jc w:val="center"/>
        </w:trPr>
        <w:tc>
          <w:tcPr>
            <w:tcW w:w="4788" w:type="dxa"/>
            <w:tcBorders>
              <w:top w:val="nil"/>
              <w:bottom w:val="nil"/>
              <w:right w:val="nil"/>
            </w:tcBorders>
          </w:tcPr>
          <w:p w14:paraId="240BC593" w14:textId="77777777" w:rsidR="001C37BC" w:rsidRDefault="001C37BC" w:rsidP="00324CDC">
            <w:r>
              <w:t>Less: Operating expenses</w:t>
            </w:r>
          </w:p>
        </w:tc>
        <w:tc>
          <w:tcPr>
            <w:tcW w:w="2448" w:type="dxa"/>
            <w:tcBorders>
              <w:top w:val="nil"/>
              <w:left w:val="nil"/>
              <w:bottom w:val="single" w:sz="4" w:space="0" w:color="auto"/>
            </w:tcBorders>
          </w:tcPr>
          <w:p w14:paraId="72A74B20" w14:textId="77777777" w:rsidR="001C37BC" w:rsidRDefault="0013126C" w:rsidP="003E66BC">
            <w:pPr>
              <w:jc w:val="right"/>
            </w:pPr>
            <w:r>
              <w:fldChar w:fldCharType="begin">
                <w:ffData>
                  <w:name w:val="Text169"/>
                  <w:enabled/>
                  <w:calcOnExit w:val="0"/>
                  <w:textInput/>
                </w:ffData>
              </w:fldChar>
            </w:r>
            <w:r w:rsidR="001C37BC">
              <w:instrText xml:space="preserve"> FORMTEXT </w:instrText>
            </w:r>
            <w:r>
              <w:fldChar w:fldCharType="separate"/>
            </w:r>
            <w:r w:rsidR="001C37BC">
              <w:rPr>
                <w:noProof/>
              </w:rPr>
              <w:t> </w:t>
            </w:r>
            <w:r w:rsidR="001C37BC">
              <w:rPr>
                <w:noProof/>
              </w:rPr>
              <w:t> </w:t>
            </w:r>
            <w:r w:rsidR="001C37BC">
              <w:rPr>
                <w:noProof/>
              </w:rPr>
              <w:t> </w:t>
            </w:r>
            <w:r w:rsidR="001C37BC">
              <w:rPr>
                <w:noProof/>
              </w:rPr>
              <w:t> </w:t>
            </w:r>
            <w:r w:rsidR="001C37BC">
              <w:rPr>
                <w:noProof/>
              </w:rPr>
              <w:t> </w:t>
            </w:r>
            <w:r>
              <w:fldChar w:fldCharType="end"/>
            </w:r>
          </w:p>
        </w:tc>
      </w:tr>
      <w:tr w:rsidR="001C37BC" w14:paraId="4CC85EB3" w14:textId="77777777" w:rsidTr="003E66BC">
        <w:trPr>
          <w:jc w:val="center"/>
        </w:trPr>
        <w:tc>
          <w:tcPr>
            <w:tcW w:w="4788" w:type="dxa"/>
            <w:tcBorders>
              <w:top w:val="nil"/>
              <w:bottom w:val="nil"/>
              <w:right w:val="nil"/>
            </w:tcBorders>
          </w:tcPr>
          <w:p w14:paraId="11531AA1" w14:textId="77777777" w:rsidR="001C37BC" w:rsidRDefault="001C37BC" w:rsidP="003E66BC">
            <w:pPr>
              <w:tabs>
                <w:tab w:val="left" w:pos="336"/>
              </w:tabs>
            </w:pPr>
            <w:r>
              <w:tab/>
              <w:t>Net operating income (NOI)</w:t>
            </w:r>
          </w:p>
        </w:tc>
        <w:tc>
          <w:tcPr>
            <w:tcW w:w="2448" w:type="dxa"/>
            <w:tcBorders>
              <w:top w:val="single" w:sz="4" w:space="0" w:color="auto"/>
              <w:left w:val="nil"/>
              <w:bottom w:val="nil"/>
            </w:tcBorders>
          </w:tcPr>
          <w:p w14:paraId="3C315CF8" w14:textId="77777777" w:rsidR="001C37BC" w:rsidRDefault="001C37BC" w:rsidP="003E66BC">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rsidR="001C37BC" w14:paraId="6CF714A1" w14:textId="77777777" w:rsidTr="003E66BC">
        <w:trPr>
          <w:jc w:val="center"/>
        </w:trPr>
        <w:tc>
          <w:tcPr>
            <w:tcW w:w="4788" w:type="dxa"/>
            <w:tcBorders>
              <w:top w:val="nil"/>
              <w:bottom w:val="nil"/>
              <w:right w:val="nil"/>
            </w:tcBorders>
          </w:tcPr>
          <w:p w14:paraId="3DE5D33E" w14:textId="77777777" w:rsidR="001C37BC" w:rsidRDefault="001C37BC" w:rsidP="00324CDC"/>
        </w:tc>
        <w:tc>
          <w:tcPr>
            <w:tcW w:w="2448" w:type="dxa"/>
            <w:tcBorders>
              <w:top w:val="nil"/>
              <w:left w:val="nil"/>
              <w:bottom w:val="nil"/>
            </w:tcBorders>
          </w:tcPr>
          <w:p w14:paraId="34E5BFAD" w14:textId="77777777" w:rsidR="001C37BC" w:rsidRDefault="001C37BC" w:rsidP="003E66BC">
            <w:pPr>
              <w:jc w:val="right"/>
            </w:pPr>
          </w:p>
        </w:tc>
      </w:tr>
      <w:tr w:rsidR="001C37BC" w14:paraId="0CE162EF" w14:textId="77777777" w:rsidTr="003E66BC">
        <w:trPr>
          <w:jc w:val="center"/>
        </w:trPr>
        <w:tc>
          <w:tcPr>
            <w:tcW w:w="4788" w:type="dxa"/>
            <w:tcBorders>
              <w:top w:val="nil"/>
              <w:bottom w:val="nil"/>
              <w:right w:val="nil"/>
            </w:tcBorders>
          </w:tcPr>
          <w:p w14:paraId="5DDF5AF3" w14:textId="77777777" w:rsidR="001C37BC" w:rsidRDefault="001C37BC" w:rsidP="00324CDC">
            <w:r>
              <w:t>Annual P&amp;I + MIP</w:t>
            </w:r>
          </w:p>
        </w:tc>
        <w:tc>
          <w:tcPr>
            <w:tcW w:w="2448" w:type="dxa"/>
            <w:tcBorders>
              <w:top w:val="nil"/>
              <w:left w:val="nil"/>
              <w:bottom w:val="nil"/>
            </w:tcBorders>
          </w:tcPr>
          <w:p w14:paraId="5CB0FCDC" w14:textId="77777777" w:rsidR="001C37BC" w:rsidRDefault="001C37BC" w:rsidP="003E66BC">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rsidR="001C37BC" w14:paraId="771F0666" w14:textId="77777777" w:rsidTr="003E66BC">
        <w:trPr>
          <w:jc w:val="center"/>
        </w:trPr>
        <w:tc>
          <w:tcPr>
            <w:tcW w:w="4788" w:type="dxa"/>
            <w:tcBorders>
              <w:top w:val="nil"/>
              <w:bottom w:val="nil"/>
              <w:right w:val="nil"/>
            </w:tcBorders>
          </w:tcPr>
          <w:p w14:paraId="3D9D2A97" w14:textId="77777777" w:rsidR="001C37BC" w:rsidRDefault="001C37BC" w:rsidP="00324CDC">
            <w:r>
              <w:t>AR fee:  Interest</w:t>
            </w:r>
          </w:p>
        </w:tc>
        <w:tc>
          <w:tcPr>
            <w:tcW w:w="2448" w:type="dxa"/>
            <w:tcBorders>
              <w:top w:val="nil"/>
              <w:left w:val="nil"/>
              <w:bottom w:val="nil"/>
            </w:tcBorders>
          </w:tcPr>
          <w:p w14:paraId="5177AC6F" w14:textId="77777777" w:rsidR="001C37BC" w:rsidRDefault="0013126C" w:rsidP="003E66BC">
            <w:pPr>
              <w:jc w:val="right"/>
            </w:pPr>
            <w:r>
              <w:fldChar w:fldCharType="begin">
                <w:ffData>
                  <w:name w:val="Text169"/>
                  <w:enabled/>
                  <w:calcOnExit w:val="0"/>
                  <w:textInput/>
                </w:ffData>
              </w:fldChar>
            </w:r>
            <w:r w:rsidR="001C37BC">
              <w:instrText xml:space="preserve"> FORMTEXT </w:instrText>
            </w:r>
            <w:r>
              <w:fldChar w:fldCharType="separate"/>
            </w:r>
            <w:r w:rsidR="001C37BC">
              <w:rPr>
                <w:noProof/>
              </w:rPr>
              <w:t> </w:t>
            </w:r>
            <w:r w:rsidR="001C37BC">
              <w:rPr>
                <w:noProof/>
              </w:rPr>
              <w:t> </w:t>
            </w:r>
            <w:r w:rsidR="001C37BC">
              <w:rPr>
                <w:noProof/>
              </w:rPr>
              <w:t> </w:t>
            </w:r>
            <w:r w:rsidR="001C37BC">
              <w:rPr>
                <w:noProof/>
              </w:rPr>
              <w:t> </w:t>
            </w:r>
            <w:r w:rsidR="001C37BC">
              <w:rPr>
                <w:noProof/>
              </w:rPr>
              <w:t> </w:t>
            </w:r>
            <w:r>
              <w:fldChar w:fldCharType="end"/>
            </w:r>
          </w:p>
        </w:tc>
      </w:tr>
      <w:tr w:rsidR="001C37BC" w14:paraId="50EA6B05" w14:textId="77777777" w:rsidTr="003E66BC">
        <w:trPr>
          <w:jc w:val="center"/>
        </w:trPr>
        <w:tc>
          <w:tcPr>
            <w:tcW w:w="4788" w:type="dxa"/>
            <w:tcBorders>
              <w:top w:val="nil"/>
              <w:bottom w:val="nil"/>
              <w:right w:val="nil"/>
            </w:tcBorders>
          </w:tcPr>
          <w:p w14:paraId="7C455C5B" w14:textId="77777777" w:rsidR="001C37BC" w:rsidRDefault="001C37BC" w:rsidP="00324CDC">
            <w:r>
              <w:t>AR fee:  Other</w:t>
            </w:r>
          </w:p>
        </w:tc>
        <w:tc>
          <w:tcPr>
            <w:tcW w:w="2448" w:type="dxa"/>
            <w:tcBorders>
              <w:top w:val="nil"/>
              <w:left w:val="nil"/>
              <w:bottom w:val="single" w:sz="4" w:space="0" w:color="auto"/>
            </w:tcBorders>
          </w:tcPr>
          <w:p w14:paraId="0BF4FF14" w14:textId="77777777" w:rsidR="001C37BC" w:rsidRDefault="0013126C" w:rsidP="003E66BC">
            <w:pPr>
              <w:jc w:val="right"/>
            </w:pPr>
            <w:r>
              <w:fldChar w:fldCharType="begin">
                <w:ffData>
                  <w:name w:val="Text169"/>
                  <w:enabled/>
                  <w:calcOnExit w:val="0"/>
                  <w:textInput/>
                </w:ffData>
              </w:fldChar>
            </w:r>
            <w:r w:rsidR="001C37BC">
              <w:instrText xml:space="preserve"> FORMTEXT </w:instrText>
            </w:r>
            <w:r>
              <w:fldChar w:fldCharType="separate"/>
            </w:r>
            <w:r w:rsidR="001C37BC">
              <w:rPr>
                <w:noProof/>
              </w:rPr>
              <w:t> </w:t>
            </w:r>
            <w:r w:rsidR="001C37BC">
              <w:rPr>
                <w:noProof/>
              </w:rPr>
              <w:t> </w:t>
            </w:r>
            <w:r w:rsidR="001C37BC">
              <w:rPr>
                <w:noProof/>
              </w:rPr>
              <w:t> </w:t>
            </w:r>
            <w:r w:rsidR="001C37BC">
              <w:rPr>
                <w:noProof/>
              </w:rPr>
              <w:t> </w:t>
            </w:r>
            <w:r w:rsidR="001C37BC">
              <w:rPr>
                <w:noProof/>
              </w:rPr>
              <w:t> </w:t>
            </w:r>
            <w:r>
              <w:fldChar w:fldCharType="end"/>
            </w:r>
          </w:p>
        </w:tc>
      </w:tr>
      <w:tr w:rsidR="001C37BC" w14:paraId="3A0051E6" w14:textId="77777777" w:rsidTr="003E66BC">
        <w:trPr>
          <w:jc w:val="center"/>
        </w:trPr>
        <w:tc>
          <w:tcPr>
            <w:tcW w:w="4788" w:type="dxa"/>
            <w:tcBorders>
              <w:top w:val="nil"/>
              <w:bottom w:val="nil"/>
              <w:right w:val="nil"/>
            </w:tcBorders>
          </w:tcPr>
          <w:p w14:paraId="4C1886F7" w14:textId="77777777" w:rsidR="001C37BC" w:rsidRDefault="001C37BC" w:rsidP="003E66BC">
            <w:pPr>
              <w:tabs>
                <w:tab w:val="left" w:pos="351"/>
              </w:tabs>
            </w:pPr>
            <w:r>
              <w:tab/>
              <w:t>Total annual mortgage &amp; AR debt service</w:t>
            </w:r>
          </w:p>
        </w:tc>
        <w:tc>
          <w:tcPr>
            <w:tcW w:w="2448" w:type="dxa"/>
            <w:tcBorders>
              <w:top w:val="single" w:sz="4" w:space="0" w:color="auto"/>
              <w:left w:val="nil"/>
              <w:bottom w:val="nil"/>
            </w:tcBorders>
          </w:tcPr>
          <w:p w14:paraId="63FE9E00" w14:textId="77777777" w:rsidR="001C37BC" w:rsidRDefault="001C37BC" w:rsidP="003E66BC">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rsidR="001C37BC" w14:paraId="771AF3AA" w14:textId="77777777" w:rsidTr="003E66BC">
        <w:trPr>
          <w:jc w:val="center"/>
        </w:trPr>
        <w:tc>
          <w:tcPr>
            <w:tcW w:w="4788" w:type="dxa"/>
            <w:tcBorders>
              <w:top w:val="nil"/>
              <w:bottom w:val="nil"/>
              <w:right w:val="nil"/>
            </w:tcBorders>
          </w:tcPr>
          <w:p w14:paraId="3952AD9C" w14:textId="77777777" w:rsidR="001C37BC" w:rsidRDefault="001C37BC" w:rsidP="003E66BC">
            <w:pPr>
              <w:tabs>
                <w:tab w:val="left" w:pos="351"/>
              </w:tabs>
            </w:pPr>
          </w:p>
        </w:tc>
        <w:tc>
          <w:tcPr>
            <w:tcW w:w="2448" w:type="dxa"/>
            <w:tcBorders>
              <w:top w:val="nil"/>
              <w:left w:val="nil"/>
              <w:bottom w:val="nil"/>
            </w:tcBorders>
          </w:tcPr>
          <w:p w14:paraId="33DB1755" w14:textId="77777777" w:rsidR="001C37BC" w:rsidRDefault="001C37BC" w:rsidP="003E66BC">
            <w:pPr>
              <w:jc w:val="right"/>
            </w:pPr>
          </w:p>
        </w:tc>
      </w:tr>
      <w:tr w:rsidR="001C37BC" w14:paraId="66F3D977" w14:textId="77777777" w:rsidTr="003E66BC">
        <w:trPr>
          <w:jc w:val="center"/>
        </w:trPr>
        <w:tc>
          <w:tcPr>
            <w:tcW w:w="4788" w:type="dxa"/>
            <w:tcBorders>
              <w:top w:val="nil"/>
              <w:right w:val="nil"/>
            </w:tcBorders>
          </w:tcPr>
          <w:p w14:paraId="6002AE27" w14:textId="77777777" w:rsidR="001C37BC" w:rsidRDefault="001C37BC" w:rsidP="003E66BC">
            <w:pPr>
              <w:tabs>
                <w:tab w:val="left" w:pos="351"/>
              </w:tabs>
            </w:pPr>
            <w:r>
              <w:t>DSCR including AR</w:t>
            </w:r>
          </w:p>
        </w:tc>
        <w:tc>
          <w:tcPr>
            <w:tcW w:w="2448" w:type="dxa"/>
            <w:tcBorders>
              <w:top w:val="nil"/>
              <w:left w:val="nil"/>
            </w:tcBorders>
          </w:tcPr>
          <w:p w14:paraId="61DFEF80" w14:textId="77777777" w:rsidR="001C37BC" w:rsidRDefault="0013126C" w:rsidP="003E66BC">
            <w:pPr>
              <w:jc w:val="right"/>
            </w:pPr>
            <w:r>
              <w:fldChar w:fldCharType="begin">
                <w:ffData>
                  <w:name w:val="Text170"/>
                  <w:enabled/>
                  <w:calcOnExit w:val="0"/>
                  <w:textInput/>
                </w:ffData>
              </w:fldChar>
            </w:r>
            <w:bookmarkStart w:id="684" w:name="Text170"/>
            <w:r w:rsidR="001C37BC">
              <w:instrText xml:space="preserve"> FORMTEXT </w:instrText>
            </w:r>
            <w:r>
              <w:fldChar w:fldCharType="separate"/>
            </w:r>
            <w:r w:rsidR="001C37BC">
              <w:rPr>
                <w:noProof/>
              </w:rPr>
              <w:t> </w:t>
            </w:r>
            <w:r w:rsidR="001C37BC">
              <w:rPr>
                <w:noProof/>
              </w:rPr>
              <w:t> </w:t>
            </w:r>
            <w:r w:rsidR="001C37BC">
              <w:rPr>
                <w:noProof/>
              </w:rPr>
              <w:t> </w:t>
            </w:r>
            <w:r w:rsidR="001C37BC">
              <w:rPr>
                <w:noProof/>
              </w:rPr>
              <w:t> </w:t>
            </w:r>
            <w:r w:rsidR="001C37BC">
              <w:rPr>
                <w:noProof/>
              </w:rPr>
              <w:t> </w:t>
            </w:r>
            <w:r>
              <w:fldChar w:fldCharType="end"/>
            </w:r>
            <w:bookmarkEnd w:id="684"/>
          </w:p>
        </w:tc>
      </w:tr>
    </w:tbl>
    <w:p w14:paraId="33EA8D83" w14:textId="77777777" w:rsidR="001C37BC" w:rsidRDefault="001C37BC" w:rsidP="00324CDC"/>
    <w:p w14:paraId="4843A7EA" w14:textId="77777777" w:rsidR="00B83045" w:rsidRPr="00CD170B" w:rsidRDefault="00A81B60" w:rsidP="00B83045">
      <w:pPr>
        <w:spacing w:after="220"/>
        <w:rPr>
          <w:rFonts w:ascii="Calibri" w:hAnsi="Calibri"/>
        </w:rPr>
      </w:pPr>
      <w:r w:rsidRPr="00CD170B">
        <w:t>The underwriting assumed an NOI of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w:t>
      </w:r>
      <w:r w:rsidRPr="00CD170B">
        <w:t>The 12-month trailing NOI is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Pr="00CD170B">
        <w:t>.</w:t>
      </w:r>
      <w:r w:rsidR="00EB44B2">
        <w:t xml:space="preserve">  </w:t>
      </w:r>
      <w:r w:rsidRPr="00CD170B">
        <w:t>The annual debt service including the MIP amount is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Pr="00CD170B">
        <w:t xml:space="preserve"> per year.</w:t>
      </w:r>
      <w:r w:rsidR="00EB44B2">
        <w:t xml:space="preserve">  </w:t>
      </w:r>
      <w:r w:rsidRPr="00CD170B">
        <w:t xml:space="preserve">Adding the AR fees equates </w:t>
      </w:r>
      <w:r w:rsidRPr="00CD170B">
        <w:lastRenderedPageBreak/>
        <w:t>to a total mortgage and AR debt service expense of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per year. </w:t>
      </w:r>
      <w:r w:rsidRPr="00CD170B">
        <w:t xml:space="preserve"> This equates to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w:t>
      </w:r>
      <w:r w:rsidRPr="00CD170B">
        <w:t>prospective debt service coverage.</w:t>
      </w:r>
    </w:p>
    <w:p w14:paraId="668DA73A" w14:textId="77777777" w:rsidR="00B83045" w:rsidRPr="00EB44B2" w:rsidRDefault="00A81B60" w:rsidP="00B83045">
      <w:pPr>
        <w:rPr>
          <w:i/>
        </w:rPr>
      </w:pPr>
      <w:r w:rsidRPr="00EB44B2">
        <w:rPr>
          <w:i/>
        </w:rPr>
        <w:t xml:space="preserve">&lt;&lt;If multiple </w:t>
      </w:r>
      <w:r w:rsidR="008E4CA3">
        <w:rPr>
          <w:i/>
        </w:rPr>
        <w:t>HUD</w:t>
      </w:r>
      <w:r w:rsidRPr="00EB44B2">
        <w:rPr>
          <w:i/>
        </w:rPr>
        <w:t>-insured facilities have access to the AR loan, repeat the analysis above with the consolidated revenues and exp</w:t>
      </w:r>
      <w:r w:rsidR="00EB44B2">
        <w:rPr>
          <w:i/>
        </w:rPr>
        <w:t>enses for all those facilities.</w:t>
      </w:r>
      <w:r w:rsidRPr="00EB44B2">
        <w:rPr>
          <w:i/>
        </w:rPr>
        <w:t>&gt;&gt;</w:t>
      </w:r>
      <w:r w:rsidR="00EB44B2">
        <w:rPr>
          <w:i/>
        </w:rPr>
        <w:t xml:space="preserve">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p>
    <w:p w14:paraId="63555980" w14:textId="77777777" w:rsidR="00B83045" w:rsidRPr="00CD170B" w:rsidRDefault="00B83045" w:rsidP="00320E7B">
      <w:pPr>
        <w:rPr>
          <w:b/>
        </w:rPr>
      </w:pPr>
    </w:p>
    <w:p w14:paraId="5C575FE3" w14:textId="77777777" w:rsidR="00CA1480" w:rsidRPr="00CD170B" w:rsidRDefault="00847085" w:rsidP="007D3CA0">
      <w:pPr>
        <w:pStyle w:val="Heading2"/>
      </w:pPr>
      <w:bookmarkStart w:id="685" w:name="_Toc333582375"/>
      <w:bookmarkStart w:id="686" w:name="_Toc84578072"/>
      <w:r w:rsidRPr="00CD170B">
        <w:t>Recommendation</w:t>
      </w:r>
      <w:bookmarkEnd w:id="685"/>
      <w:bookmarkEnd w:id="686"/>
    </w:p>
    <w:p w14:paraId="1F065FE2" w14:textId="77777777" w:rsidR="00CA1480" w:rsidRPr="00EB44B2" w:rsidRDefault="00A81B60" w:rsidP="00CA1480">
      <w:pPr>
        <w:spacing w:after="220"/>
        <w:rPr>
          <w:i/>
        </w:rPr>
      </w:pPr>
      <w:r w:rsidRPr="00EB44B2">
        <w:rPr>
          <w:i/>
        </w:rPr>
        <w:t xml:space="preserve">&lt;&lt;The </w:t>
      </w:r>
      <w:r w:rsidR="00EB7AC1" w:rsidRPr="00EB44B2">
        <w:rPr>
          <w:i/>
        </w:rPr>
        <w:t>l</w:t>
      </w:r>
      <w:r w:rsidRPr="00EB44B2">
        <w:rPr>
          <w:i/>
        </w:rPr>
        <w:t>ender recommends approval of the AR loan.&gt;&gt;</w:t>
      </w:r>
      <w:r w:rsidR="00EB44B2">
        <w:rPr>
          <w:i/>
        </w:rPr>
        <w:t xml:space="preserve">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p>
    <w:p w14:paraId="52992177" w14:textId="77777777" w:rsidR="00F313DB" w:rsidRDefault="008E11DA" w:rsidP="00E1675A">
      <w:pPr>
        <w:pStyle w:val="Heading1"/>
        <w:keepLines/>
      </w:pPr>
      <w:bookmarkStart w:id="687" w:name="_Toc333582376"/>
      <w:bookmarkStart w:id="688" w:name="_Toc84578073"/>
      <w:bookmarkStart w:id="689" w:name="_Toc260046918"/>
      <w:bookmarkStart w:id="690" w:name="_Toc232647"/>
      <w:bookmarkStart w:id="691" w:name="_Toc22702232"/>
      <w:bookmarkStart w:id="692" w:name="_Toc163875317"/>
      <w:bookmarkEnd w:id="658"/>
      <w:bookmarkEnd w:id="659"/>
      <w:r>
        <w:t>Insurance</w:t>
      </w:r>
      <w:bookmarkEnd w:id="687"/>
      <w:bookmarkEnd w:id="688"/>
    </w:p>
    <w:p w14:paraId="09F21E46" w14:textId="5B200DF3" w:rsidR="0072560D" w:rsidRDefault="00E26B70" w:rsidP="00230136">
      <w:pPr>
        <w:pStyle w:val="Heading2"/>
        <w:keepLines/>
      </w:pPr>
      <w:bookmarkStart w:id="693" w:name="_Toc333582377"/>
      <w:bookmarkStart w:id="694" w:name="_Toc84578074"/>
      <w:r w:rsidRPr="00B34305">
        <w:t xml:space="preserve">Professional Liability </w:t>
      </w:r>
      <w:r w:rsidR="00AD4E1B">
        <w:t xml:space="preserve">Insurance </w:t>
      </w:r>
      <w:r w:rsidR="002E2D08">
        <w:t xml:space="preserve">(PLI) </w:t>
      </w:r>
      <w:r w:rsidRPr="00B34305">
        <w:t>Coverage</w:t>
      </w:r>
      <w:bookmarkEnd w:id="689"/>
      <w:bookmarkEnd w:id="693"/>
      <w:bookmarkEnd w:id="6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3A18" w14:paraId="70536543" w14:textId="77777777" w:rsidTr="003E66BC">
        <w:tc>
          <w:tcPr>
            <w:tcW w:w="9576" w:type="dxa"/>
          </w:tcPr>
          <w:p w14:paraId="757DA5ED" w14:textId="5D2F79AF" w:rsidR="00EF3A18" w:rsidRPr="00EF3A18" w:rsidRDefault="00EF3A18" w:rsidP="00230136">
            <w:pPr>
              <w:keepNext/>
              <w:keepLines/>
            </w:pPr>
            <w:r w:rsidRPr="00230136">
              <w:rPr>
                <w:b/>
                <w:i/>
              </w:rPr>
              <w:t>Program Guidance:</w:t>
            </w:r>
            <w:r w:rsidR="001D588A" w:rsidRPr="00230136">
              <w:rPr>
                <w:b/>
                <w:i/>
              </w:rPr>
              <w:t xml:space="preserve">  </w:t>
            </w:r>
            <w:r w:rsidR="001D588A" w:rsidRPr="00230136">
              <w:rPr>
                <w:i/>
              </w:rPr>
              <w:t>Handbook 4232.1, Section II Production, Appendix 14.1.</w:t>
            </w:r>
          </w:p>
        </w:tc>
      </w:tr>
    </w:tbl>
    <w:p w14:paraId="4A60B865" w14:textId="77777777" w:rsidR="00EB44B2" w:rsidRDefault="00EB44B2" w:rsidP="0072560D"/>
    <w:tbl>
      <w:tblPr>
        <w:tblW w:w="0" w:type="auto"/>
        <w:tblLayout w:type="fixed"/>
        <w:tblLook w:val="01E0" w:firstRow="1" w:lastRow="1" w:firstColumn="1" w:lastColumn="1" w:noHBand="0" w:noVBand="0"/>
      </w:tblPr>
      <w:tblGrid>
        <w:gridCol w:w="3168"/>
        <w:gridCol w:w="840"/>
        <w:gridCol w:w="990"/>
        <w:gridCol w:w="3390"/>
      </w:tblGrid>
      <w:tr w:rsidR="002D0F2C" w:rsidRPr="00513641" w14:paraId="57E7BEB0" w14:textId="77777777" w:rsidTr="00CF6AA2">
        <w:tc>
          <w:tcPr>
            <w:tcW w:w="3168" w:type="dxa"/>
            <w:vAlign w:val="bottom"/>
          </w:tcPr>
          <w:p w14:paraId="7B8EDAAC" w14:textId="45D7D85B" w:rsidR="002D0F2C" w:rsidRPr="00513641" w:rsidRDefault="00DA0CD6">
            <w:pPr>
              <w:keepNext/>
              <w:keepLines/>
              <w:widowControl w:val="0"/>
              <w:tabs>
                <w:tab w:val="right" w:leader="dot" w:pos="2850"/>
              </w:tabs>
              <w:spacing w:before="60"/>
              <w:rPr>
                <w:color w:val="000000"/>
              </w:rPr>
            </w:pPr>
            <w:bookmarkStart w:id="695" w:name="_Toc22702233"/>
            <w:bookmarkStart w:id="696" w:name="_Toc163875318"/>
            <w:bookmarkEnd w:id="690"/>
            <w:bookmarkEnd w:id="691"/>
            <w:bookmarkEnd w:id="692"/>
            <w:r>
              <w:rPr>
                <w:color w:val="000000"/>
              </w:rPr>
              <w:t>Name</w:t>
            </w:r>
            <w:r w:rsidR="00B83A53">
              <w:rPr>
                <w:color w:val="000000"/>
              </w:rPr>
              <w:t>(s)</w:t>
            </w:r>
            <w:r>
              <w:rPr>
                <w:color w:val="000000"/>
              </w:rPr>
              <w:t xml:space="preserve"> of </w:t>
            </w:r>
            <w:r w:rsidR="00B83A53">
              <w:rPr>
                <w:color w:val="000000"/>
              </w:rPr>
              <w:t>I</w:t>
            </w:r>
            <w:r w:rsidR="002D0F2C" w:rsidRPr="00513641">
              <w:rPr>
                <w:color w:val="000000"/>
              </w:rPr>
              <w:t>nsured:</w:t>
            </w:r>
            <w:r w:rsidR="00CF6AA2">
              <w:rPr>
                <w:color w:val="000000"/>
              </w:rPr>
              <w:t xml:space="preserve"> </w:t>
            </w:r>
          </w:p>
        </w:tc>
        <w:tc>
          <w:tcPr>
            <w:tcW w:w="5220" w:type="dxa"/>
            <w:gridSpan w:val="3"/>
            <w:tcBorders>
              <w:bottom w:val="single" w:sz="4" w:space="0" w:color="auto"/>
            </w:tcBorders>
            <w:vAlign w:val="bottom"/>
          </w:tcPr>
          <w:p w14:paraId="3267EC79" w14:textId="77777777" w:rsidR="002D0F2C" w:rsidRPr="00513641" w:rsidRDefault="0013126C" w:rsidP="00E76C18">
            <w:pPr>
              <w:keepNext/>
              <w:keepLines/>
              <w:widowControl w:val="0"/>
              <w:rPr>
                <w:color w:val="000000"/>
              </w:rPr>
            </w:pPr>
            <w:r>
              <w:rPr>
                <w:color w:val="000000"/>
              </w:rPr>
              <w:fldChar w:fldCharType="begin">
                <w:ffData>
                  <w:name w:val="Text171"/>
                  <w:enabled/>
                  <w:calcOnExit w:val="0"/>
                  <w:textInput/>
                </w:ffData>
              </w:fldChar>
            </w:r>
            <w:bookmarkStart w:id="697" w:name="Text171"/>
            <w:r w:rsidR="00DA0CD6">
              <w:rPr>
                <w:color w:val="000000"/>
              </w:rPr>
              <w:instrText xml:space="preserve"> FORMTEXT </w:instrText>
            </w:r>
            <w:r>
              <w:rPr>
                <w:color w:val="000000"/>
              </w:rPr>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bookmarkEnd w:id="697"/>
          </w:p>
        </w:tc>
      </w:tr>
      <w:tr w:rsidR="002D0F2C" w:rsidRPr="00513641" w14:paraId="51DC0550" w14:textId="77777777" w:rsidTr="00CF6AA2">
        <w:tc>
          <w:tcPr>
            <w:tcW w:w="3168" w:type="dxa"/>
            <w:vAlign w:val="bottom"/>
          </w:tcPr>
          <w:p w14:paraId="708B52E1" w14:textId="0493FDD2" w:rsidR="002D0F2C" w:rsidRPr="00513641" w:rsidRDefault="00DA0CD6">
            <w:pPr>
              <w:keepNext/>
              <w:keepLines/>
              <w:widowControl w:val="0"/>
              <w:tabs>
                <w:tab w:val="right" w:leader="dot" w:pos="2850"/>
              </w:tabs>
              <w:spacing w:before="60"/>
              <w:rPr>
                <w:color w:val="000000"/>
              </w:rPr>
            </w:pPr>
            <w:r>
              <w:rPr>
                <w:color w:val="000000"/>
              </w:rPr>
              <w:t>Insurance c</w:t>
            </w:r>
            <w:r w:rsidR="002D0F2C" w:rsidRPr="00513641">
              <w:rPr>
                <w:color w:val="000000"/>
              </w:rPr>
              <w:t>ompany:</w:t>
            </w:r>
            <w:r w:rsidR="00CF6AA2">
              <w:rPr>
                <w:color w:val="000000"/>
              </w:rPr>
              <w:t xml:space="preserve"> </w:t>
            </w:r>
          </w:p>
        </w:tc>
        <w:tc>
          <w:tcPr>
            <w:tcW w:w="5220" w:type="dxa"/>
            <w:gridSpan w:val="3"/>
            <w:tcBorders>
              <w:top w:val="single" w:sz="4" w:space="0" w:color="auto"/>
              <w:bottom w:val="single" w:sz="4" w:space="0" w:color="auto"/>
            </w:tcBorders>
            <w:vAlign w:val="bottom"/>
          </w:tcPr>
          <w:p w14:paraId="2BF785FD"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bookmarkStart w:id="698" w:name="Text172"/>
            <w:r w:rsidR="00DA0CD6">
              <w:rPr>
                <w:color w:val="000000"/>
              </w:rPr>
              <w:instrText xml:space="preserve"> FORMTEXT </w:instrText>
            </w:r>
            <w:r>
              <w:rPr>
                <w:color w:val="000000"/>
              </w:rPr>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bookmarkEnd w:id="698"/>
          </w:p>
        </w:tc>
      </w:tr>
      <w:tr w:rsidR="006B0829" w:rsidRPr="00513641" w14:paraId="5F479036" w14:textId="77777777" w:rsidTr="00CF6AA2">
        <w:tc>
          <w:tcPr>
            <w:tcW w:w="3168" w:type="dxa"/>
            <w:vAlign w:val="bottom"/>
          </w:tcPr>
          <w:p w14:paraId="00C4B611" w14:textId="3C7D094D" w:rsidR="006B0829" w:rsidRPr="00513641" w:rsidRDefault="006B0829">
            <w:pPr>
              <w:keepNext/>
              <w:keepLines/>
              <w:widowControl w:val="0"/>
              <w:tabs>
                <w:tab w:val="right" w:leader="dot" w:pos="2850"/>
              </w:tabs>
              <w:spacing w:before="60"/>
              <w:rPr>
                <w:color w:val="000000"/>
              </w:rPr>
            </w:pPr>
            <w:r w:rsidRPr="00513641">
              <w:rPr>
                <w:color w:val="000000"/>
              </w:rPr>
              <w:t>Rating:</w:t>
            </w:r>
            <w:r w:rsidR="00CF6AA2">
              <w:rPr>
                <w:color w:val="000000"/>
              </w:rPr>
              <w:t xml:space="preserve"> </w:t>
            </w:r>
          </w:p>
        </w:tc>
        <w:tc>
          <w:tcPr>
            <w:tcW w:w="840" w:type="dxa"/>
            <w:tcBorders>
              <w:bottom w:val="single" w:sz="4" w:space="0" w:color="auto"/>
            </w:tcBorders>
            <w:vAlign w:val="bottom"/>
          </w:tcPr>
          <w:p w14:paraId="15896226" w14:textId="77777777" w:rsidR="006B0829"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DA0CD6">
              <w:rPr>
                <w:color w:val="000000"/>
              </w:rPr>
              <w:instrText xml:space="preserve"> FORMTEXT </w:instrText>
            </w:r>
            <w:r>
              <w:rPr>
                <w:color w:val="000000"/>
              </w:rPr>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p>
        </w:tc>
        <w:tc>
          <w:tcPr>
            <w:tcW w:w="990" w:type="dxa"/>
            <w:vAlign w:val="bottom"/>
          </w:tcPr>
          <w:p w14:paraId="52871995" w14:textId="77777777" w:rsidR="006B0829" w:rsidRPr="00513641" w:rsidRDefault="006B0829" w:rsidP="00E76C18">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23ED3CF0" w14:textId="77777777" w:rsidR="006B0829"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DA0CD6">
              <w:rPr>
                <w:color w:val="000000"/>
              </w:rPr>
              <w:instrText xml:space="preserve"> FORMTEXT </w:instrText>
            </w:r>
            <w:r>
              <w:rPr>
                <w:color w:val="000000"/>
              </w:rPr>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p>
        </w:tc>
      </w:tr>
      <w:tr w:rsidR="00CF6AA2" w:rsidRPr="00513641" w14:paraId="320C3211" w14:textId="77777777" w:rsidTr="00CF6AA2">
        <w:tc>
          <w:tcPr>
            <w:tcW w:w="3168" w:type="dxa"/>
            <w:vAlign w:val="bottom"/>
          </w:tcPr>
          <w:p w14:paraId="57745D54" w14:textId="23DAA8AA" w:rsidR="00CF6AA2" w:rsidRPr="00513641" w:rsidRDefault="00CF6AA2">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sz="4" w:space="0" w:color="auto"/>
            </w:tcBorders>
            <w:vAlign w:val="bottom"/>
          </w:tcPr>
          <w:p w14:paraId="262D4712" w14:textId="77777777" w:rsidR="00CF6AA2" w:rsidRDefault="0013126C" w:rsidP="00E76C18">
            <w:pPr>
              <w:keepNext/>
              <w:keepLines/>
              <w:widowControl w:val="0"/>
              <w:rPr>
                <w:color w:val="000000"/>
              </w:rPr>
            </w:pPr>
            <w:r>
              <w:rPr>
                <w:color w:val="000000"/>
              </w:rPr>
              <w:fldChar w:fldCharType="begin">
                <w:ffData>
                  <w:name w:val="Check28"/>
                  <w:enabled/>
                  <w:calcOnExit w:val="0"/>
                  <w:checkBox>
                    <w:sizeAuto/>
                    <w:default w:val="0"/>
                  </w:checkBox>
                </w:ffData>
              </w:fldChar>
            </w:r>
            <w:bookmarkStart w:id="699" w:name="Check28"/>
            <w:r w:rsidR="00CF6AA2">
              <w:rPr>
                <w:color w:val="000000"/>
              </w:rPr>
              <w:instrText xml:space="preserve"> FORMCHECKBOX </w:instrText>
            </w:r>
            <w:r w:rsidR="00B00124">
              <w:rPr>
                <w:color w:val="000000"/>
              </w:rPr>
            </w:r>
            <w:r w:rsidR="00B00124">
              <w:rPr>
                <w:color w:val="000000"/>
              </w:rPr>
              <w:fldChar w:fldCharType="separate"/>
            </w:r>
            <w:r>
              <w:rPr>
                <w:color w:val="000000"/>
              </w:rPr>
              <w:fldChar w:fldCharType="end"/>
            </w:r>
            <w:bookmarkEnd w:id="699"/>
            <w:r w:rsidR="00CF6AA2">
              <w:rPr>
                <w:color w:val="000000"/>
              </w:rPr>
              <w:t xml:space="preserve"> Yes</w:t>
            </w:r>
            <w:r w:rsidR="00CF6AA2">
              <w:rPr>
                <w:color w:val="000000"/>
              </w:rPr>
              <w:tab/>
            </w:r>
            <w:r w:rsidR="00CF6AA2">
              <w:rPr>
                <w:color w:val="000000"/>
              </w:rPr>
              <w:tab/>
            </w:r>
            <w:r>
              <w:rPr>
                <w:color w:val="000000"/>
              </w:rPr>
              <w:fldChar w:fldCharType="begin">
                <w:ffData>
                  <w:name w:val="Check29"/>
                  <w:enabled/>
                  <w:calcOnExit w:val="0"/>
                  <w:checkBox>
                    <w:sizeAuto/>
                    <w:default w:val="0"/>
                  </w:checkBox>
                </w:ffData>
              </w:fldChar>
            </w:r>
            <w:bookmarkStart w:id="700" w:name="Check29"/>
            <w:r w:rsidR="00CF6AA2">
              <w:rPr>
                <w:color w:val="000000"/>
              </w:rPr>
              <w:instrText xml:space="preserve"> FORMCHECKBOX </w:instrText>
            </w:r>
            <w:r w:rsidR="00B00124">
              <w:rPr>
                <w:color w:val="000000"/>
              </w:rPr>
            </w:r>
            <w:r w:rsidR="00B00124">
              <w:rPr>
                <w:color w:val="000000"/>
              </w:rPr>
              <w:fldChar w:fldCharType="separate"/>
            </w:r>
            <w:r>
              <w:rPr>
                <w:color w:val="000000"/>
              </w:rPr>
              <w:fldChar w:fldCharType="end"/>
            </w:r>
            <w:bookmarkEnd w:id="700"/>
            <w:r w:rsidR="00CF6AA2">
              <w:rPr>
                <w:color w:val="000000"/>
              </w:rPr>
              <w:t xml:space="preserve"> No</w:t>
            </w:r>
          </w:p>
        </w:tc>
      </w:tr>
      <w:tr w:rsidR="002D0F2C" w:rsidRPr="00513641" w14:paraId="1B2DB385" w14:textId="77777777" w:rsidTr="00CF6AA2">
        <w:tc>
          <w:tcPr>
            <w:tcW w:w="3168" w:type="dxa"/>
            <w:vAlign w:val="bottom"/>
          </w:tcPr>
          <w:p w14:paraId="18E97651" w14:textId="1685457F" w:rsidR="002D0F2C" w:rsidRPr="00513641" w:rsidRDefault="00CF6AA2">
            <w:pPr>
              <w:keepNext/>
              <w:keepLines/>
              <w:widowControl w:val="0"/>
              <w:tabs>
                <w:tab w:val="right" w:leader="dot" w:pos="2850"/>
              </w:tabs>
              <w:spacing w:before="60"/>
              <w:rPr>
                <w:color w:val="000000"/>
              </w:rPr>
            </w:pPr>
            <w:r>
              <w:rPr>
                <w:color w:val="000000"/>
              </w:rPr>
              <w:t>Statute of l</w:t>
            </w:r>
            <w:r w:rsidR="002D0F2C" w:rsidRPr="00513641">
              <w:rPr>
                <w:color w:val="000000"/>
              </w:rPr>
              <w:t>imitations:</w:t>
            </w:r>
            <w:r>
              <w:rPr>
                <w:color w:val="000000"/>
              </w:rPr>
              <w:t xml:space="preserve"> </w:t>
            </w:r>
          </w:p>
        </w:tc>
        <w:tc>
          <w:tcPr>
            <w:tcW w:w="5220" w:type="dxa"/>
            <w:gridSpan w:val="3"/>
            <w:tcBorders>
              <w:bottom w:val="single" w:sz="4" w:space="0" w:color="auto"/>
            </w:tcBorders>
            <w:vAlign w:val="bottom"/>
          </w:tcPr>
          <w:p w14:paraId="4F6CC77C"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rsidR="002D0F2C" w:rsidRPr="00513641" w14:paraId="78EBE3BB" w14:textId="77777777" w:rsidTr="00CF6AA2">
        <w:tc>
          <w:tcPr>
            <w:tcW w:w="3168" w:type="dxa"/>
            <w:vAlign w:val="bottom"/>
          </w:tcPr>
          <w:p w14:paraId="434CB621" w14:textId="11C7D468" w:rsidR="002D0F2C" w:rsidRPr="00513641" w:rsidRDefault="00CF6AA2">
            <w:pPr>
              <w:keepNext/>
              <w:keepLines/>
              <w:widowControl w:val="0"/>
              <w:tabs>
                <w:tab w:val="right" w:leader="dot" w:pos="2850"/>
              </w:tabs>
              <w:spacing w:before="60"/>
              <w:rPr>
                <w:color w:val="000000"/>
              </w:rPr>
            </w:pPr>
            <w:r>
              <w:rPr>
                <w:color w:val="000000"/>
              </w:rPr>
              <w:t>Current c</w:t>
            </w:r>
            <w:r w:rsidR="002D0F2C" w:rsidRPr="00513641">
              <w:rPr>
                <w:color w:val="000000"/>
              </w:rPr>
              <w:t>overage:</w:t>
            </w:r>
            <w:r>
              <w:rPr>
                <w:color w:val="000000"/>
              </w:rPr>
              <w:t xml:space="preserve"> </w:t>
            </w:r>
          </w:p>
        </w:tc>
        <w:tc>
          <w:tcPr>
            <w:tcW w:w="1830" w:type="dxa"/>
            <w:gridSpan w:val="2"/>
            <w:tcBorders>
              <w:top w:val="single" w:sz="4" w:space="0" w:color="auto"/>
            </w:tcBorders>
            <w:vAlign w:val="bottom"/>
          </w:tcPr>
          <w:p w14:paraId="70F3EE65" w14:textId="77777777" w:rsidR="002D0F2C" w:rsidRPr="00513641" w:rsidRDefault="002D0F2C" w:rsidP="00E76C18">
            <w:pPr>
              <w:keepNext/>
              <w:keepLines/>
              <w:widowControl w:val="0"/>
              <w:rPr>
                <w:color w:val="000000"/>
              </w:rPr>
            </w:pPr>
            <w:r w:rsidRPr="00513641">
              <w:rPr>
                <w:color w:val="000000"/>
              </w:rPr>
              <w:t xml:space="preserve">Per </w:t>
            </w:r>
            <w:r w:rsidR="00CF6AA2">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590D93CC"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rsidR="002D0F2C" w:rsidRPr="00513641" w14:paraId="2757BEBE" w14:textId="77777777" w:rsidTr="00CF6AA2">
        <w:tc>
          <w:tcPr>
            <w:tcW w:w="3168" w:type="dxa"/>
            <w:vAlign w:val="bottom"/>
          </w:tcPr>
          <w:p w14:paraId="0C8C68FC" w14:textId="77777777" w:rsidR="002D0F2C" w:rsidRPr="00513641" w:rsidRDefault="002D0F2C" w:rsidP="00E76C18">
            <w:pPr>
              <w:keepNext/>
              <w:keepLines/>
              <w:widowControl w:val="0"/>
              <w:spacing w:before="60"/>
              <w:rPr>
                <w:color w:val="000000"/>
              </w:rPr>
            </w:pPr>
          </w:p>
        </w:tc>
        <w:tc>
          <w:tcPr>
            <w:tcW w:w="1830" w:type="dxa"/>
            <w:gridSpan w:val="2"/>
            <w:vAlign w:val="bottom"/>
          </w:tcPr>
          <w:p w14:paraId="01A43C2E" w14:textId="77777777" w:rsidR="002D0F2C" w:rsidRPr="00513641" w:rsidRDefault="002D0F2C" w:rsidP="00E76C18">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14A55FC5"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rsidR="002D0F2C" w:rsidRPr="00513641" w14:paraId="435C3127" w14:textId="77777777" w:rsidTr="00CF6AA2">
        <w:tc>
          <w:tcPr>
            <w:tcW w:w="3168" w:type="dxa"/>
            <w:vAlign w:val="bottom"/>
          </w:tcPr>
          <w:p w14:paraId="6C3D4A83" w14:textId="77777777" w:rsidR="002D0F2C" w:rsidRPr="00513641" w:rsidRDefault="002D0F2C" w:rsidP="00E76C18">
            <w:pPr>
              <w:keepNext/>
              <w:keepLines/>
              <w:widowControl w:val="0"/>
              <w:spacing w:before="60"/>
              <w:rPr>
                <w:color w:val="000000"/>
              </w:rPr>
            </w:pPr>
          </w:p>
        </w:tc>
        <w:tc>
          <w:tcPr>
            <w:tcW w:w="1830" w:type="dxa"/>
            <w:gridSpan w:val="2"/>
            <w:vAlign w:val="bottom"/>
          </w:tcPr>
          <w:p w14:paraId="066070BA" w14:textId="77777777" w:rsidR="002D0F2C" w:rsidRPr="00513641" w:rsidRDefault="002D0F2C" w:rsidP="00E76C18">
            <w:pPr>
              <w:keepNext/>
              <w:keepLines/>
              <w:widowControl w:val="0"/>
              <w:rPr>
                <w:color w:val="000000"/>
              </w:rPr>
            </w:pPr>
            <w:r w:rsidRPr="00513641">
              <w:rPr>
                <w:color w:val="000000"/>
              </w:rPr>
              <w:t xml:space="preserve">Deductible: </w:t>
            </w:r>
          </w:p>
        </w:tc>
        <w:tc>
          <w:tcPr>
            <w:tcW w:w="3390" w:type="dxa"/>
            <w:tcBorders>
              <w:top w:val="single" w:sz="4" w:space="0" w:color="auto"/>
            </w:tcBorders>
            <w:vAlign w:val="bottom"/>
          </w:tcPr>
          <w:p w14:paraId="3CD1454B"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rsidR="00CF6AA2" w:rsidRPr="00513641" w14:paraId="477F1C90" w14:textId="77777777" w:rsidTr="00CF6AA2">
        <w:tc>
          <w:tcPr>
            <w:tcW w:w="3168" w:type="dxa"/>
            <w:vAlign w:val="bottom"/>
          </w:tcPr>
          <w:p w14:paraId="42D67604" w14:textId="3A2C6742" w:rsidR="00CF6AA2" w:rsidRPr="00513641" w:rsidRDefault="00CF6AA2">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14:paraId="387A50EB" w14:textId="77777777" w:rsidR="00CF6AA2" w:rsidRPr="00513641" w:rsidRDefault="0013126C" w:rsidP="00CF6AA2">
            <w:pPr>
              <w:keepNext/>
              <w:keepLines/>
              <w:widowControl w:val="0"/>
              <w:rPr>
                <w:color w:val="000000"/>
              </w:rPr>
            </w:pPr>
            <w:r>
              <w:rPr>
                <w:b/>
                <w:color w:val="000000"/>
              </w:rPr>
              <w:fldChar w:fldCharType="begin">
                <w:ffData>
                  <w:name w:val="Check30"/>
                  <w:enabled/>
                  <w:calcOnExit w:val="0"/>
                  <w:checkBox>
                    <w:sizeAuto/>
                    <w:default w:val="0"/>
                  </w:checkBox>
                </w:ffData>
              </w:fldChar>
            </w:r>
            <w:bookmarkStart w:id="701" w:name="Check30"/>
            <w:r w:rsidR="00CF6AA2">
              <w:rPr>
                <w:b/>
                <w:color w:val="000000"/>
              </w:rPr>
              <w:instrText xml:space="preserve"> FORMCHECKBOX </w:instrText>
            </w:r>
            <w:r w:rsidR="00B00124">
              <w:rPr>
                <w:b/>
                <w:color w:val="000000"/>
              </w:rPr>
            </w:r>
            <w:r w:rsidR="00B00124">
              <w:rPr>
                <w:b/>
                <w:color w:val="000000"/>
              </w:rPr>
              <w:fldChar w:fldCharType="separate"/>
            </w:r>
            <w:r>
              <w:rPr>
                <w:b/>
                <w:color w:val="000000"/>
              </w:rPr>
              <w:fldChar w:fldCharType="end"/>
            </w:r>
            <w:bookmarkEnd w:id="701"/>
            <w:r w:rsidR="00CF6AA2">
              <w:rPr>
                <w:b/>
                <w:color w:val="000000"/>
              </w:rPr>
              <w:t xml:space="preserve"> </w:t>
            </w:r>
            <w:r w:rsidR="00CF6AA2" w:rsidRPr="00513641">
              <w:rPr>
                <w:color w:val="000000"/>
              </w:rPr>
              <w:t>Per occurrence</w:t>
            </w:r>
            <w:r w:rsidR="00CF6AA2">
              <w:rPr>
                <w:color w:val="000000"/>
              </w:rPr>
              <w:tab/>
            </w:r>
            <w:r>
              <w:rPr>
                <w:color w:val="000000"/>
              </w:rPr>
              <w:fldChar w:fldCharType="begin">
                <w:ffData>
                  <w:name w:val="Check31"/>
                  <w:enabled/>
                  <w:calcOnExit w:val="0"/>
                  <w:checkBox>
                    <w:sizeAuto/>
                    <w:default w:val="0"/>
                  </w:checkBox>
                </w:ffData>
              </w:fldChar>
            </w:r>
            <w:bookmarkStart w:id="702" w:name="Check31"/>
            <w:r w:rsidR="00CF6AA2">
              <w:rPr>
                <w:color w:val="000000"/>
              </w:rPr>
              <w:instrText xml:space="preserve"> FORMCHECKBOX </w:instrText>
            </w:r>
            <w:r w:rsidR="00B00124">
              <w:rPr>
                <w:color w:val="000000"/>
              </w:rPr>
            </w:r>
            <w:r w:rsidR="00B00124">
              <w:rPr>
                <w:color w:val="000000"/>
              </w:rPr>
              <w:fldChar w:fldCharType="separate"/>
            </w:r>
            <w:r>
              <w:rPr>
                <w:color w:val="000000"/>
              </w:rPr>
              <w:fldChar w:fldCharType="end"/>
            </w:r>
            <w:bookmarkEnd w:id="702"/>
            <w:r w:rsidR="00CF6AA2">
              <w:rPr>
                <w:color w:val="000000"/>
              </w:rPr>
              <w:t xml:space="preserve"> </w:t>
            </w:r>
            <w:r w:rsidR="00CF6AA2" w:rsidRPr="00513641">
              <w:rPr>
                <w:color w:val="000000"/>
              </w:rPr>
              <w:t>Claims made</w:t>
            </w:r>
          </w:p>
        </w:tc>
      </w:tr>
      <w:tr w:rsidR="002D0F2C" w:rsidRPr="00513641" w14:paraId="28A1A529" w14:textId="77777777" w:rsidTr="00CF6AA2">
        <w:tc>
          <w:tcPr>
            <w:tcW w:w="3168" w:type="dxa"/>
            <w:vAlign w:val="bottom"/>
          </w:tcPr>
          <w:p w14:paraId="7277AE4E" w14:textId="548221C5" w:rsidR="002D0F2C" w:rsidRPr="00513641" w:rsidRDefault="00505189">
            <w:pPr>
              <w:keepNext/>
              <w:keepLines/>
              <w:widowControl w:val="0"/>
              <w:tabs>
                <w:tab w:val="right" w:leader="dot" w:pos="2850"/>
              </w:tabs>
              <w:spacing w:before="60"/>
              <w:rPr>
                <w:color w:val="000000"/>
              </w:rPr>
            </w:pPr>
            <w:r w:rsidRPr="00513641">
              <w:rPr>
                <w:color w:val="000000"/>
              </w:rPr>
              <w:t>Current</w:t>
            </w:r>
            <w:r w:rsidR="002D0F2C" w:rsidRPr="00513641">
              <w:rPr>
                <w:color w:val="000000"/>
              </w:rPr>
              <w:t xml:space="preserve"> Expir</w:t>
            </w:r>
            <w:r w:rsidRPr="00513641">
              <w:rPr>
                <w:color w:val="000000"/>
              </w:rPr>
              <w:t>ation</w:t>
            </w:r>
            <w:r w:rsidR="002D0F2C" w:rsidRPr="00513641">
              <w:rPr>
                <w:color w:val="000000"/>
              </w:rPr>
              <w:t>:</w:t>
            </w:r>
            <w:r w:rsidR="00CF6AA2">
              <w:rPr>
                <w:color w:val="000000"/>
              </w:rPr>
              <w:t xml:space="preserve"> </w:t>
            </w:r>
          </w:p>
        </w:tc>
        <w:tc>
          <w:tcPr>
            <w:tcW w:w="5220" w:type="dxa"/>
            <w:gridSpan w:val="3"/>
            <w:tcBorders>
              <w:bottom w:val="single" w:sz="4" w:space="0" w:color="auto"/>
            </w:tcBorders>
            <w:vAlign w:val="bottom"/>
          </w:tcPr>
          <w:p w14:paraId="7466D90C"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9701FE">
              <w:rPr>
                <w:color w:val="000000"/>
              </w:rPr>
              <w:instrText xml:space="preserve"> FORMTEXT </w:instrText>
            </w:r>
            <w:r>
              <w:rPr>
                <w:color w:val="000000"/>
              </w:rPr>
            </w:r>
            <w:r>
              <w:rPr>
                <w:color w:val="000000"/>
              </w:rPr>
              <w:fldChar w:fldCharType="separate"/>
            </w:r>
            <w:r w:rsidR="009701FE">
              <w:rPr>
                <w:noProof/>
                <w:color w:val="000000"/>
              </w:rPr>
              <w:t> </w:t>
            </w:r>
            <w:r w:rsidR="009701FE">
              <w:rPr>
                <w:noProof/>
                <w:color w:val="000000"/>
              </w:rPr>
              <w:t> </w:t>
            </w:r>
            <w:r w:rsidR="009701FE">
              <w:rPr>
                <w:noProof/>
                <w:color w:val="000000"/>
              </w:rPr>
              <w:t> </w:t>
            </w:r>
            <w:r w:rsidR="009701FE">
              <w:rPr>
                <w:noProof/>
                <w:color w:val="000000"/>
              </w:rPr>
              <w:t> </w:t>
            </w:r>
            <w:r w:rsidR="009701FE">
              <w:rPr>
                <w:noProof/>
                <w:color w:val="000000"/>
              </w:rPr>
              <w:t> </w:t>
            </w:r>
            <w:r>
              <w:rPr>
                <w:color w:val="000000"/>
              </w:rPr>
              <w:fldChar w:fldCharType="end"/>
            </w:r>
          </w:p>
        </w:tc>
      </w:tr>
      <w:tr w:rsidR="009701FE" w:rsidRPr="00513641" w14:paraId="5DD35709" w14:textId="77777777" w:rsidTr="009701FE">
        <w:tc>
          <w:tcPr>
            <w:tcW w:w="3168" w:type="dxa"/>
            <w:vAlign w:val="bottom"/>
          </w:tcPr>
          <w:p w14:paraId="5C49DCDA" w14:textId="1F5677C2" w:rsidR="009701FE" w:rsidRPr="00513641" w:rsidRDefault="009701FE">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sz="4" w:space="0" w:color="auto"/>
              <w:bottom w:val="single" w:sz="4" w:space="0" w:color="auto"/>
            </w:tcBorders>
          </w:tcPr>
          <w:p w14:paraId="18AA7190" w14:textId="77777777" w:rsidR="009701FE" w:rsidRDefault="0013126C">
            <w:r w:rsidRPr="00C25BD6">
              <w:rPr>
                <w:color w:val="000000"/>
              </w:rPr>
              <w:fldChar w:fldCharType="begin">
                <w:ffData>
                  <w:name w:val="Text172"/>
                  <w:enabled/>
                  <w:calcOnExit w:val="0"/>
                  <w:textInput/>
                </w:ffData>
              </w:fldChar>
            </w:r>
            <w:r w:rsidR="009701FE" w:rsidRPr="00C25BD6">
              <w:rPr>
                <w:color w:val="000000"/>
              </w:rPr>
              <w:instrText xml:space="preserve"> FORMTEXT </w:instrText>
            </w:r>
            <w:r w:rsidRPr="00C25BD6">
              <w:rPr>
                <w:color w:val="000000"/>
              </w:rPr>
            </w:r>
            <w:r w:rsidRPr="00C25BD6">
              <w:rPr>
                <w:color w:val="000000"/>
              </w:rPr>
              <w:fldChar w:fldCharType="separate"/>
            </w:r>
            <w:r w:rsidR="009701FE" w:rsidRPr="00C25BD6">
              <w:rPr>
                <w:noProof/>
                <w:color w:val="000000"/>
              </w:rPr>
              <w:t> </w:t>
            </w:r>
            <w:r w:rsidR="009701FE" w:rsidRPr="00C25BD6">
              <w:rPr>
                <w:noProof/>
                <w:color w:val="000000"/>
              </w:rPr>
              <w:t> </w:t>
            </w:r>
            <w:r w:rsidR="009701FE" w:rsidRPr="00C25BD6">
              <w:rPr>
                <w:noProof/>
                <w:color w:val="000000"/>
              </w:rPr>
              <w:t> </w:t>
            </w:r>
            <w:r w:rsidR="009701FE" w:rsidRPr="00C25BD6">
              <w:rPr>
                <w:noProof/>
                <w:color w:val="000000"/>
              </w:rPr>
              <w:t> </w:t>
            </w:r>
            <w:r w:rsidR="009701FE" w:rsidRPr="00C25BD6">
              <w:rPr>
                <w:noProof/>
                <w:color w:val="000000"/>
              </w:rPr>
              <w:t> </w:t>
            </w:r>
            <w:r w:rsidRPr="00C25BD6">
              <w:rPr>
                <w:color w:val="000000"/>
              </w:rPr>
              <w:fldChar w:fldCharType="end"/>
            </w:r>
          </w:p>
        </w:tc>
      </w:tr>
      <w:tr w:rsidR="009701FE" w:rsidRPr="00513641" w14:paraId="02FB19A2" w14:textId="77777777" w:rsidTr="009701FE">
        <w:tc>
          <w:tcPr>
            <w:tcW w:w="3168" w:type="dxa"/>
            <w:vAlign w:val="bottom"/>
          </w:tcPr>
          <w:p w14:paraId="0FBED72E" w14:textId="533D0440" w:rsidR="009701FE" w:rsidRPr="00513641" w:rsidRDefault="009701FE">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sz="4" w:space="0" w:color="auto"/>
              <w:bottom w:val="single" w:sz="4" w:space="0" w:color="auto"/>
            </w:tcBorders>
          </w:tcPr>
          <w:p w14:paraId="2751AA32" w14:textId="77777777" w:rsidR="009701FE" w:rsidRDefault="0013126C">
            <w:r w:rsidRPr="00C25BD6">
              <w:rPr>
                <w:color w:val="000000"/>
              </w:rPr>
              <w:fldChar w:fldCharType="begin">
                <w:ffData>
                  <w:name w:val="Text172"/>
                  <w:enabled/>
                  <w:calcOnExit w:val="0"/>
                  <w:textInput/>
                </w:ffData>
              </w:fldChar>
            </w:r>
            <w:r w:rsidR="009701FE" w:rsidRPr="00C25BD6">
              <w:rPr>
                <w:color w:val="000000"/>
              </w:rPr>
              <w:instrText xml:space="preserve"> FORMTEXT </w:instrText>
            </w:r>
            <w:r w:rsidRPr="00C25BD6">
              <w:rPr>
                <w:color w:val="000000"/>
              </w:rPr>
            </w:r>
            <w:r w:rsidRPr="00C25BD6">
              <w:rPr>
                <w:color w:val="000000"/>
              </w:rPr>
              <w:fldChar w:fldCharType="separate"/>
            </w:r>
            <w:r w:rsidR="009701FE" w:rsidRPr="00C25BD6">
              <w:rPr>
                <w:noProof/>
                <w:color w:val="000000"/>
              </w:rPr>
              <w:t> </w:t>
            </w:r>
            <w:r w:rsidR="009701FE" w:rsidRPr="00C25BD6">
              <w:rPr>
                <w:noProof/>
                <w:color w:val="000000"/>
              </w:rPr>
              <w:t> </w:t>
            </w:r>
            <w:r w:rsidR="009701FE" w:rsidRPr="00C25BD6">
              <w:rPr>
                <w:noProof/>
                <w:color w:val="000000"/>
              </w:rPr>
              <w:t> </w:t>
            </w:r>
            <w:r w:rsidR="009701FE" w:rsidRPr="00C25BD6">
              <w:rPr>
                <w:noProof/>
                <w:color w:val="000000"/>
              </w:rPr>
              <w:t> </w:t>
            </w:r>
            <w:r w:rsidR="009701FE" w:rsidRPr="00C25BD6">
              <w:rPr>
                <w:noProof/>
                <w:color w:val="000000"/>
              </w:rPr>
              <w:t> </w:t>
            </w:r>
            <w:r w:rsidRPr="00C25BD6">
              <w:rPr>
                <w:color w:val="000000"/>
              </w:rPr>
              <w:fldChar w:fldCharType="end"/>
            </w:r>
          </w:p>
        </w:tc>
      </w:tr>
    </w:tbl>
    <w:p w14:paraId="76130AAE" w14:textId="36DE1C17" w:rsidR="003A3B3A" w:rsidRDefault="003A3B3A" w:rsidP="00F06225">
      <w:pPr>
        <w:widowControl w:val="0"/>
        <w:rPr>
          <w:color w:val="000000"/>
        </w:rPr>
      </w:pPr>
    </w:p>
    <w:p w14:paraId="01E8622B" w14:textId="1D52C35C" w:rsidR="00F64010" w:rsidRDefault="00F64010" w:rsidP="00F06225">
      <w:pPr>
        <w:widowControl w:val="0"/>
        <w:rPr>
          <w:color w:val="000000"/>
        </w:rPr>
      </w:pPr>
    </w:p>
    <w:p w14:paraId="0B1D6236" w14:textId="24EB324E" w:rsidR="00F64010" w:rsidRDefault="00F64010" w:rsidP="00F06225">
      <w:pPr>
        <w:widowControl w:val="0"/>
        <w:rPr>
          <w:color w:val="000000"/>
        </w:rPr>
      </w:pPr>
    </w:p>
    <w:p w14:paraId="41182DBB" w14:textId="3D06873B" w:rsidR="00F64010" w:rsidRDefault="00F64010" w:rsidP="00F06225">
      <w:pPr>
        <w:widowControl w:val="0"/>
        <w:rPr>
          <w:color w:val="000000"/>
        </w:rPr>
      </w:pPr>
    </w:p>
    <w:p w14:paraId="0D966BC4" w14:textId="77777777" w:rsidR="00F64010" w:rsidRDefault="00F64010" w:rsidP="00F64010">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F64010" w:rsidRPr="001F745F" w14:paraId="4E8AC59B" w14:textId="77777777" w:rsidTr="007B2EBE">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EB0FFFD" w14:textId="77777777" w:rsidR="00F64010" w:rsidRDefault="00F64010" w:rsidP="007B2EBE">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lastRenderedPageBreak/>
              <w:t>Summary of Six-Year Loss History for</w:t>
            </w:r>
          </w:p>
          <w:p w14:paraId="4759792E" w14:textId="77777777" w:rsidR="00F64010" w:rsidRPr="001F745F" w:rsidRDefault="00F64010" w:rsidP="007B2EBE">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F64010" w:rsidRPr="001F745F" w14:paraId="3938313F" w14:textId="77777777" w:rsidTr="007B2EBE">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3CCBBABA" w14:textId="77777777" w:rsidR="00F64010" w:rsidRPr="001F745F" w:rsidRDefault="00F64010" w:rsidP="007B2EBE">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6EC74F3A" w14:textId="77777777" w:rsidR="00F64010" w:rsidRPr="001F745F" w:rsidRDefault="00F64010" w:rsidP="007B2EBE">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6F376638" w14:textId="77777777" w:rsidR="00F64010" w:rsidRPr="001F745F" w:rsidRDefault="00F64010" w:rsidP="007B2EBE">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3B595FD1" w14:textId="77777777" w:rsidR="00F64010" w:rsidRPr="001F745F" w:rsidRDefault="00F64010" w:rsidP="007B2EBE">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6EBD96EF" w14:textId="77777777" w:rsidR="00F64010" w:rsidRPr="001F745F" w:rsidRDefault="00F64010" w:rsidP="007B2EBE">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7A544FFF" w14:textId="77777777" w:rsidR="00F64010" w:rsidRPr="001F745F" w:rsidRDefault="00F64010" w:rsidP="007B2EBE">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0F8DEF89" w14:textId="77777777" w:rsidR="00F64010" w:rsidRPr="001F745F" w:rsidRDefault="00F64010" w:rsidP="007B2EBE">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532B2506" w14:textId="77777777" w:rsidR="00F64010" w:rsidRPr="001F745F" w:rsidRDefault="00F64010" w:rsidP="007B2EBE">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00F64010" w:rsidRPr="001F745F" w14:paraId="135BC497" w14:textId="77777777" w:rsidTr="007B2EBE">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3BC5FE1A"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35B1F879" w14:textId="77777777" w:rsidR="00F64010" w:rsidRPr="001F745F" w:rsidRDefault="00F64010" w:rsidP="007B2EBE">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703" w:name="Text229"/>
            <w:r>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703"/>
          </w:p>
        </w:tc>
        <w:tc>
          <w:tcPr>
            <w:tcW w:w="1632" w:type="dxa"/>
            <w:tcBorders>
              <w:top w:val="single" w:sz="4" w:space="0" w:color="auto"/>
            </w:tcBorders>
            <w:noWrap/>
            <w:tcMar>
              <w:top w:w="0" w:type="dxa"/>
              <w:left w:w="108" w:type="dxa"/>
              <w:bottom w:w="0" w:type="dxa"/>
              <w:right w:w="108" w:type="dxa"/>
            </w:tcMar>
            <w:vAlign w:val="bottom"/>
            <w:hideMark/>
          </w:tcPr>
          <w:p w14:paraId="0796094F"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21EFDCE4"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09F9CB5B"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4EFB2232"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1D139B6C" w14:textId="77777777" w:rsidTr="007B2EBE">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429181F6"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14:paraId="6333A18B" w14:textId="77777777" w:rsidR="00F64010" w:rsidRPr="001F745F" w:rsidRDefault="00F64010" w:rsidP="007B2EBE">
            <w:pPr>
              <w:keepNext/>
              <w:keepLines/>
            </w:pPr>
            <w:r w:rsidRPr="001F745F">
              <w:rPr>
                <w:rFonts w:ascii="Calibri" w:hAnsi="Calibri"/>
                <w:color w:val="000000"/>
                <w:sz w:val="20"/>
                <w:szCs w:val="20"/>
              </w:rPr>
              <w:fldChar w:fldCharType="begin">
                <w:ffData>
                  <w:name w:val="Text229"/>
                  <w:enabled/>
                  <w:calcOnExit w:val="0"/>
                  <w:textInput/>
                </w:ffData>
              </w:fldChar>
            </w:r>
            <w:r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4EC92FE8"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73FAC07"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0B74CBB"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30760A7"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5A75BBE5" w14:textId="77777777" w:rsidTr="007B2EBE">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43E386B"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14:paraId="32072937" w14:textId="77777777" w:rsidR="00F64010" w:rsidRDefault="00F64010" w:rsidP="007B2EBE">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57C4F7FC"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3A6A6E4E"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01669C6"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6E496B1"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7F7920B3" w14:textId="77777777" w:rsidTr="007B2EBE">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71B637D9"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14:paraId="7689831A" w14:textId="77777777" w:rsidR="00F64010" w:rsidRDefault="00F64010" w:rsidP="007B2EBE">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147785A4"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84EAE88"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D8A7BF7"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4C25D11"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105DED39" w14:textId="77777777" w:rsidTr="007B2EBE">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64E876D3"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14:paraId="452369F9" w14:textId="77777777" w:rsidR="00F64010" w:rsidRDefault="00F64010" w:rsidP="007B2EBE">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7AA54FD1"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32F40761"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6CBD0DB"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6418395F"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48B3AA45" w14:textId="77777777" w:rsidTr="007B2EBE">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7E6252E9"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1D139F1F" w14:textId="77777777" w:rsidR="00F64010" w:rsidRDefault="00F64010" w:rsidP="007B2EBE">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14CC2016"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75F7ABD4"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3987DAED"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2BE69A21"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50DF5386" w14:textId="77777777" w:rsidTr="007B2EBE">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2F980171" w14:textId="77777777" w:rsidR="00F64010" w:rsidRPr="001F745F" w:rsidRDefault="00F64010" w:rsidP="007B2EBE">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757C26DC" w14:textId="77777777" w:rsidR="00F64010" w:rsidRPr="001F745F" w:rsidRDefault="00F64010" w:rsidP="007B2EBE">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36EBCBD2" w14:textId="77777777" w:rsidR="00F64010" w:rsidRPr="001F745F" w:rsidRDefault="00F64010" w:rsidP="007B2EBE">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0EF7018C" w14:textId="77777777" w:rsidR="00F64010" w:rsidRPr="001F745F" w:rsidRDefault="00F64010" w:rsidP="007B2EBE">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030B90" w14:textId="77777777" w:rsidR="00F64010" w:rsidRPr="001F745F" w:rsidRDefault="00F64010" w:rsidP="007B2EBE">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14:paraId="55C86708" w14:textId="77777777" w:rsidR="00F64010" w:rsidRDefault="00F64010" w:rsidP="00F06225">
      <w:pPr>
        <w:widowControl w:val="0"/>
        <w:rPr>
          <w:color w:val="000000"/>
        </w:rPr>
      </w:pPr>
    </w:p>
    <w:p w14:paraId="538DA335" w14:textId="77777777" w:rsidR="009701FE" w:rsidRPr="00683394" w:rsidRDefault="009701FE" w:rsidP="009701F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701FE" w14:paraId="3402ACC9" w14:textId="77777777" w:rsidTr="003E66BC">
        <w:trPr>
          <w:tblHeader/>
        </w:trPr>
        <w:tc>
          <w:tcPr>
            <w:tcW w:w="7971" w:type="dxa"/>
            <w:tcBorders>
              <w:top w:val="nil"/>
              <w:left w:val="nil"/>
              <w:bottom w:val="nil"/>
              <w:right w:val="nil"/>
            </w:tcBorders>
          </w:tcPr>
          <w:p w14:paraId="7BBB0B88" w14:textId="77777777" w:rsidR="009701FE" w:rsidRDefault="009701FE" w:rsidP="003E66BC">
            <w:pPr>
              <w:keepNext/>
            </w:pPr>
          </w:p>
        </w:tc>
        <w:tc>
          <w:tcPr>
            <w:tcW w:w="698" w:type="dxa"/>
            <w:tcBorders>
              <w:top w:val="nil"/>
              <w:left w:val="nil"/>
              <w:bottom w:val="nil"/>
              <w:right w:val="nil"/>
            </w:tcBorders>
            <w:vAlign w:val="bottom"/>
          </w:tcPr>
          <w:p w14:paraId="51B65418" w14:textId="77777777" w:rsidR="009701FE" w:rsidRPr="003E66BC" w:rsidRDefault="009701FE" w:rsidP="003E66BC">
            <w:pPr>
              <w:keepNext/>
              <w:jc w:val="center"/>
              <w:rPr>
                <w:b/>
                <w:sz w:val="22"/>
              </w:rPr>
            </w:pPr>
            <w:r w:rsidRPr="003E66BC">
              <w:rPr>
                <w:b/>
                <w:sz w:val="22"/>
              </w:rPr>
              <w:t>Yes</w:t>
            </w:r>
          </w:p>
        </w:tc>
        <w:tc>
          <w:tcPr>
            <w:tcW w:w="277" w:type="dxa"/>
            <w:tcBorders>
              <w:top w:val="nil"/>
              <w:left w:val="nil"/>
              <w:bottom w:val="nil"/>
              <w:right w:val="nil"/>
            </w:tcBorders>
          </w:tcPr>
          <w:p w14:paraId="5AC507F1" w14:textId="77777777" w:rsidR="009701FE" w:rsidRPr="003E66BC" w:rsidRDefault="009701FE" w:rsidP="003E66BC">
            <w:pPr>
              <w:keepNext/>
              <w:jc w:val="center"/>
              <w:rPr>
                <w:b/>
                <w:sz w:val="22"/>
              </w:rPr>
            </w:pPr>
          </w:p>
        </w:tc>
        <w:tc>
          <w:tcPr>
            <w:tcW w:w="630" w:type="dxa"/>
            <w:tcBorders>
              <w:top w:val="nil"/>
              <w:left w:val="nil"/>
              <w:bottom w:val="nil"/>
              <w:right w:val="nil"/>
            </w:tcBorders>
            <w:vAlign w:val="bottom"/>
          </w:tcPr>
          <w:p w14:paraId="53CE7F9E" w14:textId="77777777" w:rsidR="009701FE" w:rsidRPr="003E66BC" w:rsidRDefault="009701FE" w:rsidP="003E66BC">
            <w:pPr>
              <w:keepNext/>
              <w:jc w:val="center"/>
              <w:rPr>
                <w:b/>
                <w:sz w:val="22"/>
              </w:rPr>
            </w:pPr>
            <w:r w:rsidRPr="003E66BC">
              <w:rPr>
                <w:b/>
                <w:sz w:val="22"/>
              </w:rPr>
              <w:t>No</w:t>
            </w:r>
          </w:p>
        </w:tc>
      </w:tr>
      <w:tr w:rsidR="009701FE" w14:paraId="48E33E4C" w14:textId="77777777" w:rsidTr="003E66BC">
        <w:tc>
          <w:tcPr>
            <w:tcW w:w="7971" w:type="dxa"/>
            <w:tcBorders>
              <w:top w:val="nil"/>
              <w:left w:val="nil"/>
              <w:bottom w:val="nil"/>
              <w:right w:val="nil"/>
            </w:tcBorders>
          </w:tcPr>
          <w:p w14:paraId="65AB736F" w14:textId="66D8DC9F" w:rsidR="009701FE" w:rsidRPr="00243D7E" w:rsidRDefault="009701FE" w:rsidP="003E66BC">
            <w:pPr>
              <w:keepNext/>
              <w:numPr>
                <w:ilvl w:val="0"/>
                <w:numId w:val="65"/>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14:paraId="7D78500C" w14:textId="77777777" w:rsidR="009701FE" w:rsidRDefault="0013126C" w:rsidP="003E66BC">
            <w:pPr>
              <w:keepNext/>
              <w:jc w:val="center"/>
            </w:pPr>
            <w:r>
              <w:fldChar w:fldCharType="begin">
                <w:ffData>
                  <w:name w:val="Check2"/>
                  <w:enabled/>
                  <w:calcOnExit w:val="0"/>
                  <w:checkBox>
                    <w:sizeAuto/>
                    <w:default w:val="0"/>
                  </w:checkBox>
                </w:ffData>
              </w:fldChar>
            </w:r>
            <w:r w:rsidR="009701F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0BA3DDB0" w14:textId="77777777" w:rsidR="009701FE" w:rsidRDefault="009701FE" w:rsidP="003E66BC">
            <w:pPr>
              <w:keepNext/>
              <w:jc w:val="center"/>
            </w:pPr>
          </w:p>
        </w:tc>
        <w:tc>
          <w:tcPr>
            <w:tcW w:w="630" w:type="dxa"/>
            <w:tcBorders>
              <w:top w:val="nil"/>
              <w:left w:val="nil"/>
              <w:bottom w:val="nil"/>
              <w:right w:val="nil"/>
            </w:tcBorders>
            <w:vAlign w:val="bottom"/>
          </w:tcPr>
          <w:p w14:paraId="287C700C" w14:textId="77777777" w:rsidR="009701F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701FE" w:rsidRPr="003E66BC">
              <w:rPr>
                <w:b/>
              </w:rPr>
              <w:instrText xml:space="preserve"> FORMCHECKBOX </w:instrText>
            </w:r>
            <w:r w:rsidR="00B00124">
              <w:rPr>
                <w:b/>
              </w:rPr>
            </w:r>
            <w:r w:rsidR="00B00124">
              <w:rPr>
                <w:b/>
              </w:rPr>
              <w:fldChar w:fldCharType="separate"/>
            </w:r>
            <w:r w:rsidRPr="003E66BC">
              <w:rPr>
                <w:b/>
              </w:rPr>
              <w:fldChar w:fldCharType="end"/>
            </w:r>
          </w:p>
        </w:tc>
      </w:tr>
      <w:tr w:rsidR="009701FE" w14:paraId="1D5CD711" w14:textId="77777777" w:rsidTr="003E66BC">
        <w:tc>
          <w:tcPr>
            <w:tcW w:w="7971" w:type="dxa"/>
            <w:tcBorders>
              <w:top w:val="nil"/>
              <w:left w:val="nil"/>
              <w:bottom w:val="nil"/>
              <w:right w:val="nil"/>
            </w:tcBorders>
          </w:tcPr>
          <w:p w14:paraId="50D9BD74" w14:textId="7B11D3DB" w:rsidR="009701FE" w:rsidRPr="00243D7E" w:rsidRDefault="009701FE" w:rsidP="003E66BC">
            <w:pPr>
              <w:widowControl w:val="0"/>
              <w:numPr>
                <w:ilvl w:val="0"/>
                <w:numId w:val="65"/>
              </w:numPr>
              <w:tabs>
                <w:tab w:val="right" w:leader="dot" w:pos="7740"/>
              </w:tabs>
              <w:spacing w:before="60"/>
            </w:pPr>
            <w:r w:rsidRPr="003E66BC">
              <w:rPr>
                <w:color w:val="000000"/>
              </w:rPr>
              <w:t>Is less than 6 years of los</w:t>
            </w:r>
            <w:r w:rsidR="00E91A1B">
              <w:rPr>
                <w:color w:val="000000"/>
              </w:rPr>
              <w:t>s</w:t>
            </w:r>
            <w:r w:rsidRPr="003E66BC">
              <w:rPr>
                <w:color w:val="000000"/>
              </w:rPr>
              <w:t xml:space="preserve"> history available?</w:t>
            </w:r>
            <w:r w:rsidRPr="00243D7E">
              <w:t xml:space="preserve">  </w:t>
            </w:r>
          </w:p>
        </w:tc>
        <w:tc>
          <w:tcPr>
            <w:tcW w:w="698" w:type="dxa"/>
            <w:tcBorders>
              <w:top w:val="nil"/>
              <w:left w:val="nil"/>
              <w:bottom w:val="nil"/>
              <w:right w:val="nil"/>
            </w:tcBorders>
            <w:vAlign w:val="bottom"/>
          </w:tcPr>
          <w:p w14:paraId="4C45EECB" w14:textId="77777777" w:rsidR="009701FE" w:rsidRDefault="0013126C" w:rsidP="003E66BC">
            <w:pPr>
              <w:keepNext/>
              <w:jc w:val="center"/>
            </w:pPr>
            <w:r>
              <w:fldChar w:fldCharType="begin">
                <w:ffData>
                  <w:name w:val="Check2"/>
                  <w:enabled/>
                  <w:calcOnExit w:val="0"/>
                  <w:checkBox>
                    <w:sizeAuto/>
                    <w:default w:val="0"/>
                  </w:checkBox>
                </w:ffData>
              </w:fldChar>
            </w:r>
            <w:r w:rsidR="009701F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31E6D1EA" w14:textId="77777777" w:rsidR="009701FE" w:rsidRDefault="009701FE" w:rsidP="003E66BC">
            <w:pPr>
              <w:keepNext/>
              <w:jc w:val="center"/>
            </w:pPr>
          </w:p>
        </w:tc>
        <w:tc>
          <w:tcPr>
            <w:tcW w:w="630" w:type="dxa"/>
            <w:tcBorders>
              <w:top w:val="nil"/>
              <w:left w:val="nil"/>
              <w:bottom w:val="nil"/>
              <w:right w:val="nil"/>
            </w:tcBorders>
            <w:vAlign w:val="bottom"/>
          </w:tcPr>
          <w:p w14:paraId="7F0FD49F" w14:textId="77777777" w:rsidR="009701F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701FE" w:rsidRPr="003E66BC">
              <w:rPr>
                <w:b/>
              </w:rPr>
              <w:instrText xml:space="preserve"> FORMCHECKBOX </w:instrText>
            </w:r>
            <w:r w:rsidR="00B00124">
              <w:rPr>
                <w:b/>
              </w:rPr>
            </w:r>
            <w:r w:rsidR="00B00124">
              <w:rPr>
                <w:b/>
              </w:rPr>
              <w:fldChar w:fldCharType="separate"/>
            </w:r>
            <w:r w:rsidRPr="003E66BC">
              <w:rPr>
                <w:b/>
              </w:rPr>
              <w:fldChar w:fldCharType="end"/>
            </w:r>
          </w:p>
        </w:tc>
      </w:tr>
      <w:tr w:rsidR="009701FE" w14:paraId="5DA0FD2A" w14:textId="77777777" w:rsidTr="003E66BC">
        <w:tc>
          <w:tcPr>
            <w:tcW w:w="7971" w:type="dxa"/>
            <w:tcBorders>
              <w:top w:val="nil"/>
              <w:left w:val="nil"/>
              <w:bottom w:val="nil"/>
              <w:right w:val="nil"/>
            </w:tcBorders>
          </w:tcPr>
          <w:p w14:paraId="0DB37208" w14:textId="73E366DE" w:rsidR="009701FE" w:rsidRPr="00243D7E" w:rsidRDefault="00582910" w:rsidP="003E66BC">
            <w:pPr>
              <w:widowControl w:val="0"/>
              <w:numPr>
                <w:ilvl w:val="0"/>
                <w:numId w:val="65"/>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14:paraId="382A61FE" w14:textId="77777777" w:rsidR="009701FE" w:rsidRDefault="0013126C" w:rsidP="003E66BC">
            <w:pPr>
              <w:keepNext/>
              <w:jc w:val="center"/>
            </w:pPr>
            <w:r>
              <w:fldChar w:fldCharType="begin">
                <w:ffData>
                  <w:name w:val="Check2"/>
                  <w:enabled/>
                  <w:calcOnExit w:val="0"/>
                  <w:checkBox>
                    <w:sizeAuto/>
                    <w:default w:val="0"/>
                  </w:checkBox>
                </w:ffData>
              </w:fldChar>
            </w:r>
            <w:r w:rsidR="009701F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CFE12E2" w14:textId="77777777" w:rsidR="009701FE" w:rsidRDefault="009701FE" w:rsidP="003E66BC">
            <w:pPr>
              <w:keepNext/>
              <w:jc w:val="center"/>
            </w:pPr>
          </w:p>
        </w:tc>
        <w:tc>
          <w:tcPr>
            <w:tcW w:w="630" w:type="dxa"/>
            <w:tcBorders>
              <w:top w:val="nil"/>
              <w:left w:val="nil"/>
              <w:bottom w:val="nil"/>
              <w:right w:val="nil"/>
            </w:tcBorders>
            <w:vAlign w:val="bottom"/>
          </w:tcPr>
          <w:p w14:paraId="4A273820" w14:textId="77777777" w:rsidR="009701F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701FE" w:rsidRPr="003E66BC">
              <w:rPr>
                <w:b/>
              </w:rPr>
              <w:instrText xml:space="preserve"> FORMCHECKBOX </w:instrText>
            </w:r>
            <w:r w:rsidR="00B00124">
              <w:rPr>
                <w:b/>
              </w:rPr>
            </w:r>
            <w:r w:rsidR="00B00124">
              <w:rPr>
                <w:b/>
              </w:rPr>
              <w:fldChar w:fldCharType="separate"/>
            </w:r>
            <w:r w:rsidRPr="003E66BC">
              <w:rPr>
                <w:b/>
              </w:rPr>
              <w:fldChar w:fldCharType="end"/>
            </w:r>
          </w:p>
        </w:tc>
      </w:tr>
      <w:tr w:rsidR="009701FE" w14:paraId="21D2F48D" w14:textId="77777777" w:rsidTr="003E66BC">
        <w:tc>
          <w:tcPr>
            <w:tcW w:w="7971" w:type="dxa"/>
            <w:tcBorders>
              <w:top w:val="nil"/>
              <w:left w:val="nil"/>
              <w:bottom w:val="nil"/>
              <w:right w:val="nil"/>
            </w:tcBorders>
          </w:tcPr>
          <w:p w14:paraId="041D106C" w14:textId="75EE4609" w:rsidR="009701FE" w:rsidRPr="00243D7E" w:rsidRDefault="009701FE" w:rsidP="003E66BC">
            <w:pPr>
              <w:widowControl w:val="0"/>
              <w:numPr>
                <w:ilvl w:val="0"/>
                <w:numId w:val="65"/>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14:paraId="6A0BC2BE" w14:textId="77777777" w:rsidR="009701FE" w:rsidRDefault="0013126C" w:rsidP="003E66BC">
            <w:pPr>
              <w:keepNext/>
              <w:jc w:val="center"/>
            </w:pPr>
            <w:r>
              <w:fldChar w:fldCharType="begin">
                <w:ffData>
                  <w:name w:val="Check2"/>
                  <w:enabled/>
                  <w:calcOnExit w:val="0"/>
                  <w:checkBox>
                    <w:sizeAuto/>
                    <w:default w:val="0"/>
                  </w:checkBox>
                </w:ffData>
              </w:fldChar>
            </w:r>
            <w:r w:rsidR="009701F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603AE61D" w14:textId="77777777" w:rsidR="009701FE" w:rsidRDefault="009701FE" w:rsidP="003E66BC">
            <w:pPr>
              <w:keepNext/>
              <w:jc w:val="center"/>
            </w:pPr>
          </w:p>
        </w:tc>
        <w:tc>
          <w:tcPr>
            <w:tcW w:w="630" w:type="dxa"/>
            <w:tcBorders>
              <w:top w:val="nil"/>
              <w:left w:val="nil"/>
              <w:bottom w:val="nil"/>
              <w:right w:val="nil"/>
            </w:tcBorders>
            <w:vAlign w:val="bottom"/>
          </w:tcPr>
          <w:p w14:paraId="4E9AC060" w14:textId="77777777" w:rsidR="009701F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701FE" w:rsidRPr="003E66BC">
              <w:rPr>
                <w:b/>
              </w:rPr>
              <w:instrText xml:space="preserve"> FORMCHECKBOX </w:instrText>
            </w:r>
            <w:r w:rsidR="00B00124">
              <w:rPr>
                <w:b/>
              </w:rPr>
            </w:r>
            <w:r w:rsidR="00B00124">
              <w:rPr>
                <w:b/>
              </w:rPr>
              <w:fldChar w:fldCharType="separate"/>
            </w:r>
            <w:r w:rsidRPr="003E66BC">
              <w:rPr>
                <w:b/>
              </w:rPr>
              <w:fldChar w:fldCharType="end"/>
            </w:r>
          </w:p>
        </w:tc>
      </w:tr>
      <w:tr w:rsidR="00243D7E" w14:paraId="071DD1A0" w14:textId="77777777" w:rsidTr="003E66BC">
        <w:tc>
          <w:tcPr>
            <w:tcW w:w="7971" w:type="dxa"/>
            <w:tcBorders>
              <w:top w:val="nil"/>
              <w:left w:val="nil"/>
              <w:bottom w:val="nil"/>
              <w:right w:val="nil"/>
            </w:tcBorders>
          </w:tcPr>
          <w:p w14:paraId="34FC7840" w14:textId="5101BCFB" w:rsidR="00243D7E" w:rsidRPr="003E66BC" w:rsidRDefault="00243D7E" w:rsidP="003E66BC">
            <w:pPr>
              <w:widowControl w:val="0"/>
              <w:numPr>
                <w:ilvl w:val="0"/>
                <w:numId w:val="65"/>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14:paraId="549DFD79" w14:textId="77777777" w:rsidR="00243D7E" w:rsidRDefault="0013126C" w:rsidP="003E66BC">
            <w:pPr>
              <w:keepNext/>
              <w:jc w:val="center"/>
            </w:pPr>
            <w:r>
              <w:fldChar w:fldCharType="begin">
                <w:ffData>
                  <w:name w:val="Check2"/>
                  <w:enabled/>
                  <w:calcOnExit w:val="0"/>
                  <w:checkBox>
                    <w:sizeAuto/>
                    <w:default w:val="0"/>
                  </w:checkBox>
                </w:ffData>
              </w:fldChar>
            </w:r>
            <w:r w:rsidR="00243D7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C11FD13" w14:textId="77777777" w:rsidR="00243D7E" w:rsidRDefault="00243D7E" w:rsidP="003E66BC">
            <w:pPr>
              <w:keepNext/>
              <w:jc w:val="center"/>
            </w:pPr>
          </w:p>
        </w:tc>
        <w:tc>
          <w:tcPr>
            <w:tcW w:w="630" w:type="dxa"/>
            <w:tcBorders>
              <w:top w:val="nil"/>
              <w:left w:val="nil"/>
              <w:bottom w:val="nil"/>
              <w:right w:val="nil"/>
            </w:tcBorders>
            <w:vAlign w:val="bottom"/>
          </w:tcPr>
          <w:p w14:paraId="69268DE1" w14:textId="77777777" w:rsidR="00243D7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243D7E" w:rsidRPr="003E66BC">
              <w:rPr>
                <w:b/>
              </w:rPr>
              <w:instrText xml:space="preserve"> FORMCHECKBOX </w:instrText>
            </w:r>
            <w:r w:rsidR="00B00124">
              <w:rPr>
                <w:b/>
              </w:rPr>
            </w:r>
            <w:r w:rsidR="00B00124">
              <w:rPr>
                <w:b/>
              </w:rPr>
              <w:fldChar w:fldCharType="separate"/>
            </w:r>
            <w:r w:rsidRPr="003E66BC">
              <w:rPr>
                <w:b/>
              </w:rPr>
              <w:fldChar w:fldCharType="end"/>
            </w:r>
          </w:p>
        </w:tc>
      </w:tr>
      <w:tr w:rsidR="00243D7E" w14:paraId="2ED9C13A" w14:textId="77777777" w:rsidTr="003E66BC">
        <w:tc>
          <w:tcPr>
            <w:tcW w:w="7971" w:type="dxa"/>
            <w:tcBorders>
              <w:top w:val="nil"/>
              <w:left w:val="nil"/>
              <w:bottom w:val="nil"/>
              <w:right w:val="nil"/>
            </w:tcBorders>
          </w:tcPr>
          <w:p w14:paraId="1DFF9549" w14:textId="4ABBD0CF" w:rsidR="00243D7E" w:rsidRPr="003E66BC" w:rsidRDefault="00243D7E" w:rsidP="003E66BC">
            <w:pPr>
              <w:widowControl w:val="0"/>
              <w:numPr>
                <w:ilvl w:val="0"/>
                <w:numId w:val="65"/>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14:paraId="710EC0CC" w14:textId="77777777" w:rsidR="00243D7E" w:rsidRDefault="0013126C" w:rsidP="003E66BC">
            <w:pPr>
              <w:keepNext/>
              <w:jc w:val="center"/>
            </w:pPr>
            <w:r>
              <w:fldChar w:fldCharType="begin">
                <w:ffData>
                  <w:name w:val="Check2"/>
                  <w:enabled/>
                  <w:calcOnExit w:val="0"/>
                  <w:checkBox>
                    <w:sizeAuto/>
                    <w:default w:val="0"/>
                  </w:checkBox>
                </w:ffData>
              </w:fldChar>
            </w:r>
            <w:r w:rsidR="00243D7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E07438D" w14:textId="77777777" w:rsidR="00243D7E" w:rsidRDefault="00243D7E" w:rsidP="003E66BC">
            <w:pPr>
              <w:keepNext/>
              <w:jc w:val="center"/>
            </w:pPr>
          </w:p>
        </w:tc>
        <w:tc>
          <w:tcPr>
            <w:tcW w:w="630" w:type="dxa"/>
            <w:tcBorders>
              <w:top w:val="nil"/>
              <w:left w:val="nil"/>
              <w:bottom w:val="nil"/>
              <w:right w:val="nil"/>
            </w:tcBorders>
            <w:vAlign w:val="bottom"/>
          </w:tcPr>
          <w:p w14:paraId="57B75236" w14:textId="77777777" w:rsidR="00243D7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243D7E" w:rsidRPr="003E66BC">
              <w:rPr>
                <w:b/>
              </w:rPr>
              <w:instrText xml:space="preserve"> FORMCHECKBOX </w:instrText>
            </w:r>
            <w:r w:rsidR="00B00124">
              <w:rPr>
                <w:b/>
              </w:rPr>
            </w:r>
            <w:r w:rsidR="00B00124">
              <w:rPr>
                <w:b/>
              </w:rPr>
              <w:fldChar w:fldCharType="separate"/>
            </w:r>
            <w:r w:rsidRPr="003E66BC">
              <w:rPr>
                <w:b/>
              </w:rPr>
              <w:fldChar w:fldCharType="end"/>
            </w:r>
          </w:p>
        </w:tc>
      </w:tr>
      <w:tr w:rsidR="00243D7E" w14:paraId="07E08C1F" w14:textId="77777777" w:rsidTr="003E66BC">
        <w:tc>
          <w:tcPr>
            <w:tcW w:w="7971" w:type="dxa"/>
            <w:tcBorders>
              <w:top w:val="nil"/>
              <w:left w:val="nil"/>
              <w:bottom w:val="nil"/>
              <w:right w:val="nil"/>
            </w:tcBorders>
          </w:tcPr>
          <w:p w14:paraId="72D69F37" w14:textId="2246770F" w:rsidR="00243D7E" w:rsidRPr="003E66BC" w:rsidRDefault="00243D7E" w:rsidP="003E66BC">
            <w:pPr>
              <w:widowControl w:val="0"/>
              <w:numPr>
                <w:ilvl w:val="0"/>
                <w:numId w:val="65"/>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14:paraId="2EA6F652" w14:textId="77777777" w:rsidR="00243D7E" w:rsidRDefault="0013126C" w:rsidP="003E66BC">
            <w:pPr>
              <w:keepNext/>
              <w:jc w:val="center"/>
            </w:pPr>
            <w:r>
              <w:fldChar w:fldCharType="begin">
                <w:ffData>
                  <w:name w:val="Check2"/>
                  <w:enabled/>
                  <w:calcOnExit w:val="0"/>
                  <w:checkBox>
                    <w:sizeAuto/>
                    <w:default w:val="0"/>
                  </w:checkBox>
                </w:ffData>
              </w:fldChar>
            </w:r>
            <w:r w:rsidR="00243D7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6446C7F" w14:textId="77777777" w:rsidR="00243D7E" w:rsidRDefault="00243D7E" w:rsidP="003E66BC">
            <w:pPr>
              <w:keepNext/>
              <w:jc w:val="center"/>
            </w:pPr>
          </w:p>
        </w:tc>
        <w:tc>
          <w:tcPr>
            <w:tcW w:w="630" w:type="dxa"/>
            <w:tcBorders>
              <w:top w:val="nil"/>
              <w:left w:val="nil"/>
              <w:bottom w:val="nil"/>
              <w:right w:val="nil"/>
            </w:tcBorders>
            <w:vAlign w:val="bottom"/>
          </w:tcPr>
          <w:p w14:paraId="1A0333A2" w14:textId="77777777" w:rsidR="00243D7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243D7E" w:rsidRPr="003E66BC">
              <w:rPr>
                <w:b/>
              </w:rPr>
              <w:instrText xml:space="preserve"> FORMCHECKBOX </w:instrText>
            </w:r>
            <w:r w:rsidR="00B00124">
              <w:rPr>
                <w:b/>
              </w:rPr>
            </w:r>
            <w:r w:rsidR="00B00124">
              <w:rPr>
                <w:b/>
              </w:rPr>
              <w:fldChar w:fldCharType="separate"/>
            </w:r>
            <w:r w:rsidRPr="003E66BC">
              <w:rPr>
                <w:b/>
              </w:rPr>
              <w:fldChar w:fldCharType="end"/>
            </w:r>
          </w:p>
        </w:tc>
      </w:tr>
      <w:tr w:rsidR="00243D7E" w14:paraId="7BCB024B" w14:textId="77777777" w:rsidTr="003E66BC">
        <w:tc>
          <w:tcPr>
            <w:tcW w:w="7971" w:type="dxa"/>
            <w:tcBorders>
              <w:top w:val="nil"/>
              <w:left w:val="nil"/>
              <w:bottom w:val="nil"/>
              <w:right w:val="nil"/>
            </w:tcBorders>
          </w:tcPr>
          <w:p w14:paraId="4C6C3290" w14:textId="61006006" w:rsidR="00243D7E" w:rsidRPr="003E66BC" w:rsidRDefault="00582910" w:rsidP="003E66BC">
            <w:pPr>
              <w:widowControl w:val="0"/>
              <w:numPr>
                <w:ilvl w:val="0"/>
                <w:numId w:val="65"/>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14:paraId="6DDCAC14" w14:textId="77777777" w:rsidR="00243D7E" w:rsidRDefault="0013126C" w:rsidP="003E66BC">
            <w:pPr>
              <w:keepNext/>
              <w:jc w:val="center"/>
            </w:pPr>
            <w:r>
              <w:fldChar w:fldCharType="begin">
                <w:ffData>
                  <w:name w:val="Check2"/>
                  <w:enabled/>
                  <w:calcOnExit w:val="0"/>
                  <w:checkBox>
                    <w:sizeAuto/>
                    <w:default w:val="0"/>
                  </w:checkBox>
                </w:ffData>
              </w:fldChar>
            </w:r>
            <w:r w:rsidR="00243D7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5C27F70" w14:textId="77777777" w:rsidR="00243D7E" w:rsidRDefault="00243D7E" w:rsidP="003E66BC">
            <w:pPr>
              <w:keepNext/>
              <w:jc w:val="center"/>
            </w:pPr>
          </w:p>
        </w:tc>
        <w:tc>
          <w:tcPr>
            <w:tcW w:w="630" w:type="dxa"/>
            <w:tcBorders>
              <w:top w:val="nil"/>
              <w:left w:val="nil"/>
              <w:bottom w:val="nil"/>
              <w:right w:val="nil"/>
            </w:tcBorders>
            <w:vAlign w:val="bottom"/>
          </w:tcPr>
          <w:p w14:paraId="519FD569" w14:textId="77777777" w:rsidR="00243D7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243D7E" w:rsidRPr="003E66BC">
              <w:rPr>
                <w:b/>
              </w:rPr>
              <w:instrText xml:space="preserve"> FORMCHECKBOX </w:instrText>
            </w:r>
            <w:r w:rsidR="00B00124">
              <w:rPr>
                <w:b/>
              </w:rPr>
            </w:r>
            <w:r w:rsidR="00B00124">
              <w:rPr>
                <w:b/>
              </w:rPr>
              <w:fldChar w:fldCharType="separate"/>
            </w:r>
            <w:r w:rsidRPr="003E66BC">
              <w:rPr>
                <w:b/>
              </w:rPr>
              <w:fldChar w:fldCharType="end"/>
            </w:r>
          </w:p>
        </w:tc>
      </w:tr>
      <w:tr w:rsidR="00243D7E" w14:paraId="4C9A31EC" w14:textId="77777777" w:rsidTr="003E66BC">
        <w:tc>
          <w:tcPr>
            <w:tcW w:w="7971" w:type="dxa"/>
            <w:tcBorders>
              <w:top w:val="nil"/>
              <w:left w:val="nil"/>
              <w:bottom w:val="nil"/>
              <w:right w:val="nil"/>
            </w:tcBorders>
          </w:tcPr>
          <w:p w14:paraId="6C1C158B" w14:textId="0DFC0059" w:rsidR="00243D7E" w:rsidRPr="003E66BC" w:rsidRDefault="005718EE" w:rsidP="00582910">
            <w:pPr>
              <w:widowControl w:val="0"/>
              <w:numPr>
                <w:ilvl w:val="0"/>
                <w:numId w:val="65"/>
              </w:numPr>
              <w:tabs>
                <w:tab w:val="right" w:leader="dot" w:pos="7740"/>
              </w:tabs>
              <w:spacing w:before="60"/>
              <w:rPr>
                <w:color w:val="000000"/>
              </w:rPr>
            </w:pPr>
            <w:r w:rsidRPr="003E66BC">
              <w:rPr>
                <w:color w:val="000000"/>
              </w:rPr>
              <w:t>For all facilities Owned, Operated or Managed</w:t>
            </w:r>
            <w:r w:rsidR="00582910">
              <w:rPr>
                <w:color w:val="000000"/>
              </w:rPr>
              <w:t xml:space="preserve"> by the operator and/or parent of the operator</w:t>
            </w:r>
            <w:r w:rsidRPr="003E66BC">
              <w:rPr>
                <w:color w:val="000000"/>
              </w:rPr>
              <w:t xml:space="preserve">, are there any surveys/reports that have open G-level or higher citations outstanding?  </w:t>
            </w:r>
            <w:r w:rsidRPr="00230136">
              <w:rPr>
                <w:i/>
                <w:color w:val="000000"/>
              </w:rPr>
              <w:t>(As appropriate, provide a complete analysis of the surveys.)</w:t>
            </w:r>
            <w:r w:rsidR="00243D7E" w:rsidRPr="003E66BC">
              <w:rPr>
                <w:color w:val="000000"/>
              </w:rPr>
              <w:t xml:space="preserve">  </w:t>
            </w:r>
          </w:p>
        </w:tc>
        <w:tc>
          <w:tcPr>
            <w:tcW w:w="698" w:type="dxa"/>
            <w:tcBorders>
              <w:top w:val="nil"/>
              <w:left w:val="nil"/>
              <w:bottom w:val="nil"/>
              <w:right w:val="nil"/>
            </w:tcBorders>
            <w:vAlign w:val="bottom"/>
          </w:tcPr>
          <w:p w14:paraId="0C737660" w14:textId="77777777" w:rsidR="00243D7E" w:rsidRDefault="0013126C" w:rsidP="003E66BC">
            <w:pPr>
              <w:keepNext/>
              <w:jc w:val="center"/>
            </w:pPr>
            <w:r>
              <w:fldChar w:fldCharType="begin">
                <w:ffData>
                  <w:name w:val="Check2"/>
                  <w:enabled/>
                  <w:calcOnExit w:val="0"/>
                  <w:checkBox>
                    <w:sizeAuto/>
                    <w:default w:val="0"/>
                  </w:checkBox>
                </w:ffData>
              </w:fldChar>
            </w:r>
            <w:r w:rsidR="00243D7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44910489" w14:textId="77777777" w:rsidR="00243D7E" w:rsidRDefault="00243D7E" w:rsidP="003E66BC">
            <w:pPr>
              <w:keepNext/>
              <w:jc w:val="center"/>
            </w:pPr>
          </w:p>
        </w:tc>
        <w:tc>
          <w:tcPr>
            <w:tcW w:w="630" w:type="dxa"/>
            <w:tcBorders>
              <w:top w:val="nil"/>
              <w:left w:val="nil"/>
              <w:bottom w:val="nil"/>
              <w:right w:val="nil"/>
            </w:tcBorders>
            <w:vAlign w:val="bottom"/>
          </w:tcPr>
          <w:p w14:paraId="0A67D670" w14:textId="77777777" w:rsidR="00243D7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243D7E" w:rsidRPr="003E66BC">
              <w:rPr>
                <w:b/>
              </w:rPr>
              <w:instrText xml:space="preserve"> FORMCHECKBOX </w:instrText>
            </w:r>
            <w:r w:rsidR="00B00124">
              <w:rPr>
                <w:b/>
              </w:rPr>
            </w:r>
            <w:r w:rsidR="00B00124">
              <w:rPr>
                <w:b/>
              </w:rPr>
              <w:fldChar w:fldCharType="separate"/>
            </w:r>
            <w:r w:rsidRPr="003E66BC">
              <w:rPr>
                <w:b/>
              </w:rPr>
              <w:fldChar w:fldCharType="end"/>
            </w:r>
          </w:p>
        </w:tc>
      </w:tr>
      <w:tr w:rsidR="009701FE" w14:paraId="2175E62E" w14:textId="77777777" w:rsidTr="003E66BC">
        <w:tc>
          <w:tcPr>
            <w:tcW w:w="7971" w:type="dxa"/>
            <w:tcBorders>
              <w:top w:val="nil"/>
              <w:left w:val="nil"/>
              <w:bottom w:val="nil"/>
              <w:right w:val="nil"/>
            </w:tcBorders>
          </w:tcPr>
          <w:p w14:paraId="5279FD28" w14:textId="17A61041" w:rsidR="009701FE" w:rsidRPr="003E66BC" w:rsidRDefault="005718EE" w:rsidP="003E66BC">
            <w:pPr>
              <w:widowControl w:val="0"/>
              <w:numPr>
                <w:ilvl w:val="0"/>
                <w:numId w:val="65"/>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r w:rsidR="009701FE" w:rsidRPr="003E66BC">
              <w:rPr>
                <w:color w:val="000000"/>
              </w:rPr>
              <w:t xml:space="preserve"> </w:t>
            </w:r>
          </w:p>
        </w:tc>
        <w:tc>
          <w:tcPr>
            <w:tcW w:w="698" w:type="dxa"/>
            <w:tcBorders>
              <w:top w:val="nil"/>
              <w:left w:val="nil"/>
              <w:bottom w:val="nil"/>
              <w:right w:val="nil"/>
            </w:tcBorders>
            <w:vAlign w:val="bottom"/>
          </w:tcPr>
          <w:p w14:paraId="2CF1B9E1" w14:textId="77777777" w:rsidR="009701FE" w:rsidRDefault="0013126C" w:rsidP="003E66BC">
            <w:pPr>
              <w:keepNext/>
              <w:jc w:val="center"/>
            </w:pPr>
            <w:r>
              <w:fldChar w:fldCharType="begin">
                <w:ffData>
                  <w:name w:val="Check2"/>
                  <w:enabled/>
                  <w:calcOnExit w:val="0"/>
                  <w:checkBox>
                    <w:sizeAuto/>
                    <w:default w:val="0"/>
                  </w:checkBox>
                </w:ffData>
              </w:fldChar>
            </w:r>
            <w:r w:rsidR="009701FE">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5074B81E" w14:textId="77777777" w:rsidR="009701FE" w:rsidRDefault="009701FE" w:rsidP="003E66BC">
            <w:pPr>
              <w:keepNext/>
              <w:jc w:val="center"/>
            </w:pPr>
          </w:p>
        </w:tc>
        <w:tc>
          <w:tcPr>
            <w:tcW w:w="630" w:type="dxa"/>
            <w:tcBorders>
              <w:top w:val="nil"/>
              <w:left w:val="nil"/>
              <w:bottom w:val="nil"/>
              <w:right w:val="nil"/>
            </w:tcBorders>
            <w:vAlign w:val="bottom"/>
          </w:tcPr>
          <w:p w14:paraId="28C82666" w14:textId="77777777" w:rsidR="009701F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701FE" w:rsidRPr="003E66BC">
              <w:rPr>
                <w:b/>
              </w:rPr>
              <w:instrText xml:space="preserve"> FORMCHECKBOX </w:instrText>
            </w:r>
            <w:r w:rsidR="00B00124">
              <w:rPr>
                <w:b/>
              </w:rPr>
            </w:r>
            <w:r w:rsidR="00B00124">
              <w:rPr>
                <w:b/>
              </w:rPr>
              <w:fldChar w:fldCharType="separate"/>
            </w:r>
            <w:r w:rsidRPr="003E66BC">
              <w:rPr>
                <w:b/>
              </w:rPr>
              <w:fldChar w:fldCharType="end"/>
            </w:r>
          </w:p>
        </w:tc>
      </w:tr>
      <w:tr w:rsidR="00582910" w14:paraId="4FEDF0EA" w14:textId="77777777" w:rsidTr="003E66BC">
        <w:tc>
          <w:tcPr>
            <w:tcW w:w="7971" w:type="dxa"/>
            <w:tcBorders>
              <w:top w:val="nil"/>
              <w:left w:val="nil"/>
              <w:bottom w:val="nil"/>
              <w:right w:val="nil"/>
            </w:tcBorders>
          </w:tcPr>
          <w:p w14:paraId="47D297F8" w14:textId="14B295AE" w:rsidR="00582910" w:rsidRPr="003E66BC" w:rsidRDefault="00582910" w:rsidP="003E66BC">
            <w:pPr>
              <w:widowControl w:val="0"/>
              <w:numPr>
                <w:ilvl w:val="0"/>
                <w:numId w:val="65"/>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14:paraId="751CF2F0" w14:textId="0B8182E6" w:rsidR="00582910" w:rsidRDefault="00582910"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tcBorders>
              <w:top w:val="nil"/>
              <w:left w:val="nil"/>
              <w:bottom w:val="nil"/>
              <w:right w:val="nil"/>
            </w:tcBorders>
            <w:vAlign w:val="bottom"/>
          </w:tcPr>
          <w:p w14:paraId="72A0DCF7" w14:textId="77777777" w:rsidR="00582910" w:rsidRDefault="00582910" w:rsidP="003E66BC">
            <w:pPr>
              <w:keepNext/>
              <w:jc w:val="center"/>
            </w:pPr>
          </w:p>
        </w:tc>
        <w:tc>
          <w:tcPr>
            <w:tcW w:w="630" w:type="dxa"/>
            <w:tcBorders>
              <w:top w:val="nil"/>
              <w:left w:val="nil"/>
              <w:bottom w:val="nil"/>
              <w:right w:val="nil"/>
            </w:tcBorders>
            <w:vAlign w:val="bottom"/>
          </w:tcPr>
          <w:p w14:paraId="2049F2A2" w14:textId="4593A8D8" w:rsidR="00582910" w:rsidRPr="003E66BC" w:rsidRDefault="00582910"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bl>
    <w:p w14:paraId="48CD9B4F" w14:textId="77777777" w:rsidR="00320E7B" w:rsidRDefault="00BA6F3B" w:rsidP="00F06225">
      <w:pPr>
        <w:widowControl w:val="0"/>
        <w:spacing w:before="120"/>
        <w:rPr>
          <w:i/>
          <w:color w:val="000000"/>
        </w:rPr>
      </w:pPr>
      <w:r w:rsidRPr="005718EE">
        <w:rPr>
          <w:i/>
          <w:color w:val="000000"/>
        </w:rPr>
        <w:t>&lt;&lt;For each “</w:t>
      </w:r>
      <w:r w:rsidR="005718EE">
        <w:rPr>
          <w:i/>
          <w:color w:val="000000"/>
        </w:rPr>
        <w:t>yes</w:t>
      </w:r>
      <w:r w:rsidRPr="005718EE">
        <w:rPr>
          <w:i/>
          <w:color w:val="000000"/>
        </w:rPr>
        <w:t xml:space="preserve">” answer above, provide a narrative discussion on the topic describing the risk </w:t>
      </w:r>
      <w:r w:rsidRPr="005718EE">
        <w:rPr>
          <w:i/>
          <w:color w:val="000000"/>
          <w:u w:val="single"/>
        </w:rPr>
        <w:lastRenderedPageBreak/>
        <w:t>and</w:t>
      </w:r>
      <w:r w:rsidR="005718EE">
        <w:rPr>
          <w:i/>
          <w:color w:val="000000"/>
        </w:rPr>
        <w:t xml:space="preserve"> how it will be mitigated.</w:t>
      </w:r>
    </w:p>
    <w:p w14:paraId="12CC0B15" w14:textId="77777777" w:rsidR="005718EE" w:rsidRPr="005718EE" w:rsidRDefault="005718EE" w:rsidP="00F06225">
      <w:pPr>
        <w:widowControl w:val="0"/>
        <w:spacing w:before="120"/>
        <w:rPr>
          <w:i/>
          <w:color w:val="000000"/>
        </w:rPr>
      </w:pPr>
    </w:p>
    <w:p w14:paraId="38D1CEE4" w14:textId="77777777" w:rsidR="00127F97" w:rsidRPr="005718EE" w:rsidRDefault="005071B4" w:rsidP="00F06225">
      <w:pPr>
        <w:widowControl w:val="0"/>
        <w:rPr>
          <w:i/>
          <w:color w:val="000000"/>
        </w:rPr>
      </w:pPr>
      <w:r w:rsidRPr="005718EE">
        <w:rPr>
          <w:i/>
          <w:color w:val="000000"/>
        </w:rPr>
        <w:t>Example:</w:t>
      </w:r>
      <w:r w:rsidR="00320E7B" w:rsidRPr="005718EE">
        <w:rPr>
          <w:i/>
          <w:color w:val="000000"/>
        </w:rPr>
        <w:t xml:space="preserve"> </w:t>
      </w:r>
      <w:r w:rsidR="0091738D" w:rsidRPr="005718EE">
        <w:rPr>
          <w:b/>
          <w:i/>
          <w:color w:val="000000"/>
        </w:rPr>
        <w:t>1.</w:t>
      </w:r>
      <w:r w:rsidR="00127F97" w:rsidRPr="005718EE">
        <w:rPr>
          <w:b/>
          <w:i/>
          <w:color w:val="000000"/>
          <w:u w:val="single"/>
        </w:rPr>
        <w:t>Multiple properties</w:t>
      </w:r>
      <w:r w:rsidR="00127F97" w:rsidRPr="005718EE">
        <w:rPr>
          <w:i/>
          <w:color w:val="000000"/>
        </w:rPr>
        <w:t>: The underwriter notes that the professional liability policy is a ‘blanket’ polic</w:t>
      </w:r>
      <w:r w:rsidR="004F66EE" w:rsidRPr="005718EE">
        <w:rPr>
          <w:i/>
          <w:color w:val="000000"/>
        </w:rPr>
        <w:t>y covering XXX facilities, including the subject…{address potential impact of other facilities on the subject’s coverage}</w:t>
      </w:r>
    </w:p>
    <w:p w14:paraId="63FAC563" w14:textId="77777777" w:rsidR="00127F97" w:rsidRPr="005718EE" w:rsidRDefault="00127F97" w:rsidP="00F06225">
      <w:pPr>
        <w:widowControl w:val="0"/>
        <w:rPr>
          <w:i/>
          <w:color w:val="000000"/>
        </w:rPr>
      </w:pPr>
    </w:p>
    <w:p w14:paraId="26734886" w14:textId="6F68332D" w:rsidR="00127F97" w:rsidRPr="005718EE" w:rsidRDefault="00A92851" w:rsidP="00F06225">
      <w:pPr>
        <w:widowControl w:val="0"/>
        <w:rPr>
          <w:i/>
          <w:color w:val="000000"/>
        </w:rPr>
      </w:pPr>
      <w:r w:rsidRPr="005718EE">
        <w:rPr>
          <w:i/>
          <w:color w:val="000000"/>
        </w:rPr>
        <w:t xml:space="preserve">Example: </w:t>
      </w:r>
      <w:r w:rsidR="0091738D" w:rsidRPr="005718EE">
        <w:rPr>
          <w:b/>
          <w:i/>
          <w:color w:val="000000"/>
        </w:rPr>
        <w:t>2.</w:t>
      </w:r>
      <w:r w:rsidR="00127F97" w:rsidRPr="005718EE">
        <w:rPr>
          <w:b/>
          <w:i/>
          <w:color w:val="000000"/>
          <w:u w:val="single"/>
        </w:rPr>
        <w:t>Less than 6-year loss history</w:t>
      </w:r>
      <w:r w:rsidR="00127F97" w:rsidRPr="005718EE">
        <w:rPr>
          <w:i/>
          <w:color w:val="000000"/>
        </w:rPr>
        <w:t xml:space="preserve">: The claims history reports were examined for the period </w:t>
      </w:r>
      <w:r w:rsidR="004F66EE" w:rsidRPr="005718EE">
        <w:rPr>
          <w:i/>
          <w:color w:val="000000"/>
        </w:rPr>
        <w:t>XX</w:t>
      </w:r>
      <w:r w:rsidR="00127F97" w:rsidRPr="005718EE">
        <w:rPr>
          <w:i/>
          <w:color w:val="000000"/>
        </w:rPr>
        <w:t xml:space="preserve"> through </w:t>
      </w:r>
      <w:r w:rsidR="004F66EE" w:rsidRPr="005718EE">
        <w:rPr>
          <w:i/>
          <w:color w:val="000000"/>
        </w:rPr>
        <w:t>XX</w:t>
      </w:r>
      <w:r w:rsidR="00127F97" w:rsidRPr="005718EE">
        <w:rPr>
          <w:i/>
          <w:color w:val="000000"/>
        </w:rPr>
        <w:t xml:space="preserve">.  The underwriter determined that there were no professional liability </w:t>
      </w:r>
      <w:r w:rsidR="004F66EE" w:rsidRPr="005718EE">
        <w:rPr>
          <w:i/>
          <w:color w:val="000000"/>
        </w:rPr>
        <w:t xml:space="preserve">XX </w:t>
      </w:r>
      <w:r w:rsidR="00127F97" w:rsidRPr="005718EE">
        <w:rPr>
          <w:i/>
          <w:color w:val="000000"/>
        </w:rPr>
        <w:t>claims during that period</w:t>
      </w:r>
      <w:r w:rsidR="004F66EE" w:rsidRPr="005718EE">
        <w:rPr>
          <w:i/>
          <w:color w:val="000000"/>
        </w:rPr>
        <w:t>…</w:t>
      </w:r>
      <w:r w:rsidR="00A31B65" w:rsidRPr="005718EE">
        <w:rPr>
          <w:i/>
          <w:color w:val="000000"/>
        </w:rPr>
        <w:t xml:space="preserve"> </w:t>
      </w:r>
      <w:r w:rsidR="004F66EE" w:rsidRPr="005718EE">
        <w:rPr>
          <w:i/>
          <w:color w:val="000000"/>
        </w:rPr>
        <w:t>{</w:t>
      </w:r>
      <w:r w:rsidR="00BA254E" w:rsidRPr="005718EE">
        <w:rPr>
          <w:i/>
          <w:color w:val="000000"/>
        </w:rPr>
        <w:t>Address</w:t>
      </w:r>
      <w:r w:rsidR="004F66EE" w:rsidRPr="005718EE">
        <w:rPr>
          <w:i/>
          <w:color w:val="000000"/>
        </w:rPr>
        <w:t xml:space="preserve"> claims and sufficiency of coverage, etc. based on history}</w:t>
      </w:r>
      <w:r w:rsidR="00127F97" w:rsidRPr="005718EE">
        <w:rPr>
          <w:i/>
          <w:color w:val="000000"/>
        </w:rPr>
        <w:t>.</w:t>
      </w:r>
    </w:p>
    <w:p w14:paraId="2FB20330" w14:textId="77777777" w:rsidR="00127F97" w:rsidRPr="005718EE" w:rsidRDefault="00127F97" w:rsidP="00F06225">
      <w:pPr>
        <w:widowControl w:val="0"/>
        <w:rPr>
          <w:i/>
          <w:color w:val="000000"/>
        </w:rPr>
      </w:pPr>
    </w:p>
    <w:p w14:paraId="5B311F5A" w14:textId="77777777" w:rsidR="004F66EE" w:rsidRDefault="00A92851" w:rsidP="00A92851">
      <w:pPr>
        <w:widowControl w:val="0"/>
        <w:rPr>
          <w:color w:val="000000"/>
        </w:rPr>
      </w:pPr>
      <w:r w:rsidRPr="005718EE">
        <w:rPr>
          <w:i/>
          <w:color w:val="000000"/>
        </w:rPr>
        <w:t xml:space="preserve">Example: </w:t>
      </w:r>
      <w:r w:rsidR="00127F97" w:rsidRPr="005718EE">
        <w:rPr>
          <w:b/>
          <w:i/>
          <w:color w:val="000000"/>
          <w:u w:val="single"/>
        </w:rPr>
        <w:t>Claims made coverage</w:t>
      </w:r>
      <w:r w:rsidR="00127F97" w:rsidRPr="005718EE">
        <w:rPr>
          <w:i/>
          <w:color w:val="000000"/>
        </w:rPr>
        <w:t xml:space="preserve">: The project’s previous professional liability insurance coverage was a “claims made” form policy with </w:t>
      </w:r>
      <w:r w:rsidR="004F66EE" w:rsidRPr="005718EE">
        <w:rPr>
          <w:i/>
          <w:color w:val="000000"/>
        </w:rPr>
        <w:t>XXXX</w:t>
      </w:r>
      <w:r w:rsidR="00127F97" w:rsidRPr="005718EE">
        <w:rPr>
          <w:i/>
          <w:color w:val="000000"/>
        </w:rPr>
        <w:t xml:space="preserve">, which expired </w:t>
      </w:r>
      <w:r w:rsidR="004F66EE" w:rsidRPr="005718EE">
        <w:rPr>
          <w:i/>
          <w:color w:val="000000"/>
        </w:rPr>
        <w:t>XXXX</w:t>
      </w:r>
      <w:r w:rsidR="00127F97" w:rsidRPr="005718EE">
        <w:rPr>
          <w:i/>
          <w:color w:val="000000"/>
        </w:rPr>
        <w:t xml:space="preserve">, when the current policy was put in place.   In </w:t>
      </w:r>
      <w:r w:rsidR="004F66EE" w:rsidRPr="005718EE">
        <w:rPr>
          <w:i/>
          <w:color w:val="000000"/>
        </w:rPr>
        <w:t>XXXX</w:t>
      </w:r>
      <w:r w:rsidR="00127F97" w:rsidRPr="005718EE">
        <w:rPr>
          <w:i/>
          <w:color w:val="000000"/>
        </w:rPr>
        <w:t xml:space="preserve"> the borrower purchased a “nose coverage” policy which is the coverage needed when going from a “claims made” form of insurance to a “pe</w:t>
      </w:r>
      <w:r w:rsidR="004F66EE" w:rsidRPr="005718EE">
        <w:rPr>
          <w:i/>
          <w:color w:val="000000"/>
        </w:rPr>
        <w:t>r occurrence” form of insurance</w:t>
      </w:r>
      <w:r w:rsidR="00127F97" w:rsidRPr="005718EE">
        <w:rPr>
          <w:i/>
          <w:color w:val="000000"/>
        </w:rPr>
        <w:t>. The premium for this “nos</w:t>
      </w:r>
      <w:r w:rsidR="00E90864" w:rsidRPr="005718EE">
        <w:rPr>
          <w:i/>
          <w:color w:val="000000"/>
        </w:rPr>
        <w:t>e” coverage liability was a one-</w:t>
      </w:r>
      <w:r w:rsidR="00127F97" w:rsidRPr="005718EE">
        <w:rPr>
          <w:i/>
          <w:color w:val="000000"/>
        </w:rPr>
        <w:t xml:space="preserve">time charge and was paid in </w:t>
      </w:r>
      <w:r w:rsidR="004F66EE" w:rsidRPr="005718EE">
        <w:rPr>
          <w:i/>
          <w:color w:val="000000"/>
        </w:rPr>
        <w:t>XXX</w:t>
      </w:r>
      <w:r w:rsidR="00127F97" w:rsidRPr="005718EE">
        <w:rPr>
          <w:i/>
          <w:color w:val="000000"/>
        </w:rPr>
        <w:t xml:space="preserve">.   Because of that additional insurance coverage, the insurance expense for </w:t>
      </w:r>
      <w:r w:rsidR="004F66EE" w:rsidRPr="005718EE">
        <w:rPr>
          <w:i/>
          <w:color w:val="000000"/>
        </w:rPr>
        <w:t>XXXX</w:t>
      </w:r>
      <w:r w:rsidR="00127F97" w:rsidRPr="005718EE">
        <w:rPr>
          <w:i/>
          <w:color w:val="000000"/>
        </w:rPr>
        <w:t xml:space="preserve"> was substantially higher than the current expense.  The current “per occurrence basis” insurance policy covers the entire statute of limitations.  The project’s professional liability insurance is in compliance with HUD’s requirements.</w:t>
      </w:r>
      <w:r w:rsidR="00A31B65" w:rsidRPr="005718EE">
        <w:rPr>
          <w:i/>
          <w:color w:val="000000"/>
        </w:rPr>
        <w:t xml:space="preserve"> </w:t>
      </w:r>
      <w:r w:rsidR="004F66EE" w:rsidRPr="005718EE">
        <w:rPr>
          <w:i/>
          <w:color w:val="000000"/>
        </w:rPr>
        <w:t>&gt;&gt;</w:t>
      </w:r>
      <w:r w:rsidR="005718EE">
        <w:rPr>
          <w:i/>
          <w:color w:val="000000"/>
        </w:rPr>
        <w:t xml:space="preserve">  </w:t>
      </w:r>
      <w:r w:rsidR="0013126C" w:rsidRPr="005718EE">
        <w:rPr>
          <w:color w:val="000000"/>
        </w:rPr>
        <w:fldChar w:fldCharType="begin">
          <w:ffData>
            <w:name w:val="Text173"/>
            <w:enabled/>
            <w:calcOnExit w:val="0"/>
            <w:textInput/>
          </w:ffData>
        </w:fldChar>
      </w:r>
      <w:bookmarkStart w:id="704" w:name="Text173"/>
      <w:r w:rsidR="005718EE" w:rsidRPr="005718EE">
        <w:rPr>
          <w:color w:val="000000"/>
        </w:rPr>
        <w:instrText xml:space="preserve"> FORMTEXT </w:instrText>
      </w:r>
      <w:r w:rsidR="0013126C" w:rsidRPr="005718EE">
        <w:rPr>
          <w:color w:val="000000"/>
        </w:rPr>
      </w:r>
      <w:r w:rsidR="0013126C" w:rsidRPr="005718EE">
        <w:rPr>
          <w:color w:val="000000"/>
        </w:rPr>
        <w:fldChar w:fldCharType="separate"/>
      </w:r>
      <w:r w:rsidR="005718EE" w:rsidRPr="005718EE">
        <w:rPr>
          <w:noProof/>
          <w:color w:val="000000"/>
        </w:rPr>
        <w:t> </w:t>
      </w:r>
      <w:r w:rsidR="005718EE" w:rsidRPr="005718EE">
        <w:rPr>
          <w:noProof/>
          <w:color w:val="000000"/>
        </w:rPr>
        <w:t> </w:t>
      </w:r>
      <w:r w:rsidR="005718EE" w:rsidRPr="005718EE">
        <w:rPr>
          <w:noProof/>
          <w:color w:val="000000"/>
        </w:rPr>
        <w:t> </w:t>
      </w:r>
      <w:r w:rsidR="005718EE" w:rsidRPr="005718EE">
        <w:rPr>
          <w:noProof/>
          <w:color w:val="000000"/>
        </w:rPr>
        <w:t> </w:t>
      </w:r>
      <w:r w:rsidR="005718EE" w:rsidRPr="005718EE">
        <w:rPr>
          <w:noProof/>
          <w:color w:val="000000"/>
        </w:rPr>
        <w:t> </w:t>
      </w:r>
      <w:r w:rsidR="0013126C" w:rsidRPr="005718EE">
        <w:rPr>
          <w:color w:val="000000"/>
        </w:rPr>
        <w:fldChar w:fldCharType="end"/>
      </w:r>
      <w:bookmarkEnd w:id="704"/>
    </w:p>
    <w:p w14:paraId="5EF5BFE2" w14:textId="77777777" w:rsidR="000E49CE" w:rsidRDefault="000E49CE" w:rsidP="00A92851">
      <w:pPr>
        <w:widowControl w:val="0"/>
        <w:rPr>
          <w:color w:val="000000"/>
        </w:rPr>
      </w:pPr>
    </w:p>
    <w:p w14:paraId="5422DF3E" w14:textId="77777777" w:rsidR="0091738D" w:rsidRPr="0072560D" w:rsidRDefault="00847085" w:rsidP="008E11DA">
      <w:pPr>
        <w:pStyle w:val="Heading3"/>
      </w:pPr>
      <w:bookmarkStart w:id="705" w:name="_Toc333582378"/>
      <w:bookmarkStart w:id="706" w:name="_Toc84578075"/>
      <w:r>
        <w:t>Lawsuits</w:t>
      </w:r>
      <w:bookmarkEnd w:id="705"/>
      <w:bookmarkEnd w:id="706"/>
    </w:p>
    <w:p w14:paraId="627E1CEF" w14:textId="2F689A2F" w:rsidR="00E9345A" w:rsidRDefault="008F0199" w:rsidP="00F06225">
      <w:pPr>
        <w:widowControl w:val="0"/>
        <w:spacing w:before="60"/>
        <w:rPr>
          <w:i/>
          <w:color w:val="000000"/>
        </w:rPr>
      </w:pPr>
      <w:r w:rsidRPr="000E49CE">
        <w:rPr>
          <w:i/>
          <w:color w:val="000000"/>
        </w:rPr>
        <w:t>&lt;&lt;</w:t>
      </w:r>
      <w:r w:rsidR="000E5EAF">
        <w:rPr>
          <w:i/>
          <w:color w:val="000000"/>
        </w:rPr>
        <w:t>Identify all potential or expected professional liability insurance</w:t>
      </w:r>
      <w:r w:rsidR="00931ACD">
        <w:rPr>
          <w:i/>
          <w:color w:val="000000"/>
        </w:rPr>
        <w:t xml:space="preserve"> (PLI)</w:t>
      </w:r>
      <w:r w:rsidR="000E5EAF">
        <w:rPr>
          <w:i/>
          <w:color w:val="000000"/>
        </w:rPr>
        <w:t xml:space="preserve"> claims in excess of $</w:t>
      </w:r>
      <w:r w:rsidR="00474F8F">
        <w:rPr>
          <w:i/>
          <w:color w:val="000000"/>
        </w:rPr>
        <w:t>3</w:t>
      </w:r>
      <w:r w:rsidR="000E5EAF">
        <w:rPr>
          <w:i/>
          <w:color w:val="000000"/>
        </w:rPr>
        <w:t xml:space="preserve">5,000 that have been or may be filed for all periods within the statute of limitations for the state where the claim occurred. </w:t>
      </w:r>
      <w:r w:rsidR="00E9345A">
        <w:rPr>
          <w:i/>
          <w:color w:val="000000"/>
        </w:rPr>
        <w:t xml:space="preserve"> </w:t>
      </w:r>
      <w:r w:rsidR="00236664">
        <w:rPr>
          <w:i/>
          <w:color w:val="000000"/>
        </w:rPr>
        <w:t xml:space="preserve">Identify any reserves held for potential claims.  </w:t>
      </w:r>
      <w:r w:rsidR="00E9345A">
        <w:rPr>
          <w:i/>
          <w:color w:val="000000"/>
        </w:rPr>
        <w:t>Discuss the risk associate with each potential PLI claim.</w:t>
      </w:r>
      <w:r w:rsidR="00236664">
        <w:rPr>
          <w:i/>
          <w:color w:val="000000"/>
        </w:rPr>
        <w:t xml:space="preserve">  </w:t>
      </w:r>
      <w:r w:rsidR="00E9345A" w:rsidRPr="000E49CE">
        <w:rPr>
          <w:i/>
          <w:color w:val="000000"/>
        </w:rPr>
        <w:t xml:space="preserve">Discuss how that risk is mitigated. </w:t>
      </w:r>
      <w:r w:rsidR="00E9345A">
        <w:rPr>
          <w:i/>
          <w:color w:val="000000"/>
        </w:rPr>
        <w:t>D</w:t>
      </w:r>
      <w:r w:rsidR="00E9345A" w:rsidRPr="000E49CE">
        <w:rPr>
          <w:i/>
          <w:color w:val="000000"/>
        </w:rPr>
        <w:t xml:space="preserve">escribe the circumstances, identify the potential award amount, provide evidence </w:t>
      </w:r>
      <w:r w:rsidR="00E9345A">
        <w:rPr>
          <w:i/>
          <w:color w:val="000000"/>
        </w:rPr>
        <w:t>and</w:t>
      </w:r>
      <w:r w:rsidR="00E9345A" w:rsidRPr="000E49CE">
        <w:rPr>
          <w:i/>
          <w:color w:val="000000"/>
        </w:rPr>
        <w:t xml:space="preserve"> analysis showing that the suits are covered by </w:t>
      </w:r>
      <w:r w:rsidR="00E9345A">
        <w:rPr>
          <w:i/>
          <w:color w:val="000000"/>
        </w:rPr>
        <w:t xml:space="preserve">PLI </w:t>
      </w:r>
      <w:r w:rsidR="00E9345A" w:rsidRPr="000E49CE">
        <w:rPr>
          <w:i/>
          <w:color w:val="000000"/>
        </w:rPr>
        <w:t>insurance</w:t>
      </w:r>
      <w:r w:rsidR="00E9345A">
        <w:rPr>
          <w:i/>
          <w:color w:val="000000"/>
        </w:rPr>
        <w:t>,</w:t>
      </w:r>
      <w:r w:rsidR="00E9345A" w:rsidRPr="000E49CE">
        <w:rPr>
          <w:i/>
          <w:color w:val="000000"/>
        </w:rPr>
        <w:t xml:space="preserve"> and if the insurance is</w:t>
      </w:r>
      <w:r w:rsidR="00E9345A">
        <w:rPr>
          <w:i/>
          <w:color w:val="000000"/>
        </w:rPr>
        <w:t xml:space="preserve"> not</w:t>
      </w:r>
      <w:r w:rsidR="00E9345A" w:rsidRPr="000E49CE">
        <w:rPr>
          <w:i/>
          <w:color w:val="000000"/>
        </w:rPr>
        <w:t xml:space="preserve"> sufficient, do</w:t>
      </w:r>
      <w:r w:rsidR="00E9345A">
        <w:rPr>
          <w:i/>
          <w:color w:val="000000"/>
        </w:rPr>
        <w:t>es the insured</w:t>
      </w:r>
      <w:r w:rsidR="00E9345A" w:rsidRPr="000E49CE">
        <w:rPr>
          <w:i/>
          <w:color w:val="000000"/>
        </w:rPr>
        <w:t xml:space="preserve"> demonstrate adequate funds to cover the potential excess?</w:t>
      </w:r>
      <w:r w:rsidR="00E9345A">
        <w:rPr>
          <w:i/>
          <w:color w:val="000000"/>
        </w:rPr>
        <w:t xml:space="preserve"> </w:t>
      </w:r>
      <w:r w:rsidR="00E9345A" w:rsidRPr="000E49CE">
        <w:rPr>
          <w:i/>
          <w:color w:val="000000"/>
        </w:rPr>
        <w:t xml:space="preserve"> </w:t>
      </w:r>
      <w:r w:rsidR="00E9345A">
        <w:rPr>
          <w:i/>
          <w:color w:val="000000"/>
        </w:rPr>
        <w:t>Describe any other information that</w:t>
      </w:r>
      <w:r w:rsidR="00E9345A" w:rsidRPr="000E49CE">
        <w:rPr>
          <w:i/>
          <w:color w:val="000000"/>
        </w:rPr>
        <w:t xml:space="preserve"> mitigates the risk</w:t>
      </w:r>
      <w:r w:rsidR="00E9345A">
        <w:rPr>
          <w:i/>
          <w:color w:val="000000"/>
        </w:rPr>
        <w:t xml:space="preserve">. </w:t>
      </w:r>
    </w:p>
    <w:p w14:paraId="74225E56" w14:textId="77777777" w:rsidR="00E9345A" w:rsidRDefault="00E9345A" w:rsidP="00F06225">
      <w:pPr>
        <w:widowControl w:val="0"/>
        <w:spacing w:before="60"/>
        <w:rPr>
          <w:i/>
          <w:color w:val="000000"/>
        </w:rPr>
      </w:pPr>
    </w:p>
    <w:p w14:paraId="58DB2184" w14:textId="003CF36F" w:rsidR="0091738D" w:rsidRPr="000E49CE" w:rsidRDefault="0091738D" w:rsidP="00F06225">
      <w:pPr>
        <w:widowControl w:val="0"/>
        <w:spacing w:before="60"/>
        <w:rPr>
          <w:i/>
          <w:color w:val="000000"/>
        </w:rPr>
      </w:pPr>
      <w:r w:rsidRPr="000E49CE">
        <w:rPr>
          <w:i/>
          <w:color w:val="000000"/>
        </w:rPr>
        <w:t xml:space="preserve">As applicable, discuss </w:t>
      </w:r>
      <w:r w:rsidR="00E9345A">
        <w:rPr>
          <w:i/>
          <w:color w:val="000000"/>
        </w:rPr>
        <w:t xml:space="preserve">other types of </w:t>
      </w:r>
      <w:r w:rsidRPr="000E49CE">
        <w:rPr>
          <w:i/>
          <w:color w:val="000000"/>
        </w:rPr>
        <w:t xml:space="preserve"> lawsuit</w:t>
      </w:r>
      <w:r w:rsidR="00E9345A">
        <w:rPr>
          <w:i/>
          <w:color w:val="000000"/>
        </w:rPr>
        <w:t xml:space="preserve">s (non-PLI) </w:t>
      </w:r>
      <w:r w:rsidRPr="000E49CE">
        <w:rPr>
          <w:i/>
          <w:color w:val="000000"/>
        </w:rPr>
        <w:t xml:space="preserve"> and describe the potential risk related to the party’s participation in the proposed project. Discus</w:t>
      </w:r>
      <w:r w:rsidR="00E650E1" w:rsidRPr="000E49CE">
        <w:rPr>
          <w:i/>
          <w:color w:val="000000"/>
        </w:rPr>
        <w:t>s how that risk is mitigated.</w:t>
      </w:r>
      <w:r w:rsidR="0072560D" w:rsidRPr="000E49CE">
        <w:rPr>
          <w:i/>
          <w:color w:val="000000"/>
        </w:rPr>
        <w:t xml:space="preserve"> </w:t>
      </w:r>
      <w:r w:rsidR="00AB6B7C">
        <w:rPr>
          <w:i/>
          <w:color w:val="000000"/>
        </w:rPr>
        <w:t xml:space="preserve"> </w:t>
      </w:r>
      <w:r w:rsidRPr="000E49CE">
        <w:rPr>
          <w:i/>
          <w:color w:val="000000"/>
        </w:rPr>
        <w:t xml:space="preserve">If the suit is closed, does it contribute to a pattern? </w:t>
      </w:r>
      <w:r w:rsidR="00AB6B7C">
        <w:rPr>
          <w:i/>
          <w:color w:val="000000"/>
        </w:rPr>
        <w:t xml:space="preserve"> </w:t>
      </w:r>
      <w:r w:rsidRPr="000E49CE">
        <w:rPr>
          <w:i/>
          <w:color w:val="000000"/>
        </w:rPr>
        <w:t xml:space="preserve">Does it materially affect the party’s ability </w:t>
      </w:r>
      <w:r w:rsidR="00E650E1" w:rsidRPr="000E49CE">
        <w:rPr>
          <w:i/>
          <w:color w:val="000000"/>
        </w:rPr>
        <w:t>to participate in the project?</w:t>
      </w:r>
      <w:r w:rsidR="00AB6B7C">
        <w:rPr>
          <w:i/>
          <w:color w:val="000000"/>
        </w:rPr>
        <w:t xml:space="preserve"> </w:t>
      </w:r>
      <w:r w:rsidR="00E650E1" w:rsidRPr="000E49CE">
        <w:rPr>
          <w:i/>
          <w:color w:val="000000"/>
        </w:rPr>
        <w:t xml:space="preserve"> </w:t>
      </w:r>
      <w:r w:rsidRPr="000E49CE">
        <w:rPr>
          <w:i/>
          <w:color w:val="000000"/>
        </w:rPr>
        <w:t xml:space="preserve">If not closed, describe the circumstances, identify the potential award amount, provide evidence </w:t>
      </w:r>
      <w:r w:rsidR="00AB6B7C">
        <w:rPr>
          <w:i/>
          <w:color w:val="000000"/>
        </w:rPr>
        <w:t>and</w:t>
      </w:r>
      <w:r w:rsidRPr="000E49CE">
        <w:rPr>
          <w:i/>
          <w:color w:val="000000"/>
        </w:rPr>
        <w:t xml:space="preserve"> analysis showing that the suits are covered by insurance (ge</w:t>
      </w:r>
      <w:r w:rsidR="00343551">
        <w:rPr>
          <w:i/>
          <w:color w:val="000000"/>
        </w:rPr>
        <w:t>neral liability</w:t>
      </w:r>
      <w:r w:rsidRPr="000E49CE">
        <w:rPr>
          <w:i/>
          <w:color w:val="000000"/>
        </w:rPr>
        <w:t>), and if the insurance is</w:t>
      </w:r>
      <w:r w:rsidR="00343551">
        <w:rPr>
          <w:i/>
          <w:color w:val="000000"/>
        </w:rPr>
        <w:t xml:space="preserve"> not</w:t>
      </w:r>
      <w:r w:rsidRPr="000E49CE">
        <w:rPr>
          <w:i/>
          <w:color w:val="000000"/>
        </w:rPr>
        <w:t xml:space="preserve"> sufficient, do they demonstrate adequate funds to cover the potential excess?</w:t>
      </w:r>
      <w:r w:rsidR="00343551">
        <w:rPr>
          <w:i/>
          <w:color w:val="000000"/>
        </w:rPr>
        <w:t xml:space="preserve"> </w:t>
      </w:r>
      <w:r w:rsidRPr="000E49CE">
        <w:rPr>
          <w:i/>
          <w:color w:val="000000"/>
        </w:rPr>
        <w:t xml:space="preserve"> </w:t>
      </w:r>
      <w:r w:rsidR="00343551">
        <w:rPr>
          <w:i/>
          <w:color w:val="000000"/>
        </w:rPr>
        <w:t>Describe any other information that</w:t>
      </w:r>
      <w:r w:rsidRPr="000E49CE">
        <w:rPr>
          <w:i/>
          <w:color w:val="000000"/>
        </w:rPr>
        <w:t xml:space="preserve"> mitigates the risk</w:t>
      </w:r>
      <w:r w:rsidR="00343551">
        <w:rPr>
          <w:i/>
          <w:color w:val="000000"/>
        </w:rPr>
        <w:t>.</w:t>
      </w:r>
      <w:r w:rsidR="00DE7155" w:rsidRPr="000E49CE">
        <w:rPr>
          <w:i/>
          <w:color w:val="000000"/>
        </w:rPr>
        <w:t>&gt;</w:t>
      </w:r>
      <w:r w:rsidRPr="000E49CE">
        <w:rPr>
          <w:i/>
          <w:color w:val="000000"/>
        </w:rPr>
        <w:t>&gt;</w:t>
      </w:r>
      <w:r w:rsidR="000E49CE" w:rsidRPr="000E49CE">
        <w:rPr>
          <w:i/>
          <w:color w:val="000000"/>
        </w:rPr>
        <w:t xml:space="preserve">  </w:t>
      </w:r>
      <w:r w:rsidR="0013126C" w:rsidRPr="000E49CE">
        <w:rPr>
          <w:color w:val="000000"/>
        </w:rPr>
        <w:fldChar w:fldCharType="begin">
          <w:ffData>
            <w:name w:val="Text174"/>
            <w:enabled/>
            <w:calcOnExit w:val="0"/>
            <w:textInput/>
          </w:ffData>
        </w:fldChar>
      </w:r>
      <w:bookmarkStart w:id="707" w:name="Text174"/>
      <w:r w:rsidR="000E49CE" w:rsidRPr="000E49CE">
        <w:rPr>
          <w:color w:val="000000"/>
        </w:rPr>
        <w:instrText xml:space="preserve"> FORMTEXT </w:instrText>
      </w:r>
      <w:r w:rsidR="0013126C" w:rsidRPr="000E49CE">
        <w:rPr>
          <w:color w:val="000000"/>
        </w:rPr>
      </w:r>
      <w:r w:rsidR="0013126C" w:rsidRPr="000E49CE">
        <w:rPr>
          <w:color w:val="000000"/>
        </w:rPr>
        <w:fldChar w:fldCharType="separate"/>
      </w:r>
      <w:r w:rsidR="000E49CE" w:rsidRPr="000E49CE">
        <w:rPr>
          <w:noProof/>
          <w:color w:val="000000"/>
        </w:rPr>
        <w:t> </w:t>
      </w:r>
      <w:r w:rsidR="000E49CE" w:rsidRPr="000E49CE">
        <w:rPr>
          <w:noProof/>
          <w:color w:val="000000"/>
        </w:rPr>
        <w:t> </w:t>
      </w:r>
      <w:r w:rsidR="000E49CE" w:rsidRPr="000E49CE">
        <w:rPr>
          <w:noProof/>
          <w:color w:val="000000"/>
        </w:rPr>
        <w:t> </w:t>
      </w:r>
      <w:r w:rsidR="000E49CE" w:rsidRPr="000E49CE">
        <w:rPr>
          <w:noProof/>
          <w:color w:val="000000"/>
        </w:rPr>
        <w:t> </w:t>
      </w:r>
      <w:r w:rsidR="000E49CE" w:rsidRPr="000E49CE">
        <w:rPr>
          <w:noProof/>
          <w:color w:val="000000"/>
        </w:rPr>
        <w:t> </w:t>
      </w:r>
      <w:r w:rsidR="0013126C" w:rsidRPr="000E49CE">
        <w:rPr>
          <w:color w:val="000000"/>
        </w:rPr>
        <w:fldChar w:fldCharType="end"/>
      </w:r>
      <w:bookmarkEnd w:id="707"/>
    </w:p>
    <w:p w14:paraId="69A1B68B" w14:textId="77777777" w:rsidR="0072560D" w:rsidRPr="000E49CE" w:rsidRDefault="0072560D" w:rsidP="0072560D"/>
    <w:p w14:paraId="2F70B556" w14:textId="147BDF82" w:rsidR="00AD4E1B" w:rsidRDefault="00AD4E1B" w:rsidP="008E11DA">
      <w:pPr>
        <w:pStyle w:val="Heading2"/>
      </w:pPr>
      <w:bookmarkStart w:id="708" w:name="_Toc84578076"/>
      <w:bookmarkStart w:id="709" w:name="_Toc260046921"/>
      <w:bookmarkStart w:id="710" w:name="_Toc333582380"/>
      <w:bookmarkStart w:id="711" w:name="_Hlk495068140"/>
      <w:r>
        <w:t>Commercial General Liability Insurance</w:t>
      </w:r>
      <w:bookmarkEnd w:id="708"/>
    </w:p>
    <w:p w14:paraId="6F3A3C0A" w14:textId="439681FA" w:rsidR="00AD4E1B" w:rsidRPr="00AD4E1B" w:rsidRDefault="00AD4E1B" w:rsidP="00230136">
      <w:r>
        <w:rPr>
          <w:i/>
        </w:rPr>
        <w:t>&lt;&lt;Provide narrative discussion of policy coverage for bodily injury, property damage and personal injury.</w:t>
      </w:r>
      <w:r w:rsidR="00E65F16">
        <w:rPr>
          <w:i/>
        </w:rPr>
        <w:t xml:space="preserve">  For example:  General liability </w:t>
      </w:r>
      <w:r w:rsidR="00EF0C58">
        <w:rPr>
          <w:i/>
        </w:rPr>
        <w:t>i</w:t>
      </w:r>
      <w:r w:rsidR="00E65F16">
        <w:rPr>
          <w:i/>
        </w:rPr>
        <w:t xml:space="preserve">nsurance will be provided by XX.  The underwriter has confirmed estimates of the cost and coverage for underwriting and will re-verify </w:t>
      </w:r>
      <w:r w:rsidR="00E65F16">
        <w:rPr>
          <w:i/>
        </w:rPr>
        <w:lastRenderedPageBreak/>
        <w:t>this information prior to closing.  The insurance coverage will comply with HUD requirements prior to closing.</w:t>
      </w:r>
      <w:r>
        <w:rPr>
          <w:i/>
        </w:rPr>
        <w:t>&gt;&gt;</w:t>
      </w:r>
      <w:r w:rsidR="00C12389">
        <w:rPr>
          <w:i/>
        </w:rPr>
        <w:t xml:space="preserve"> </w:t>
      </w:r>
      <w:r w:rsidR="00C12389">
        <w:t xml:space="preserve"> </w:t>
      </w:r>
      <w:r w:rsidR="00C12389">
        <w:fldChar w:fldCharType="begin">
          <w:ffData>
            <w:name w:val="Text232"/>
            <w:enabled/>
            <w:calcOnExit w:val="0"/>
            <w:textInput/>
          </w:ffData>
        </w:fldChar>
      </w:r>
      <w:bookmarkStart w:id="712" w:name="Text232"/>
      <w:r w:rsidR="00C12389">
        <w:instrText xml:space="preserve"> FORMTEXT </w:instrText>
      </w:r>
      <w:r w:rsidR="00C12389">
        <w:fldChar w:fldCharType="separate"/>
      </w:r>
      <w:r w:rsidR="00C12389">
        <w:rPr>
          <w:noProof/>
        </w:rPr>
        <w:t> </w:t>
      </w:r>
      <w:r w:rsidR="00C12389">
        <w:rPr>
          <w:noProof/>
        </w:rPr>
        <w:t> </w:t>
      </w:r>
      <w:r w:rsidR="00C12389">
        <w:rPr>
          <w:noProof/>
        </w:rPr>
        <w:t> </w:t>
      </w:r>
      <w:r w:rsidR="00C12389">
        <w:rPr>
          <w:noProof/>
        </w:rPr>
        <w:t> </w:t>
      </w:r>
      <w:r w:rsidR="00C12389">
        <w:rPr>
          <w:noProof/>
        </w:rPr>
        <w:t> </w:t>
      </w:r>
      <w:r w:rsidR="00C12389">
        <w:fldChar w:fldCharType="end"/>
      </w:r>
      <w:bookmarkEnd w:id="712"/>
    </w:p>
    <w:p w14:paraId="151991BA" w14:textId="77777777" w:rsidR="005453F6" w:rsidRPr="00B24B59" w:rsidRDefault="005453F6" w:rsidP="005453F6">
      <w:pPr>
        <w:keepNext/>
        <w:spacing w:before="240" w:after="60"/>
        <w:outlineLvl w:val="2"/>
        <w:rPr>
          <w:rFonts w:ascii="Arial" w:hAnsi="Arial" w:cs="Arial"/>
          <w:b/>
          <w:bCs/>
          <w:sz w:val="26"/>
          <w:szCs w:val="26"/>
        </w:rPr>
      </w:pPr>
      <w:bookmarkStart w:id="713" w:name="_Toc84578077"/>
      <w:r w:rsidRPr="00B24B59">
        <w:rPr>
          <w:rFonts w:ascii="Arial" w:hAnsi="Arial" w:cs="Arial"/>
          <w:b/>
          <w:bCs/>
          <w:sz w:val="26"/>
          <w:szCs w:val="26"/>
        </w:rPr>
        <w:t>Recommendation</w:t>
      </w:r>
      <w:bookmarkEnd w:id="713"/>
    </w:p>
    <w:p w14:paraId="10F857CD" w14:textId="33FB0A03" w:rsidR="005453F6" w:rsidRPr="00365C1C" w:rsidRDefault="005453F6" w:rsidP="005453F6">
      <w:pPr>
        <w:pStyle w:val="Heading2"/>
        <w:rPr>
          <w:rFonts w:ascii="Times New Roman" w:hAnsi="Times New Roman" w:cs="Times New Roman"/>
          <w:b w:val="0"/>
          <w:bCs w:val="0"/>
          <w:iCs w:val="0"/>
          <w:sz w:val="24"/>
          <w:szCs w:val="24"/>
        </w:rPr>
      </w:pPr>
      <w:bookmarkStart w:id="714" w:name="_Toc505162396"/>
      <w:bookmarkStart w:id="715" w:name="_Toc84578078"/>
      <w:r w:rsidRPr="00B24B59">
        <w:rPr>
          <w:rFonts w:ascii="Times New Roman" w:hAnsi="Times New Roman" w:cs="Times New Roman"/>
          <w:b w:val="0"/>
          <w:bCs w:val="0"/>
          <w:iCs w:val="0"/>
          <w:sz w:val="24"/>
          <w:szCs w:val="24"/>
        </w:rPr>
        <w:t xml:space="preserve">&lt;&lt;Provide narrative recommendation regarding acceptability of professional and general liability insurance.  For example: “The borrower’s professional and general liability insurance was analyzed in </w:t>
      </w:r>
      <w:r w:rsidR="005C499A" w:rsidRPr="00B24B59">
        <w:rPr>
          <w:rFonts w:ascii="Times New Roman" w:hAnsi="Times New Roman" w:cs="Times New Roman"/>
          <w:b w:val="0"/>
          <w:bCs w:val="0"/>
          <w:iCs w:val="0"/>
          <w:sz w:val="24"/>
          <w:szCs w:val="24"/>
        </w:rPr>
        <w:t>accordance with</w:t>
      </w:r>
      <w:r w:rsidRPr="00B24B59">
        <w:rPr>
          <w:rFonts w:ascii="Times New Roman" w:hAnsi="Times New Roman" w:cs="Times New Roman"/>
          <w:b w:val="0"/>
          <w:bCs w:val="0"/>
          <w:iCs w:val="0"/>
          <w:sz w:val="24"/>
          <w:szCs w:val="24"/>
        </w:rPr>
        <w:t xml:space="preserve">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bookmarkEnd w:id="714"/>
      <w:bookmarkEnd w:id="715"/>
      <w:r w:rsidRPr="00B24B59">
        <w:rPr>
          <w:rFonts w:ascii="Times New Roman" w:hAnsi="Times New Roman" w:cs="Times New Roman"/>
          <w:b w:val="0"/>
          <w:bCs w:val="0"/>
          <w:iCs w:val="0"/>
          <w:sz w:val="24"/>
          <w:szCs w:val="24"/>
        </w:rPr>
        <w:t xml:space="preserve">  </w:t>
      </w:r>
    </w:p>
    <w:p w14:paraId="224D1509" w14:textId="77777777" w:rsidR="005453F6" w:rsidRPr="00343551" w:rsidRDefault="005453F6" w:rsidP="005453F6">
      <w:pPr>
        <w:rPr>
          <w:i/>
        </w:rPr>
      </w:pPr>
      <w:r w:rsidRPr="00365C1C">
        <w:rPr>
          <w:i/>
        </w:rPr>
        <w:fldChar w:fldCharType="begin">
          <w:ffData>
            <w:name w:val="Text174"/>
            <w:enabled/>
            <w:calcOnExit w:val="0"/>
            <w:textInput/>
          </w:ffData>
        </w:fldChar>
      </w:r>
      <w:r w:rsidRPr="00365C1C">
        <w:rPr>
          <w:i/>
        </w:rPr>
        <w:instrText xml:space="preserve"> FORMTEXT </w:instrText>
      </w:r>
      <w:r w:rsidRPr="00365C1C">
        <w:rPr>
          <w:i/>
        </w:rPr>
      </w:r>
      <w:r w:rsidRPr="00365C1C">
        <w:rPr>
          <w:i/>
        </w:rPr>
        <w:fldChar w:fldCharType="separate"/>
      </w:r>
      <w:r w:rsidRPr="00365C1C">
        <w:rPr>
          <w:i/>
        </w:rPr>
        <w:t> </w:t>
      </w:r>
      <w:r w:rsidRPr="00365C1C">
        <w:rPr>
          <w:i/>
        </w:rPr>
        <w:t> </w:t>
      </w:r>
      <w:r w:rsidRPr="00365C1C">
        <w:rPr>
          <w:i/>
        </w:rPr>
        <w:t> </w:t>
      </w:r>
      <w:r w:rsidRPr="00365C1C">
        <w:rPr>
          <w:i/>
        </w:rPr>
        <w:t> </w:t>
      </w:r>
      <w:r w:rsidRPr="00365C1C">
        <w:rPr>
          <w:i/>
        </w:rPr>
        <w:t> </w:t>
      </w:r>
      <w:r w:rsidRPr="00365C1C">
        <w:rPr>
          <w:i/>
        </w:rPr>
        <w:fldChar w:fldCharType="end"/>
      </w:r>
    </w:p>
    <w:p w14:paraId="7A6238B3" w14:textId="77777777" w:rsidR="005453F6" w:rsidRPr="00365C1C" w:rsidRDefault="005453F6" w:rsidP="007D44A9">
      <w:pPr>
        <w:pStyle w:val="Heading2"/>
        <w:spacing w:before="120"/>
        <w:rPr>
          <w:rFonts w:ascii="Times New Roman" w:hAnsi="Times New Roman" w:cs="Times New Roman"/>
          <w:b w:val="0"/>
          <w:bCs w:val="0"/>
          <w:iCs w:val="0"/>
          <w:sz w:val="24"/>
          <w:szCs w:val="24"/>
        </w:rPr>
      </w:pPr>
    </w:p>
    <w:p w14:paraId="60354F66" w14:textId="71523904" w:rsidR="00E26B70" w:rsidRDefault="00E26B70" w:rsidP="007D44A9">
      <w:pPr>
        <w:pStyle w:val="Heading2"/>
        <w:spacing w:before="120"/>
      </w:pPr>
      <w:bookmarkStart w:id="716" w:name="_Toc84578079"/>
      <w:r w:rsidRPr="0072560D">
        <w:t>Property Insurance</w:t>
      </w:r>
      <w:bookmarkEnd w:id="695"/>
      <w:bookmarkEnd w:id="696"/>
      <w:bookmarkEnd w:id="709"/>
      <w:bookmarkEnd w:id="710"/>
      <w:bookmarkEnd w:id="716"/>
    </w:p>
    <w:p w14:paraId="7833E447" w14:textId="0420FC59" w:rsidR="00051459" w:rsidRDefault="00485A83" w:rsidP="006D03DF">
      <w:pPr>
        <w:rPr>
          <w:color w:val="000000"/>
        </w:rPr>
      </w:pPr>
      <w:r w:rsidRPr="00A548D8">
        <w:rPr>
          <w:i/>
        </w:rPr>
        <w:t>&lt;&lt;</w:t>
      </w:r>
      <w:r w:rsidR="00A548D8">
        <w:rPr>
          <w:i/>
        </w:rPr>
        <w:t>Provide n</w:t>
      </w:r>
      <w:r w:rsidRPr="00A548D8">
        <w:rPr>
          <w:i/>
        </w:rPr>
        <w:t xml:space="preserve">arrative discussion of </w:t>
      </w:r>
      <w:r w:rsidR="00AD4E1B">
        <w:rPr>
          <w:i/>
        </w:rPr>
        <w:t>policy coverages as applicable, including property damage, ordinance and law coverage, and boiler and machinery</w:t>
      </w:r>
      <w:r w:rsidR="007D44A9">
        <w:rPr>
          <w:i/>
        </w:rPr>
        <w:t>/equipment breakdown insurance.</w:t>
      </w:r>
      <w:r w:rsidR="00A548D8">
        <w:rPr>
          <w:i/>
        </w:rPr>
        <w:t xml:space="preserve">  For example: </w:t>
      </w:r>
      <w:r w:rsidRPr="00A548D8">
        <w:rPr>
          <w:i/>
        </w:rPr>
        <w:t xml:space="preserve"> “</w:t>
      </w:r>
      <w:r w:rsidR="005453F6">
        <w:rPr>
          <w:i/>
        </w:rPr>
        <w:t xml:space="preserve">Property </w:t>
      </w:r>
      <w:r w:rsidR="00E26B70" w:rsidRPr="00A548D8">
        <w:rPr>
          <w:i/>
        </w:rPr>
        <w:t xml:space="preserve">insurance will be provided by </w:t>
      </w:r>
      <w:r w:rsidRPr="00A548D8">
        <w:rPr>
          <w:i/>
        </w:rPr>
        <w:t>XX</w:t>
      </w:r>
      <w:r w:rsidR="00E26B70" w:rsidRPr="00A548D8">
        <w:rPr>
          <w:i/>
        </w:rPr>
        <w:t>.  The underwriter has confirmed estimates of the cost and coverage for underwriting and</w:t>
      </w:r>
      <w:r w:rsidR="00B97C53" w:rsidRPr="00A548D8">
        <w:rPr>
          <w:i/>
        </w:rPr>
        <w:t xml:space="preserve"> </w:t>
      </w:r>
      <w:r w:rsidR="00E26B70" w:rsidRPr="00A548D8">
        <w:rPr>
          <w:i/>
        </w:rPr>
        <w:t>will re-verify this information prior to closing.</w:t>
      </w:r>
      <w:r w:rsidR="00B97C53" w:rsidRPr="00A548D8">
        <w:rPr>
          <w:i/>
        </w:rPr>
        <w:t xml:space="preserve">  The insurance coverage will comply with HUD requirements prior to closing.”&gt;&gt;</w:t>
      </w:r>
      <w:r w:rsidR="000E49CE" w:rsidRPr="00A548D8">
        <w:rPr>
          <w:i/>
        </w:rPr>
        <w:t xml:space="preserve">  </w:t>
      </w:r>
      <w:r w:rsidR="0013126C" w:rsidRPr="00A548D8">
        <w:rPr>
          <w:color w:val="000000"/>
        </w:rPr>
        <w:fldChar w:fldCharType="begin">
          <w:ffData>
            <w:name w:val="Text174"/>
            <w:enabled/>
            <w:calcOnExit w:val="0"/>
            <w:textInput/>
          </w:ffData>
        </w:fldChar>
      </w:r>
      <w:r w:rsidR="000E49CE" w:rsidRPr="00A548D8">
        <w:rPr>
          <w:color w:val="000000"/>
        </w:rPr>
        <w:instrText xml:space="preserve"> FORMTEXT </w:instrText>
      </w:r>
      <w:r w:rsidR="0013126C" w:rsidRPr="00A548D8">
        <w:rPr>
          <w:color w:val="000000"/>
        </w:rPr>
      </w:r>
      <w:r w:rsidR="0013126C" w:rsidRPr="00A548D8">
        <w:rPr>
          <w:color w:val="000000"/>
        </w:rPr>
        <w:fldChar w:fldCharType="separate"/>
      </w:r>
      <w:r w:rsidR="000E49CE" w:rsidRPr="00A548D8">
        <w:rPr>
          <w:noProof/>
          <w:color w:val="000000"/>
        </w:rPr>
        <w:t> </w:t>
      </w:r>
      <w:r w:rsidR="000E49CE" w:rsidRPr="00A548D8">
        <w:rPr>
          <w:noProof/>
          <w:color w:val="000000"/>
        </w:rPr>
        <w:t> </w:t>
      </w:r>
      <w:r w:rsidR="000E49CE" w:rsidRPr="00A548D8">
        <w:rPr>
          <w:noProof/>
          <w:color w:val="000000"/>
        </w:rPr>
        <w:t> </w:t>
      </w:r>
      <w:r w:rsidR="000E49CE" w:rsidRPr="00A548D8">
        <w:rPr>
          <w:noProof/>
          <w:color w:val="000000"/>
        </w:rPr>
        <w:t> </w:t>
      </w:r>
      <w:r w:rsidR="000E49CE" w:rsidRPr="00A548D8">
        <w:rPr>
          <w:noProof/>
          <w:color w:val="000000"/>
        </w:rPr>
        <w:t> </w:t>
      </w:r>
      <w:r w:rsidR="0013126C" w:rsidRPr="00A548D8">
        <w:rPr>
          <w:color w:val="000000"/>
        </w:rPr>
        <w:fldChar w:fldCharType="end"/>
      </w:r>
    </w:p>
    <w:p w14:paraId="1C268723" w14:textId="77777777" w:rsidR="005453F6" w:rsidRPr="00A548D8" w:rsidRDefault="005453F6" w:rsidP="006D03DF">
      <w:pPr>
        <w:rPr>
          <w:i/>
        </w:rPr>
      </w:pPr>
    </w:p>
    <w:bookmarkEnd w:id="711"/>
    <w:p w14:paraId="54CB22B8" w14:textId="5F41E6C6" w:rsidR="00E65F16" w:rsidRPr="00E65F16" w:rsidRDefault="00E65F16" w:rsidP="00230136"/>
    <w:p w14:paraId="7CC1D186" w14:textId="77777777" w:rsidR="005453F6" w:rsidRDefault="005453F6" w:rsidP="005453F6">
      <w:pPr>
        <w:pStyle w:val="Heading2"/>
      </w:pPr>
      <w:bookmarkStart w:id="717" w:name="_Toc260046922"/>
      <w:bookmarkStart w:id="718" w:name="_Toc333582381"/>
      <w:bookmarkStart w:id="719" w:name="_Toc84578080"/>
      <w:r w:rsidRPr="006D03DF">
        <w:t>Fidelity Bond/Employee Dishonesty Coverage</w:t>
      </w:r>
      <w:bookmarkEnd w:id="717"/>
      <w:bookmarkEnd w:id="718"/>
      <w:bookmarkEnd w:id="719"/>
    </w:p>
    <w:p w14:paraId="328FED81" w14:textId="77777777" w:rsidR="005453F6" w:rsidRPr="00C12389" w:rsidRDefault="005453F6" w:rsidP="005453F6">
      <w:pPr>
        <w:rPr>
          <w:i/>
        </w:rPr>
      </w:pPr>
      <w:bookmarkStart w:id="720" w:name="_Hlk495061484"/>
      <w:r w:rsidRPr="00C12389">
        <w:rPr>
          <w:i/>
        </w:rPr>
        <w:t xml:space="preserve">&lt;&lt;Provide narrative discussion of fidelity bond/crime insurance coverage.  For example: “The current insurance policy reflects fidelity (crime) insurance with the limit of $XX and $XX deductible.  The HUD requirement for at least two months </w:t>
      </w:r>
      <w:r w:rsidRPr="00C12389">
        <w:rPr>
          <w:b/>
          <w:i/>
        </w:rPr>
        <w:t>potential</w:t>
      </w:r>
      <w:r w:rsidRPr="00C12389">
        <w:rPr>
          <w:i/>
        </w:rPr>
        <w:t xml:space="preserve"> gross income receipts would total $XX.  The current level of coverage is sufficient for this project.”  If not sufficient, recommend commitment condition.</w:t>
      </w:r>
    </w:p>
    <w:bookmarkEnd w:id="720"/>
    <w:p w14:paraId="56973006" w14:textId="77777777" w:rsidR="005453F6" w:rsidRPr="00C12389" w:rsidRDefault="005453F6" w:rsidP="005453F6">
      <w:pPr>
        <w:rPr>
          <w:i/>
        </w:rPr>
      </w:pPr>
    </w:p>
    <w:p w14:paraId="011A3EEF" w14:textId="77777777" w:rsidR="005453F6" w:rsidRPr="00C12389" w:rsidRDefault="005453F6" w:rsidP="005453F6"/>
    <w:p w14:paraId="3D797860" w14:textId="77777777" w:rsidR="006D03DF" w:rsidRPr="00A548D8" w:rsidRDefault="006D03DF" w:rsidP="006D03DF"/>
    <w:p w14:paraId="780BBDEF" w14:textId="77777777" w:rsidR="00403531" w:rsidRDefault="00403531" w:rsidP="008E11DA">
      <w:pPr>
        <w:pStyle w:val="Heading1"/>
      </w:pPr>
      <w:bookmarkStart w:id="721" w:name="_Mortgage_Determinants"/>
      <w:bookmarkStart w:id="722" w:name="_Toc333582382"/>
      <w:bookmarkStart w:id="723" w:name="_Toc84578081"/>
      <w:bookmarkStart w:id="724" w:name="_Toc260046923"/>
      <w:bookmarkStart w:id="725" w:name="_Toc95643886"/>
      <w:bookmarkEnd w:id="721"/>
      <w:r w:rsidRPr="006D03DF">
        <w:t>Mortgage Determinants</w:t>
      </w:r>
      <w:bookmarkEnd w:id="722"/>
      <w:bookmarkEnd w:id="723"/>
    </w:p>
    <w:p w14:paraId="75826977" w14:textId="77777777" w:rsidR="00403531" w:rsidRPr="006D03DF" w:rsidRDefault="00847085" w:rsidP="008E11DA">
      <w:pPr>
        <w:pStyle w:val="Heading2"/>
      </w:pPr>
      <w:bookmarkStart w:id="726" w:name="_Toc333582383"/>
      <w:bookmarkStart w:id="727" w:name="_Toc84578082"/>
      <w:r>
        <w:t>Overview</w:t>
      </w:r>
      <w:bookmarkEnd w:id="726"/>
      <w:bookmarkEnd w:id="727"/>
    </w:p>
    <w:p w14:paraId="2714ECCC" w14:textId="19A769D6" w:rsidR="00403531" w:rsidRPr="00513641" w:rsidRDefault="00403531" w:rsidP="00403531">
      <w:pPr>
        <w:widowControl w:val="0"/>
        <w:rPr>
          <w:color w:val="000000"/>
        </w:rPr>
      </w:pPr>
      <w:r w:rsidRPr="00513641">
        <w:rPr>
          <w:color w:val="000000"/>
        </w:rPr>
        <w:t>The mortgage criter</w:t>
      </w:r>
      <w:r w:rsidR="00F56FFD">
        <w:rPr>
          <w:color w:val="000000"/>
        </w:rPr>
        <w:t xml:space="preserve">ia shown on the </w:t>
      </w:r>
      <w:ins w:id="728" w:author="Sands, Becky" w:date="2021-10-06T15:09:00Z">
        <w:r w:rsidR="001E3FF9">
          <w:rPr>
            <w:color w:val="000000"/>
          </w:rPr>
          <w:t>F</w:t>
        </w:r>
      </w:ins>
      <w:del w:id="729" w:author="Sands, Becky" w:date="2021-10-06T15:09:00Z">
        <w:r w:rsidR="00F56FFD" w:rsidDel="001E3FF9">
          <w:rPr>
            <w:color w:val="000000"/>
          </w:rPr>
          <w:delText>f</w:delText>
        </w:r>
      </w:del>
      <w:r w:rsidR="00F56FFD">
        <w:rPr>
          <w:color w:val="000000"/>
        </w:rPr>
        <w:t>orm HUD-92264a</w:t>
      </w:r>
      <w:r>
        <w:rPr>
          <w:color w:val="000000"/>
        </w:rPr>
        <w:t>-</w:t>
      </w:r>
      <w:r w:rsidR="00F56FFD">
        <w:rPr>
          <w:color w:val="000000"/>
        </w:rPr>
        <w:t>ORCF</w:t>
      </w:r>
      <w:r w:rsidRPr="00513641">
        <w:rPr>
          <w:color w:val="000000"/>
        </w:rPr>
        <w:t xml:space="preserve"> are summarized as follows:</w:t>
      </w:r>
    </w:p>
    <w:p w14:paraId="68CD1D9B" w14:textId="77777777" w:rsidR="00403531" w:rsidRPr="00513641" w:rsidRDefault="00403531" w:rsidP="00403531">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403531" w:rsidRPr="00513641" w14:paraId="338A9F5E" w14:textId="77777777" w:rsidTr="00952400">
        <w:trPr>
          <w:trHeight w:val="277"/>
          <w:jc w:val="center"/>
        </w:trPr>
        <w:tc>
          <w:tcPr>
            <w:tcW w:w="5342" w:type="dxa"/>
          </w:tcPr>
          <w:p w14:paraId="1FF5B8CC" w14:textId="77777777" w:rsidR="00403531" w:rsidRPr="00952400" w:rsidRDefault="00952400" w:rsidP="00952400">
            <w:pPr>
              <w:widowControl w:val="0"/>
              <w:spacing w:before="60" w:after="60"/>
              <w:rPr>
                <w:color w:val="000000"/>
                <w:sz w:val="22"/>
              </w:rPr>
            </w:pPr>
            <w:r w:rsidRPr="00952400">
              <w:rPr>
                <w:color w:val="000000"/>
                <w:sz w:val="22"/>
              </w:rPr>
              <w:t>Requested amount:</w:t>
            </w:r>
          </w:p>
        </w:tc>
        <w:tc>
          <w:tcPr>
            <w:tcW w:w="1649" w:type="dxa"/>
          </w:tcPr>
          <w:p w14:paraId="30BF3CC2" w14:textId="77777777" w:rsidR="00403531" w:rsidRPr="00513641" w:rsidRDefault="00952400" w:rsidP="00952400">
            <w:pPr>
              <w:widowControl w:val="0"/>
              <w:spacing w:before="60" w:after="60"/>
              <w:jc w:val="right"/>
              <w:rPr>
                <w:color w:val="000000"/>
              </w:rPr>
            </w:pPr>
            <w:r>
              <w:rPr>
                <w:color w:val="000000"/>
              </w:rPr>
              <w:t>$</w:t>
            </w:r>
            <w:r w:rsidR="0013126C">
              <w:rPr>
                <w:color w:val="000000"/>
              </w:rPr>
              <w:fldChar w:fldCharType="begin">
                <w:ffData>
                  <w:name w:val="Text175"/>
                  <w:enabled/>
                  <w:calcOnExit w:val="0"/>
                  <w:textInput/>
                </w:ffData>
              </w:fldChar>
            </w:r>
            <w:bookmarkStart w:id="730" w:name="Text175"/>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730"/>
          </w:p>
        </w:tc>
      </w:tr>
      <w:tr w:rsidR="00952400" w:rsidRPr="00513641" w14:paraId="2460C9AA" w14:textId="77777777" w:rsidTr="00952400">
        <w:trPr>
          <w:trHeight w:val="422"/>
          <w:jc w:val="center"/>
        </w:trPr>
        <w:tc>
          <w:tcPr>
            <w:tcW w:w="5342" w:type="dxa"/>
          </w:tcPr>
          <w:p w14:paraId="68109829" w14:textId="77777777" w:rsidR="00952400" w:rsidRPr="00952400" w:rsidRDefault="001E0B35" w:rsidP="00952400">
            <w:pPr>
              <w:spacing w:before="60" w:after="60"/>
              <w:rPr>
                <w:color w:val="000000"/>
                <w:sz w:val="22"/>
              </w:rPr>
            </w:pPr>
            <w:r>
              <w:rPr>
                <w:color w:val="000000"/>
                <w:sz w:val="22"/>
              </w:rPr>
              <w:t>Amount based on loan-to-</w:t>
            </w:r>
            <w:r w:rsidR="00952400" w:rsidRPr="00952400">
              <w:rPr>
                <w:color w:val="000000"/>
                <w:sz w:val="22"/>
              </w:rPr>
              <w:t>value:</w:t>
            </w:r>
          </w:p>
        </w:tc>
        <w:tc>
          <w:tcPr>
            <w:tcW w:w="1649" w:type="dxa"/>
          </w:tcPr>
          <w:p w14:paraId="5FAA53E1" w14:textId="77777777" w:rsidR="00952400" w:rsidRDefault="00952400" w:rsidP="00952400">
            <w:pPr>
              <w:jc w:val="right"/>
            </w:pPr>
            <w:r w:rsidRPr="00925E3A">
              <w:rPr>
                <w:color w:val="000000"/>
              </w:rPr>
              <w:t>$</w:t>
            </w:r>
            <w:r w:rsidR="0013126C" w:rsidRPr="00925E3A">
              <w:rPr>
                <w:color w:val="000000"/>
              </w:rPr>
              <w:fldChar w:fldCharType="begin">
                <w:ffData>
                  <w:name w:val="Text175"/>
                  <w:enabled/>
                  <w:calcOnExit w:val="0"/>
                  <w:textInput/>
                </w:ffData>
              </w:fldChar>
            </w:r>
            <w:r w:rsidRPr="00925E3A">
              <w:rPr>
                <w:color w:val="000000"/>
              </w:rPr>
              <w:instrText xml:space="preserve"> FORMTEXT </w:instrText>
            </w:r>
            <w:r w:rsidR="0013126C" w:rsidRPr="00925E3A">
              <w:rPr>
                <w:color w:val="000000"/>
              </w:rPr>
            </w:r>
            <w:r w:rsidR="0013126C"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3126C" w:rsidRPr="00925E3A">
              <w:rPr>
                <w:color w:val="000000"/>
              </w:rPr>
              <w:fldChar w:fldCharType="end"/>
            </w:r>
          </w:p>
        </w:tc>
      </w:tr>
      <w:tr w:rsidR="00952400" w:rsidRPr="00513641" w14:paraId="1E37E4B9" w14:textId="77777777" w:rsidTr="00952400">
        <w:trPr>
          <w:trHeight w:val="377"/>
          <w:jc w:val="center"/>
        </w:trPr>
        <w:tc>
          <w:tcPr>
            <w:tcW w:w="5342" w:type="dxa"/>
          </w:tcPr>
          <w:p w14:paraId="302539F4" w14:textId="77777777" w:rsidR="00952400" w:rsidRPr="00952400" w:rsidRDefault="00952400" w:rsidP="00952400">
            <w:pPr>
              <w:widowControl w:val="0"/>
              <w:spacing w:before="60" w:after="60"/>
              <w:rPr>
                <w:color w:val="000000"/>
                <w:sz w:val="22"/>
              </w:rPr>
            </w:pPr>
            <w:r w:rsidRPr="00952400">
              <w:rPr>
                <w:color w:val="000000"/>
                <w:sz w:val="22"/>
              </w:rPr>
              <w:lastRenderedPageBreak/>
              <w:t>Amount based on debt service coverage:</w:t>
            </w:r>
          </w:p>
        </w:tc>
        <w:tc>
          <w:tcPr>
            <w:tcW w:w="1649" w:type="dxa"/>
          </w:tcPr>
          <w:p w14:paraId="1F2D0C27" w14:textId="77777777" w:rsidR="00952400" w:rsidRDefault="00952400" w:rsidP="00952400">
            <w:pPr>
              <w:jc w:val="right"/>
            </w:pPr>
            <w:r w:rsidRPr="00925E3A">
              <w:rPr>
                <w:color w:val="000000"/>
              </w:rPr>
              <w:t>$</w:t>
            </w:r>
            <w:r w:rsidR="0013126C" w:rsidRPr="00925E3A">
              <w:rPr>
                <w:color w:val="000000"/>
              </w:rPr>
              <w:fldChar w:fldCharType="begin">
                <w:ffData>
                  <w:name w:val="Text175"/>
                  <w:enabled/>
                  <w:calcOnExit w:val="0"/>
                  <w:textInput/>
                </w:ffData>
              </w:fldChar>
            </w:r>
            <w:r w:rsidRPr="00925E3A">
              <w:rPr>
                <w:color w:val="000000"/>
              </w:rPr>
              <w:instrText xml:space="preserve"> FORMTEXT </w:instrText>
            </w:r>
            <w:r w:rsidR="0013126C" w:rsidRPr="00925E3A">
              <w:rPr>
                <w:color w:val="000000"/>
              </w:rPr>
            </w:r>
            <w:r w:rsidR="0013126C"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3126C" w:rsidRPr="00925E3A">
              <w:rPr>
                <w:color w:val="000000"/>
              </w:rPr>
              <w:fldChar w:fldCharType="end"/>
            </w:r>
          </w:p>
        </w:tc>
      </w:tr>
      <w:tr w:rsidR="00952400" w:rsidRPr="00513641" w14:paraId="429C71EA" w14:textId="77777777" w:rsidTr="00952400">
        <w:trPr>
          <w:trHeight w:val="440"/>
          <w:jc w:val="center"/>
        </w:trPr>
        <w:tc>
          <w:tcPr>
            <w:tcW w:w="5342" w:type="dxa"/>
          </w:tcPr>
          <w:p w14:paraId="614E5BA8" w14:textId="77777777" w:rsidR="00952400" w:rsidRPr="00952400" w:rsidRDefault="00952400" w:rsidP="00952400">
            <w:pPr>
              <w:spacing w:before="60" w:after="60"/>
              <w:rPr>
                <w:color w:val="000000"/>
                <w:sz w:val="22"/>
              </w:rPr>
            </w:pPr>
            <w:r w:rsidRPr="00952400">
              <w:rPr>
                <w:color w:val="000000"/>
                <w:sz w:val="22"/>
              </w:rPr>
              <w:t>Amount based on cost to refinance:</w:t>
            </w:r>
          </w:p>
        </w:tc>
        <w:tc>
          <w:tcPr>
            <w:tcW w:w="1649" w:type="dxa"/>
          </w:tcPr>
          <w:p w14:paraId="161F1CB1" w14:textId="77777777" w:rsidR="00952400" w:rsidRDefault="00952400" w:rsidP="00952400">
            <w:pPr>
              <w:jc w:val="right"/>
            </w:pPr>
            <w:r w:rsidRPr="00925E3A">
              <w:rPr>
                <w:color w:val="000000"/>
              </w:rPr>
              <w:t>$</w:t>
            </w:r>
            <w:r w:rsidR="0013126C" w:rsidRPr="00925E3A">
              <w:rPr>
                <w:color w:val="000000"/>
              </w:rPr>
              <w:fldChar w:fldCharType="begin">
                <w:ffData>
                  <w:name w:val="Text175"/>
                  <w:enabled/>
                  <w:calcOnExit w:val="0"/>
                  <w:textInput/>
                </w:ffData>
              </w:fldChar>
            </w:r>
            <w:r w:rsidRPr="00925E3A">
              <w:rPr>
                <w:color w:val="000000"/>
              </w:rPr>
              <w:instrText xml:space="preserve"> FORMTEXT </w:instrText>
            </w:r>
            <w:r w:rsidR="0013126C" w:rsidRPr="00925E3A">
              <w:rPr>
                <w:color w:val="000000"/>
              </w:rPr>
            </w:r>
            <w:r w:rsidR="0013126C"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3126C" w:rsidRPr="00925E3A">
              <w:rPr>
                <w:color w:val="000000"/>
              </w:rPr>
              <w:fldChar w:fldCharType="end"/>
            </w:r>
          </w:p>
        </w:tc>
      </w:tr>
      <w:tr w:rsidR="00952400" w:rsidRPr="00513641" w14:paraId="200E7156" w14:textId="77777777" w:rsidTr="00952400">
        <w:trPr>
          <w:trHeight w:val="593"/>
          <w:jc w:val="center"/>
        </w:trPr>
        <w:tc>
          <w:tcPr>
            <w:tcW w:w="5342" w:type="dxa"/>
          </w:tcPr>
          <w:p w14:paraId="06CB0005" w14:textId="77777777" w:rsidR="00952400" w:rsidRPr="00952400" w:rsidRDefault="00952400" w:rsidP="00952400">
            <w:pPr>
              <w:spacing w:before="60" w:after="60"/>
              <w:rPr>
                <w:color w:val="000000"/>
                <w:sz w:val="22"/>
              </w:rPr>
            </w:pPr>
            <w:r w:rsidRPr="00952400">
              <w:rPr>
                <w:color w:val="000000"/>
                <w:sz w:val="22"/>
              </w:rPr>
              <w:t>Amount based on deduction of loans, grants, gifts for mortgageable items:</w:t>
            </w:r>
          </w:p>
        </w:tc>
        <w:tc>
          <w:tcPr>
            <w:tcW w:w="1649" w:type="dxa"/>
            <w:vAlign w:val="center"/>
          </w:tcPr>
          <w:p w14:paraId="34CC6369" w14:textId="77777777" w:rsidR="00952400" w:rsidRDefault="00952400" w:rsidP="00952400">
            <w:pPr>
              <w:jc w:val="right"/>
            </w:pPr>
            <w:r w:rsidRPr="00925E3A">
              <w:rPr>
                <w:color w:val="000000"/>
              </w:rPr>
              <w:t>$</w:t>
            </w:r>
            <w:r w:rsidR="0013126C" w:rsidRPr="00925E3A">
              <w:rPr>
                <w:color w:val="000000"/>
              </w:rPr>
              <w:fldChar w:fldCharType="begin">
                <w:ffData>
                  <w:name w:val="Text175"/>
                  <w:enabled/>
                  <w:calcOnExit w:val="0"/>
                  <w:textInput/>
                </w:ffData>
              </w:fldChar>
            </w:r>
            <w:r w:rsidRPr="00925E3A">
              <w:rPr>
                <w:color w:val="000000"/>
              </w:rPr>
              <w:instrText xml:space="preserve"> FORMTEXT </w:instrText>
            </w:r>
            <w:r w:rsidR="0013126C" w:rsidRPr="00925E3A">
              <w:rPr>
                <w:color w:val="000000"/>
              </w:rPr>
            </w:r>
            <w:r w:rsidR="0013126C"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3126C" w:rsidRPr="00925E3A">
              <w:rPr>
                <w:color w:val="000000"/>
              </w:rPr>
              <w:fldChar w:fldCharType="end"/>
            </w:r>
          </w:p>
        </w:tc>
      </w:tr>
    </w:tbl>
    <w:p w14:paraId="651EC0F0" w14:textId="77777777" w:rsidR="00403531" w:rsidRPr="00513641" w:rsidRDefault="00403531" w:rsidP="00403531">
      <w:pPr>
        <w:widowControl w:val="0"/>
        <w:rPr>
          <w:color w:val="000000"/>
        </w:rPr>
      </w:pPr>
    </w:p>
    <w:p w14:paraId="67DCA914" w14:textId="77777777" w:rsidR="00403531" w:rsidRDefault="00403531" w:rsidP="00403531">
      <w:pPr>
        <w:widowControl w:val="0"/>
        <w:rPr>
          <w:color w:val="000000"/>
        </w:rPr>
      </w:pPr>
      <w:r w:rsidRPr="00513641">
        <w:rPr>
          <w:color w:val="000000"/>
        </w:rPr>
        <w:t>The proposed mortgage is $</w:t>
      </w:r>
      <w:r w:rsidR="0013126C" w:rsidRPr="00925E3A">
        <w:rPr>
          <w:color w:val="000000"/>
        </w:rPr>
        <w:fldChar w:fldCharType="begin">
          <w:ffData>
            <w:name w:val="Text175"/>
            <w:enabled/>
            <w:calcOnExit w:val="0"/>
            <w:textInput/>
          </w:ffData>
        </w:fldChar>
      </w:r>
      <w:r w:rsidR="00952400" w:rsidRPr="00925E3A">
        <w:rPr>
          <w:color w:val="000000"/>
        </w:rPr>
        <w:instrText xml:space="preserve"> FORMTEXT </w:instrText>
      </w:r>
      <w:r w:rsidR="0013126C" w:rsidRPr="00925E3A">
        <w:rPr>
          <w:color w:val="000000"/>
        </w:rPr>
      </w:r>
      <w:r w:rsidR="0013126C" w:rsidRPr="00925E3A">
        <w:rPr>
          <w:color w:val="000000"/>
        </w:rPr>
        <w:fldChar w:fldCharType="separate"/>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13126C" w:rsidRPr="00925E3A">
        <w:rPr>
          <w:color w:val="000000"/>
        </w:rPr>
        <w:fldChar w:fldCharType="end"/>
      </w:r>
      <w:r w:rsidR="00952400">
        <w:rPr>
          <w:color w:val="000000"/>
        </w:rPr>
        <w:t xml:space="preserve"> </w:t>
      </w:r>
      <w:r w:rsidRPr="00513641">
        <w:rPr>
          <w:color w:val="000000"/>
        </w:rPr>
        <w:t xml:space="preserve">and is constrained by </w:t>
      </w:r>
      <w:r w:rsidR="0013126C" w:rsidRPr="00925E3A">
        <w:rPr>
          <w:color w:val="000000"/>
        </w:rPr>
        <w:fldChar w:fldCharType="begin">
          <w:ffData>
            <w:name w:val="Text175"/>
            <w:enabled/>
            <w:calcOnExit w:val="0"/>
            <w:textInput/>
          </w:ffData>
        </w:fldChar>
      </w:r>
      <w:r w:rsidR="00952400" w:rsidRPr="00925E3A">
        <w:rPr>
          <w:color w:val="000000"/>
        </w:rPr>
        <w:instrText xml:space="preserve"> FORMTEXT </w:instrText>
      </w:r>
      <w:r w:rsidR="0013126C" w:rsidRPr="00925E3A">
        <w:rPr>
          <w:color w:val="000000"/>
        </w:rPr>
      </w:r>
      <w:r w:rsidR="0013126C" w:rsidRPr="00925E3A">
        <w:rPr>
          <w:color w:val="000000"/>
        </w:rPr>
        <w:fldChar w:fldCharType="separate"/>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13126C" w:rsidRPr="00925E3A">
        <w:rPr>
          <w:color w:val="000000"/>
        </w:rPr>
        <w:fldChar w:fldCharType="end"/>
      </w:r>
      <w:r w:rsidRPr="00513641">
        <w:rPr>
          <w:color w:val="000000"/>
        </w:rPr>
        <w:t xml:space="preserve">.  </w:t>
      </w:r>
    </w:p>
    <w:p w14:paraId="174F41B4" w14:textId="77777777" w:rsidR="00403531" w:rsidRPr="00513641" w:rsidRDefault="00403531" w:rsidP="00403531">
      <w:pPr>
        <w:widowControl w:val="0"/>
        <w:rPr>
          <w:color w:val="000000"/>
        </w:rPr>
      </w:pPr>
    </w:p>
    <w:p w14:paraId="56985D46" w14:textId="77777777" w:rsidR="00403531" w:rsidRPr="006D03DF" w:rsidRDefault="00847085" w:rsidP="008E11DA">
      <w:pPr>
        <w:pStyle w:val="Heading2"/>
      </w:pPr>
      <w:bookmarkStart w:id="731" w:name="_Toc333582384"/>
      <w:bookmarkStart w:id="732" w:name="_Toc84578083"/>
      <w:r>
        <w:t>Mortgage Term</w:t>
      </w:r>
      <w:bookmarkEnd w:id="731"/>
      <w:bookmarkEnd w:id="732"/>
    </w:p>
    <w:p w14:paraId="2E3F19D4" w14:textId="77777777" w:rsidR="00403531" w:rsidRPr="00952400" w:rsidRDefault="00403531" w:rsidP="00952400">
      <w:pPr>
        <w:widowControl w:val="0"/>
        <w:rPr>
          <w:i/>
        </w:rPr>
      </w:pPr>
      <w:r w:rsidRPr="00952400">
        <w:rPr>
          <w:color w:val="000000"/>
        </w:rPr>
        <w:t xml:space="preserve">The underwriter concluded that the estimated remaining economic life of the project is </w:t>
      </w:r>
      <w:r w:rsidR="0013126C" w:rsidRPr="00925E3A">
        <w:rPr>
          <w:color w:val="000000"/>
        </w:rPr>
        <w:fldChar w:fldCharType="begin">
          <w:ffData>
            <w:name w:val="Text175"/>
            <w:enabled/>
            <w:calcOnExit w:val="0"/>
            <w:textInput/>
          </w:ffData>
        </w:fldChar>
      </w:r>
      <w:r w:rsidR="00952400" w:rsidRPr="00925E3A">
        <w:rPr>
          <w:color w:val="000000"/>
        </w:rPr>
        <w:instrText xml:space="preserve"> FORMTEXT </w:instrText>
      </w:r>
      <w:r w:rsidR="0013126C" w:rsidRPr="00925E3A">
        <w:rPr>
          <w:color w:val="000000"/>
        </w:rPr>
      </w:r>
      <w:r w:rsidR="0013126C" w:rsidRPr="00925E3A">
        <w:rPr>
          <w:color w:val="000000"/>
        </w:rPr>
        <w:fldChar w:fldCharType="separate"/>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13126C" w:rsidRPr="00925E3A">
        <w:rPr>
          <w:color w:val="000000"/>
        </w:rPr>
        <w:fldChar w:fldCharType="end"/>
      </w:r>
      <w:r w:rsidRPr="00952400">
        <w:rPr>
          <w:color w:val="000000"/>
        </w:rPr>
        <w:t xml:space="preserve"> years based on the analysis of the appraiser.  The estimate has been multiplied by 75</w:t>
      </w:r>
      <w:r w:rsidR="00952400">
        <w:rPr>
          <w:color w:val="000000"/>
        </w:rPr>
        <w:t>%</w:t>
      </w:r>
      <w:r w:rsidRPr="00952400">
        <w:rPr>
          <w:color w:val="000000"/>
        </w:rPr>
        <w:t xml:space="preserve"> to arrive at the maximum mortgage term of </w:t>
      </w:r>
      <w:r w:rsidR="0013126C" w:rsidRPr="00925E3A">
        <w:rPr>
          <w:color w:val="000000"/>
        </w:rPr>
        <w:fldChar w:fldCharType="begin">
          <w:ffData>
            <w:name w:val="Text175"/>
            <w:enabled/>
            <w:calcOnExit w:val="0"/>
            <w:textInput/>
          </w:ffData>
        </w:fldChar>
      </w:r>
      <w:r w:rsidR="00952400" w:rsidRPr="00925E3A">
        <w:rPr>
          <w:color w:val="000000"/>
        </w:rPr>
        <w:instrText xml:space="preserve"> FORMTEXT </w:instrText>
      </w:r>
      <w:r w:rsidR="0013126C" w:rsidRPr="00925E3A">
        <w:rPr>
          <w:color w:val="000000"/>
        </w:rPr>
      </w:r>
      <w:r w:rsidR="0013126C" w:rsidRPr="00925E3A">
        <w:rPr>
          <w:color w:val="000000"/>
        </w:rPr>
        <w:fldChar w:fldCharType="separate"/>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13126C" w:rsidRPr="00925E3A">
        <w:rPr>
          <w:color w:val="000000"/>
        </w:rPr>
        <w:fldChar w:fldCharType="end"/>
      </w:r>
      <w:r w:rsidRPr="00952400">
        <w:rPr>
          <w:color w:val="000000"/>
        </w:rPr>
        <w:t xml:space="preserve"> years</w:t>
      </w:r>
      <w:r w:rsidRPr="00952400">
        <w:rPr>
          <w:i/>
        </w:rPr>
        <w:t>. &lt;&lt;Note</w:t>
      </w:r>
      <w:r w:rsidR="00952400" w:rsidRPr="00952400">
        <w:rPr>
          <w:i/>
        </w:rPr>
        <w:t>:  Term not to exceed 35 years.</w:t>
      </w:r>
      <w:r w:rsidRPr="00952400">
        <w:rPr>
          <w:i/>
        </w:rPr>
        <w:t>&gt;&gt;</w:t>
      </w:r>
      <w:r w:rsidR="000E49CE" w:rsidRPr="00952400">
        <w:rPr>
          <w:i/>
        </w:rPr>
        <w:t xml:space="preserve">  </w:t>
      </w:r>
      <w:r w:rsidR="0013126C" w:rsidRPr="00952400">
        <w:rPr>
          <w:color w:val="000000"/>
        </w:rPr>
        <w:fldChar w:fldCharType="begin">
          <w:ffData>
            <w:name w:val="Text174"/>
            <w:enabled/>
            <w:calcOnExit w:val="0"/>
            <w:textInput/>
          </w:ffData>
        </w:fldChar>
      </w:r>
      <w:r w:rsidR="000E49CE" w:rsidRPr="00952400">
        <w:rPr>
          <w:color w:val="000000"/>
        </w:rPr>
        <w:instrText xml:space="preserve"> FORMTEXT </w:instrText>
      </w:r>
      <w:r w:rsidR="0013126C" w:rsidRPr="00952400">
        <w:rPr>
          <w:color w:val="000000"/>
        </w:rPr>
      </w:r>
      <w:r w:rsidR="0013126C" w:rsidRPr="00952400">
        <w:rPr>
          <w:color w:val="000000"/>
        </w:rPr>
        <w:fldChar w:fldCharType="separate"/>
      </w:r>
      <w:r w:rsidR="000E49CE" w:rsidRPr="00952400">
        <w:rPr>
          <w:noProof/>
          <w:color w:val="000000"/>
        </w:rPr>
        <w:t> </w:t>
      </w:r>
      <w:r w:rsidR="000E49CE" w:rsidRPr="00952400">
        <w:rPr>
          <w:noProof/>
          <w:color w:val="000000"/>
        </w:rPr>
        <w:t> </w:t>
      </w:r>
      <w:r w:rsidR="000E49CE" w:rsidRPr="00952400">
        <w:rPr>
          <w:noProof/>
          <w:color w:val="000000"/>
        </w:rPr>
        <w:t> </w:t>
      </w:r>
      <w:r w:rsidR="000E49CE" w:rsidRPr="00952400">
        <w:rPr>
          <w:noProof/>
          <w:color w:val="000000"/>
        </w:rPr>
        <w:t> </w:t>
      </w:r>
      <w:r w:rsidR="000E49CE" w:rsidRPr="00952400">
        <w:rPr>
          <w:noProof/>
          <w:color w:val="000000"/>
        </w:rPr>
        <w:t> </w:t>
      </w:r>
      <w:r w:rsidR="0013126C" w:rsidRPr="00952400">
        <w:rPr>
          <w:color w:val="000000"/>
        </w:rPr>
        <w:fldChar w:fldCharType="end"/>
      </w:r>
    </w:p>
    <w:p w14:paraId="45CE93DC" w14:textId="77777777" w:rsidR="00403531" w:rsidRPr="00952400" w:rsidRDefault="00403531" w:rsidP="00403531"/>
    <w:p w14:paraId="210B4174" w14:textId="77777777" w:rsidR="00403531" w:rsidRPr="006D03DF" w:rsidRDefault="00847085" w:rsidP="008E11DA">
      <w:pPr>
        <w:pStyle w:val="Heading2"/>
      </w:pPr>
      <w:bookmarkStart w:id="733" w:name="_Toc333582385"/>
      <w:bookmarkStart w:id="734" w:name="_Toc84578084"/>
      <w:r>
        <w:t>Type of Financing</w:t>
      </w:r>
      <w:bookmarkEnd w:id="733"/>
      <w:bookmarkEnd w:id="734"/>
    </w:p>
    <w:p w14:paraId="47DAD382" w14:textId="77777777" w:rsidR="00403531" w:rsidRDefault="00403531" w:rsidP="00403531">
      <w:pPr>
        <w:widowControl w:val="0"/>
        <w:rPr>
          <w:color w:val="000000"/>
        </w:rPr>
      </w:pPr>
      <w:r w:rsidRPr="00513641">
        <w:rPr>
          <w:color w:val="000000"/>
        </w:rPr>
        <w:t xml:space="preserve">The type of financing available to the </w:t>
      </w:r>
      <w:r w:rsidR="006F5E7B">
        <w:rPr>
          <w:color w:val="000000"/>
        </w:rPr>
        <w:t>b</w:t>
      </w:r>
      <w:r>
        <w:rPr>
          <w:color w:val="000000"/>
        </w:rPr>
        <w:t>orrower</w:t>
      </w:r>
      <w:r w:rsidRPr="00513641">
        <w:rPr>
          <w:color w:val="000000"/>
        </w:rPr>
        <w:t xml:space="preserve"> upon issuance of the commitment will likely be in the form of </w:t>
      </w:r>
      <w:r w:rsidR="0013126C" w:rsidRPr="00925E3A">
        <w:rPr>
          <w:color w:val="000000"/>
        </w:rPr>
        <w:fldChar w:fldCharType="begin">
          <w:ffData>
            <w:name w:val="Text175"/>
            <w:enabled/>
            <w:calcOnExit w:val="0"/>
            <w:textInput/>
          </w:ffData>
        </w:fldChar>
      </w:r>
      <w:r w:rsidR="00952400" w:rsidRPr="00925E3A">
        <w:rPr>
          <w:color w:val="000000"/>
        </w:rPr>
        <w:instrText xml:space="preserve"> FORMTEXT </w:instrText>
      </w:r>
      <w:r w:rsidR="0013126C" w:rsidRPr="00925E3A">
        <w:rPr>
          <w:color w:val="000000"/>
        </w:rPr>
      </w:r>
      <w:r w:rsidR="0013126C" w:rsidRPr="00925E3A">
        <w:rPr>
          <w:color w:val="000000"/>
        </w:rPr>
        <w:fldChar w:fldCharType="separate"/>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13126C" w:rsidRPr="00925E3A">
        <w:rPr>
          <w:color w:val="000000"/>
        </w:rPr>
        <w:fldChar w:fldCharType="end"/>
      </w:r>
      <w:r w:rsidRPr="00513641">
        <w:rPr>
          <w:color w:val="000000"/>
        </w:rPr>
        <w:t>.</w:t>
      </w:r>
    </w:p>
    <w:p w14:paraId="30F1104C" w14:textId="77777777" w:rsidR="00403531" w:rsidRDefault="00403531" w:rsidP="00403531"/>
    <w:p w14:paraId="2B0B06EE" w14:textId="77777777" w:rsidR="00403531" w:rsidRPr="006D03DF" w:rsidRDefault="00952400" w:rsidP="008E11DA">
      <w:pPr>
        <w:pStyle w:val="Heading2"/>
      </w:pPr>
      <w:bookmarkStart w:id="735" w:name="_Toc333582386"/>
      <w:bookmarkStart w:id="736" w:name="_Toc84578085"/>
      <w:r>
        <w:t>Amount Based on Required Loan-to-</w:t>
      </w:r>
      <w:r w:rsidR="00847085">
        <w:t>Value</w:t>
      </w:r>
      <w:r w:rsidR="007300A5">
        <w:br/>
      </w:r>
      <w:r w:rsidR="007300A5">
        <w:rPr>
          <w:b w:val="0"/>
          <w:sz w:val="24"/>
        </w:rPr>
        <w:t>(</w:t>
      </w:r>
      <w:r w:rsidR="00403531" w:rsidRPr="00952400">
        <w:rPr>
          <w:b w:val="0"/>
          <w:sz w:val="24"/>
        </w:rPr>
        <w:t>Criterion D of HUD-92264a-</w:t>
      </w:r>
      <w:r w:rsidR="00F56FFD">
        <w:rPr>
          <w:b w:val="0"/>
          <w:sz w:val="24"/>
        </w:rPr>
        <w:t>ORCF</w:t>
      </w:r>
      <w:r w:rsidR="00403531" w:rsidRPr="00952400">
        <w:rPr>
          <w:b w:val="0"/>
          <w:sz w:val="24"/>
        </w:rPr>
        <w:t>)</w:t>
      </w:r>
      <w:bookmarkEnd w:id="735"/>
      <w:bookmarkEnd w:id="736"/>
    </w:p>
    <w:p w14:paraId="6115B1B3" w14:textId="77777777" w:rsidR="00403531" w:rsidRPr="007300A5" w:rsidRDefault="00403531" w:rsidP="007300A5">
      <w:pPr>
        <w:widowControl w:val="0"/>
        <w:spacing w:before="120"/>
        <w:rPr>
          <w:color w:val="000000"/>
        </w:rPr>
      </w:pPr>
      <w:r w:rsidRPr="007300A5">
        <w:rPr>
          <w:color w:val="000000"/>
        </w:rPr>
        <w:t>The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007300A5">
        <w:rPr>
          <w:color w:val="000000"/>
        </w:rPr>
        <w:t xml:space="preserve"> </w:t>
      </w:r>
      <w:r w:rsidRPr="007300A5">
        <w:rPr>
          <w:color w:val="000000"/>
        </w:rPr>
        <w:t xml:space="preserve">fair market value limit was calculated in accordance with HUD guidelines.  </w:t>
      </w:r>
      <w:r w:rsidR="007300A5">
        <w:rPr>
          <w:color w:val="000000"/>
        </w:rPr>
        <w:t>B</w:t>
      </w:r>
      <w:r w:rsidRPr="007300A5">
        <w:rPr>
          <w:color w:val="000000"/>
        </w:rPr>
        <w:t xml:space="preserve">ased on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7300A5">
        <w:rPr>
          <w:color w:val="000000"/>
        </w:rPr>
        <w:t>% of the underwriter’s value of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7300A5">
        <w:rPr>
          <w:color w:val="000000"/>
        </w:rPr>
        <w:t xml:space="preserve">.  No deductions for ground leases, grants or loans, excess unusual site improvements, cost containment, or special assessments are applicable to this project. </w:t>
      </w:r>
      <w:r w:rsidRPr="007300A5">
        <w:rPr>
          <w:b/>
          <w:i/>
          <w:color w:val="000000"/>
        </w:rPr>
        <w:t xml:space="preserve"> </w:t>
      </w:r>
      <w:r w:rsidR="007300A5">
        <w:rPr>
          <w:b/>
          <w:i/>
          <w:color w:val="000000"/>
        </w:rPr>
        <w:t>&lt;&lt;</w:t>
      </w:r>
      <w:r w:rsidRPr="007300A5">
        <w:rPr>
          <w:i/>
          <w:color w:val="000000"/>
        </w:rPr>
        <w:t xml:space="preserve">Note:  If the </w:t>
      </w:r>
      <w:r w:rsidR="007300A5">
        <w:rPr>
          <w:i/>
          <w:color w:val="000000"/>
        </w:rPr>
        <w:t>loan-to-value</w:t>
      </w:r>
      <w:r w:rsidRPr="007300A5">
        <w:rPr>
          <w:i/>
          <w:color w:val="000000"/>
        </w:rPr>
        <w:t xml:space="preserve"> exceeds 80%</w:t>
      </w:r>
      <w:r w:rsidR="007300A5">
        <w:rPr>
          <w:i/>
          <w:color w:val="000000"/>
        </w:rPr>
        <w:t xml:space="preserve"> (85% for non-p</w:t>
      </w:r>
      <w:r w:rsidRPr="007300A5">
        <w:rPr>
          <w:i/>
          <w:color w:val="000000"/>
        </w:rPr>
        <w:t>rofit), justification/</w:t>
      </w:r>
      <w:r w:rsidR="007300A5">
        <w:rPr>
          <w:i/>
          <w:color w:val="000000"/>
        </w:rPr>
        <w:t xml:space="preserve"> </w:t>
      </w:r>
      <w:r w:rsidRPr="007300A5">
        <w:rPr>
          <w:i/>
          <w:color w:val="000000"/>
        </w:rPr>
        <w:t>mitigation of the additional risk to HUD must be addressed in the Risk Factors section of this narrative.</w:t>
      </w:r>
      <w:r w:rsidR="007300A5">
        <w:rPr>
          <w:i/>
          <w:color w:val="000000"/>
        </w:rPr>
        <w:t>&gt;&gt;</w:t>
      </w:r>
    </w:p>
    <w:p w14:paraId="184F06AF" w14:textId="77777777" w:rsidR="00403531" w:rsidRPr="007300A5" w:rsidRDefault="00403531" w:rsidP="00403531">
      <w:pPr>
        <w:rPr>
          <w:b/>
        </w:rPr>
      </w:pPr>
    </w:p>
    <w:p w14:paraId="2AC01535" w14:textId="77777777" w:rsidR="00403531" w:rsidRPr="006D03DF" w:rsidRDefault="00847085" w:rsidP="008E11DA">
      <w:pPr>
        <w:pStyle w:val="Heading2"/>
      </w:pPr>
      <w:bookmarkStart w:id="737" w:name="_Toc333582387"/>
      <w:bookmarkStart w:id="738" w:name="_Toc84578086"/>
      <w:r>
        <w:t>Amount Based on Required Debt Service Coverage</w:t>
      </w:r>
      <w:r w:rsidR="007300A5">
        <w:br/>
      </w:r>
      <w:r w:rsidR="00403531" w:rsidRPr="007300A5">
        <w:rPr>
          <w:b w:val="0"/>
          <w:sz w:val="24"/>
        </w:rPr>
        <w:t>(Criterion E of HUD-92264a-</w:t>
      </w:r>
      <w:r w:rsidR="00F56FFD">
        <w:rPr>
          <w:b w:val="0"/>
          <w:sz w:val="24"/>
        </w:rPr>
        <w:t>ORCF</w:t>
      </w:r>
      <w:r w:rsidR="00403531" w:rsidRPr="007300A5">
        <w:rPr>
          <w:b w:val="0"/>
          <w:sz w:val="24"/>
        </w:rPr>
        <w:t>)</w:t>
      </w:r>
      <w:bookmarkEnd w:id="737"/>
      <w:bookmarkEnd w:id="738"/>
    </w:p>
    <w:p w14:paraId="49BF466D" w14:textId="77777777" w:rsidR="00931ACD" w:rsidRDefault="00403531" w:rsidP="007300A5">
      <w:pPr>
        <w:widowControl w:val="0"/>
        <w:spacing w:before="120"/>
        <w:rPr>
          <w:color w:val="000000"/>
        </w:rPr>
      </w:pPr>
      <w:r w:rsidRPr="00513641">
        <w:rPr>
          <w:color w:val="000000"/>
        </w:rPr>
        <w:t>The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debt service limit was calculated using HUD’s guidelines.  This is based on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of the underwriter’s net operating income </w:t>
      </w:r>
      <w:r>
        <w:rPr>
          <w:color w:val="000000"/>
        </w:rPr>
        <w:t xml:space="preserve">for debt service purposes </w:t>
      </w:r>
      <w:r w:rsidRPr="00513641">
        <w:rPr>
          <w:color w:val="000000"/>
        </w:rPr>
        <w:t>of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interest rate of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and a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-year term.  The proposed mortgage is constrained by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therefore, the underwritten debt service coverage is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which is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of the estimated net operating income for debt service and MIP payments. </w:t>
      </w:r>
    </w:p>
    <w:p w14:paraId="25FA5D7C" w14:textId="58121BBF" w:rsidR="00403531" w:rsidRPr="00513641" w:rsidRDefault="00403531" w:rsidP="007300A5">
      <w:pPr>
        <w:widowControl w:val="0"/>
        <w:spacing w:before="120"/>
        <w:rPr>
          <w:color w:val="000000"/>
        </w:rPr>
      </w:pPr>
      <w:r w:rsidRPr="00513641">
        <w:rPr>
          <w:color w:val="000000"/>
        </w:rPr>
        <w:t xml:space="preserve"> </w:t>
      </w:r>
    </w:p>
    <w:p w14:paraId="10E11F9D" w14:textId="15E88BD9" w:rsidR="00403531" w:rsidRDefault="00817609" w:rsidP="00403531">
      <w:pPr>
        <w:widowControl w:val="0"/>
        <w:rPr>
          <w:b/>
          <w:i/>
          <w:color w:val="000000"/>
        </w:rPr>
      </w:pPr>
      <w:r>
        <w:rPr>
          <w:b/>
          <w:i/>
          <w:color w:val="000000"/>
        </w:rPr>
        <w:t>&lt;&lt;</w:t>
      </w:r>
      <w:r w:rsidR="00403531" w:rsidRPr="00230136">
        <w:rPr>
          <w:i/>
          <w:color w:val="000000"/>
        </w:rPr>
        <w:t>Note:  If the debt service coverage rate is less than 1.45, justification/mitigation of the additional risk to HUD must be addressed in the Risk Factors section of this narrative</w:t>
      </w:r>
      <w:r w:rsidR="00403531" w:rsidRPr="00513641">
        <w:rPr>
          <w:b/>
          <w:i/>
          <w:color w:val="000000"/>
        </w:rPr>
        <w:t>.</w:t>
      </w:r>
      <w:r>
        <w:rPr>
          <w:b/>
          <w:i/>
          <w:color w:val="000000"/>
        </w:rPr>
        <w:t>&gt;&gt;</w:t>
      </w:r>
    </w:p>
    <w:p w14:paraId="27867B0A" w14:textId="77777777" w:rsidR="00403531" w:rsidRDefault="00403531" w:rsidP="00403531"/>
    <w:p w14:paraId="6D2B0087" w14:textId="77777777" w:rsidR="00403531" w:rsidRPr="006D03DF" w:rsidRDefault="00847085" w:rsidP="008E11DA">
      <w:pPr>
        <w:pStyle w:val="Heading2"/>
      </w:pPr>
      <w:bookmarkStart w:id="739" w:name="_Toc333582388"/>
      <w:bookmarkStart w:id="740" w:name="_Toc84578087"/>
      <w:r>
        <w:lastRenderedPageBreak/>
        <w:t>Amount Based on the Cost to Refinance</w:t>
      </w:r>
      <w:r w:rsidR="008244BA">
        <w:br/>
      </w:r>
      <w:r w:rsidR="00403531" w:rsidRPr="008244BA">
        <w:rPr>
          <w:b w:val="0"/>
          <w:sz w:val="24"/>
          <w:szCs w:val="24"/>
        </w:rPr>
        <w:t>(Criterion H of HUD-92264a-</w:t>
      </w:r>
      <w:r w:rsidR="00F56FFD">
        <w:rPr>
          <w:b w:val="0"/>
          <w:sz w:val="24"/>
          <w:szCs w:val="24"/>
        </w:rPr>
        <w:t>ORCF</w:t>
      </w:r>
      <w:r w:rsidR="00403531" w:rsidRPr="008244BA">
        <w:rPr>
          <w:b w:val="0"/>
          <w:sz w:val="24"/>
          <w:szCs w:val="24"/>
        </w:rPr>
        <w:t>)</w:t>
      </w:r>
      <w:bookmarkEnd w:id="739"/>
      <w:bookmarkEnd w:id="740"/>
    </w:p>
    <w:p w14:paraId="25C02957" w14:textId="0950E776" w:rsidR="00403531" w:rsidRDefault="00403531" w:rsidP="008244BA">
      <w:pPr>
        <w:widowControl w:val="0"/>
        <w:spacing w:before="120"/>
        <w:rPr>
          <w:color w:val="000000"/>
        </w:rPr>
      </w:pPr>
      <w:r w:rsidRPr="00513641">
        <w:rPr>
          <w:color w:val="000000"/>
        </w:rPr>
        <w:t>The costs to refinance associated with the project totals $</w:t>
      </w:r>
      <w:r w:rsidR="0013126C" w:rsidRPr="00925E3A">
        <w:rPr>
          <w:color w:val="000000"/>
        </w:rPr>
        <w:fldChar w:fldCharType="begin">
          <w:ffData>
            <w:name w:val="Text175"/>
            <w:enabled/>
            <w:calcOnExit w:val="0"/>
            <w:textInput/>
          </w:ffData>
        </w:fldChar>
      </w:r>
      <w:r w:rsidR="008244BA" w:rsidRPr="00925E3A">
        <w:rPr>
          <w:color w:val="000000"/>
        </w:rPr>
        <w:instrText xml:space="preserve"> FORMTEXT </w:instrText>
      </w:r>
      <w:r w:rsidR="0013126C" w:rsidRPr="00925E3A">
        <w:rPr>
          <w:color w:val="000000"/>
        </w:rPr>
      </w:r>
      <w:r w:rsidR="0013126C" w:rsidRPr="00925E3A">
        <w:rPr>
          <w:color w:val="000000"/>
        </w:rPr>
        <w:fldChar w:fldCharType="separate"/>
      </w:r>
      <w:r w:rsidR="008244BA" w:rsidRPr="00925E3A">
        <w:rPr>
          <w:noProof/>
          <w:color w:val="000000"/>
        </w:rPr>
        <w:t> </w:t>
      </w:r>
      <w:r w:rsidR="008244BA" w:rsidRPr="00925E3A">
        <w:rPr>
          <w:noProof/>
          <w:color w:val="000000"/>
        </w:rPr>
        <w:t> </w:t>
      </w:r>
      <w:r w:rsidR="008244BA" w:rsidRPr="00925E3A">
        <w:rPr>
          <w:noProof/>
          <w:color w:val="000000"/>
        </w:rPr>
        <w:t> </w:t>
      </w:r>
      <w:r w:rsidR="008244BA" w:rsidRPr="00925E3A">
        <w:rPr>
          <w:noProof/>
          <w:color w:val="000000"/>
        </w:rPr>
        <w:t> </w:t>
      </w:r>
      <w:r w:rsidR="008244BA" w:rsidRPr="00925E3A">
        <w:rPr>
          <w:noProof/>
          <w:color w:val="000000"/>
        </w:rPr>
        <w:t> </w:t>
      </w:r>
      <w:r w:rsidR="0013126C" w:rsidRPr="00925E3A">
        <w:rPr>
          <w:color w:val="000000"/>
        </w:rPr>
        <w:fldChar w:fldCharType="end"/>
      </w:r>
      <w:r w:rsidRPr="00513641">
        <w:rPr>
          <w:color w:val="000000"/>
        </w:rPr>
        <w:t xml:space="preserve"> on the </w:t>
      </w:r>
      <w:ins w:id="741" w:author="Sands, Becky" w:date="2021-10-06T15:09:00Z">
        <w:r w:rsidR="001E3FF9">
          <w:rPr>
            <w:color w:val="000000"/>
          </w:rPr>
          <w:t>F</w:t>
        </w:r>
      </w:ins>
      <w:del w:id="742" w:author="Sands, Becky" w:date="2021-10-06T15:09:00Z">
        <w:r w:rsidRPr="00513641" w:rsidDel="001E3FF9">
          <w:rPr>
            <w:color w:val="000000"/>
          </w:rPr>
          <w:delText>f</w:delText>
        </w:r>
      </w:del>
      <w:r w:rsidRPr="00513641">
        <w:rPr>
          <w:color w:val="000000"/>
        </w:rPr>
        <w:t>orm HUD-92264</w:t>
      </w:r>
      <w:r w:rsidR="008244BA">
        <w:rPr>
          <w:color w:val="000000"/>
        </w:rPr>
        <w:t>a</w:t>
      </w:r>
      <w:r>
        <w:rPr>
          <w:color w:val="000000"/>
        </w:rPr>
        <w:t>-</w:t>
      </w:r>
      <w:r w:rsidR="00F56FFD">
        <w:rPr>
          <w:color w:val="000000"/>
        </w:rPr>
        <w:t>ORCF</w:t>
      </w:r>
      <w:r w:rsidR="008244BA">
        <w:rPr>
          <w:color w:val="000000"/>
        </w:rPr>
        <w:t xml:space="preserve"> that</w:t>
      </w:r>
      <w:r w:rsidRPr="00513641">
        <w:rPr>
          <w:color w:val="000000"/>
        </w:rPr>
        <w:t xml:space="preserve"> is used to calculate the mortgage amount for this criterion.  This total includes the following:</w:t>
      </w:r>
    </w:p>
    <w:tbl>
      <w:tblPr>
        <w:tblW w:w="0" w:type="auto"/>
        <w:tblInd w:w="288" w:type="dxa"/>
        <w:tblLook w:val="04A0" w:firstRow="1" w:lastRow="0" w:firstColumn="1" w:lastColumn="0" w:noHBand="0" w:noVBand="1"/>
      </w:tblPr>
      <w:tblGrid>
        <w:gridCol w:w="4856"/>
        <w:gridCol w:w="2880"/>
      </w:tblGrid>
      <w:tr w:rsidR="00403531" w:rsidRPr="007030C9" w14:paraId="282E9BB1" w14:textId="77777777" w:rsidTr="00230136">
        <w:trPr>
          <w:trHeight w:val="315"/>
        </w:trPr>
        <w:tc>
          <w:tcPr>
            <w:tcW w:w="4856" w:type="dxa"/>
            <w:tcBorders>
              <w:top w:val="nil"/>
              <w:left w:val="nil"/>
              <w:bottom w:val="nil"/>
              <w:right w:val="nil"/>
            </w:tcBorders>
            <w:shd w:val="clear" w:color="auto" w:fill="auto"/>
            <w:noWrap/>
            <w:vAlign w:val="bottom"/>
            <w:hideMark/>
          </w:tcPr>
          <w:p w14:paraId="60C4B878" w14:textId="77777777" w:rsidR="00064D90" w:rsidRPr="007030C9" w:rsidRDefault="00064D90" w:rsidP="007F4F3A">
            <w:pPr>
              <w:rPr>
                <w:color w:val="000000"/>
                <w:sz w:val="22"/>
                <w:szCs w:val="22"/>
              </w:rPr>
            </w:pPr>
          </w:p>
          <w:p w14:paraId="75E5BB5E" w14:textId="77777777" w:rsidR="00403531" w:rsidRPr="007030C9" w:rsidRDefault="007030C9" w:rsidP="007F4F3A">
            <w:pPr>
              <w:rPr>
                <w:color w:val="000000"/>
                <w:sz w:val="22"/>
                <w:szCs w:val="22"/>
              </w:rPr>
            </w:pPr>
            <w:r w:rsidRPr="007030C9">
              <w:rPr>
                <w:color w:val="000000"/>
                <w:sz w:val="22"/>
                <w:szCs w:val="22"/>
              </w:rPr>
              <w:t>Existing i</w:t>
            </w:r>
            <w:r w:rsidR="00A81B60" w:rsidRPr="007030C9">
              <w:rPr>
                <w:color w:val="000000"/>
                <w:sz w:val="22"/>
                <w:szCs w:val="22"/>
              </w:rPr>
              <w:t>ndebtednes</w:t>
            </w:r>
            <w:r w:rsidR="00A53AE1">
              <w:rPr>
                <w:color w:val="000000"/>
                <w:sz w:val="22"/>
                <w:szCs w:val="22"/>
              </w:rPr>
              <w:t>s</w:t>
            </w:r>
          </w:p>
        </w:tc>
        <w:tc>
          <w:tcPr>
            <w:tcW w:w="2880" w:type="dxa"/>
            <w:tcBorders>
              <w:top w:val="nil"/>
              <w:left w:val="nil"/>
              <w:bottom w:val="single" w:sz="4" w:space="0" w:color="auto"/>
              <w:right w:val="nil"/>
            </w:tcBorders>
            <w:shd w:val="clear" w:color="auto" w:fill="auto"/>
            <w:noWrap/>
            <w:vAlign w:val="bottom"/>
            <w:hideMark/>
          </w:tcPr>
          <w:p w14:paraId="0951F4F2" w14:textId="77777777" w:rsidR="00403531" w:rsidRPr="007030C9" w:rsidRDefault="00A81B60" w:rsidP="007030C9">
            <w:pPr>
              <w:jc w:val="right"/>
              <w:rPr>
                <w:color w:val="000000"/>
                <w:sz w:val="22"/>
                <w:szCs w:val="22"/>
              </w:rPr>
            </w:pPr>
            <w:r w:rsidRPr="007030C9">
              <w:rPr>
                <w:color w:val="000000"/>
                <w:sz w:val="22"/>
                <w:szCs w:val="22"/>
              </w:rPr>
              <w:t>$</w:t>
            </w:r>
            <w:r w:rsidR="0013126C" w:rsidRPr="007030C9">
              <w:rPr>
                <w:color w:val="000000"/>
                <w:sz w:val="22"/>
                <w:szCs w:val="22"/>
              </w:rPr>
              <w:fldChar w:fldCharType="begin">
                <w:ffData>
                  <w:name w:val="Text176"/>
                  <w:enabled/>
                  <w:calcOnExit w:val="0"/>
                  <w:textInput/>
                </w:ffData>
              </w:fldChar>
            </w:r>
            <w:bookmarkStart w:id="743" w:name="Text176"/>
            <w:r w:rsidR="007030C9" w:rsidRPr="007030C9">
              <w:rPr>
                <w:color w:val="000000"/>
                <w:sz w:val="22"/>
                <w:szCs w:val="22"/>
              </w:rPr>
              <w:instrText xml:space="preserve"> FORMTEXT </w:instrText>
            </w:r>
            <w:r w:rsidR="0013126C" w:rsidRPr="007030C9">
              <w:rPr>
                <w:color w:val="000000"/>
                <w:sz w:val="22"/>
                <w:szCs w:val="22"/>
              </w:rPr>
            </w:r>
            <w:r w:rsidR="0013126C"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13126C" w:rsidRPr="007030C9">
              <w:rPr>
                <w:color w:val="000000"/>
                <w:sz w:val="22"/>
                <w:szCs w:val="22"/>
              </w:rPr>
              <w:fldChar w:fldCharType="end"/>
            </w:r>
            <w:bookmarkEnd w:id="743"/>
          </w:p>
        </w:tc>
      </w:tr>
      <w:tr w:rsidR="007030C9" w:rsidRPr="007030C9" w14:paraId="5919A55D" w14:textId="77777777" w:rsidTr="00230136">
        <w:trPr>
          <w:trHeight w:val="315"/>
        </w:trPr>
        <w:tc>
          <w:tcPr>
            <w:tcW w:w="4856" w:type="dxa"/>
            <w:tcBorders>
              <w:top w:val="nil"/>
              <w:left w:val="nil"/>
              <w:bottom w:val="nil"/>
              <w:right w:val="nil"/>
            </w:tcBorders>
            <w:shd w:val="clear" w:color="auto" w:fill="auto"/>
            <w:noWrap/>
            <w:vAlign w:val="bottom"/>
            <w:hideMark/>
          </w:tcPr>
          <w:p w14:paraId="1F179C7C" w14:textId="77777777" w:rsidR="007030C9" w:rsidRPr="007030C9" w:rsidRDefault="007030C9" w:rsidP="007F4F3A">
            <w:pPr>
              <w:rPr>
                <w:color w:val="000000"/>
                <w:sz w:val="22"/>
                <w:szCs w:val="22"/>
              </w:rPr>
            </w:pPr>
            <w:r w:rsidRPr="007030C9">
              <w:rPr>
                <w:color w:val="000000"/>
                <w:sz w:val="22"/>
                <w:szCs w:val="22"/>
              </w:rPr>
              <w:t>Repayment of investor debt</w:t>
            </w:r>
          </w:p>
        </w:tc>
        <w:tc>
          <w:tcPr>
            <w:tcW w:w="2880" w:type="dxa"/>
            <w:tcBorders>
              <w:top w:val="single" w:sz="4" w:space="0" w:color="auto"/>
              <w:left w:val="nil"/>
              <w:bottom w:val="single" w:sz="4" w:space="0" w:color="auto"/>
              <w:right w:val="nil"/>
            </w:tcBorders>
            <w:shd w:val="clear" w:color="auto" w:fill="auto"/>
            <w:noWrap/>
            <w:hideMark/>
          </w:tcPr>
          <w:p w14:paraId="67DB09F3"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4DE875A1" w14:textId="77777777" w:rsidTr="00230136">
        <w:trPr>
          <w:trHeight w:val="315"/>
        </w:trPr>
        <w:tc>
          <w:tcPr>
            <w:tcW w:w="4856" w:type="dxa"/>
            <w:tcBorders>
              <w:top w:val="nil"/>
              <w:left w:val="nil"/>
              <w:bottom w:val="nil"/>
              <w:right w:val="nil"/>
            </w:tcBorders>
            <w:shd w:val="clear" w:color="auto" w:fill="auto"/>
            <w:noWrap/>
            <w:vAlign w:val="bottom"/>
            <w:hideMark/>
          </w:tcPr>
          <w:p w14:paraId="47E9C4D0" w14:textId="77777777" w:rsidR="007030C9" w:rsidRPr="007030C9" w:rsidRDefault="007030C9" w:rsidP="007F4F3A">
            <w:pPr>
              <w:rPr>
                <w:color w:val="000000"/>
                <w:sz w:val="22"/>
                <w:szCs w:val="22"/>
              </w:rPr>
            </w:pPr>
            <w:r w:rsidRPr="007030C9">
              <w:rPr>
                <w:color w:val="000000"/>
                <w:sz w:val="22"/>
                <w:szCs w:val="22"/>
              </w:rPr>
              <w:t>Estimate of repair cost (critical &amp; non-critical)</w:t>
            </w:r>
          </w:p>
        </w:tc>
        <w:tc>
          <w:tcPr>
            <w:tcW w:w="2880" w:type="dxa"/>
            <w:tcBorders>
              <w:top w:val="single" w:sz="4" w:space="0" w:color="auto"/>
              <w:left w:val="nil"/>
              <w:bottom w:val="single" w:sz="4" w:space="0" w:color="auto"/>
              <w:right w:val="nil"/>
            </w:tcBorders>
            <w:shd w:val="clear" w:color="auto" w:fill="auto"/>
            <w:noWrap/>
            <w:hideMark/>
          </w:tcPr>
          <w:p w14:paraId="6E304C35"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7325304B" w14:textId="77777777" w:rsidTr="00230136">
        <w:trPr>
          <w:trHeight w:val="315"/>
        </w:trPr>
        <w:tc>
          <w:tcPr>
            <w:tcW w:w="4856" w:type="dxa"/>
            <w:tcBorders>
              <w:top w:val="nil"/>
              <w:left w:val="nil"/>
              <w:bottom w:val="nil"/>
              <w:right w:val="nil"/>
            </w:tcBorders>
            <w:shd w:val="clear" w:color="auto" w:fill="auto"/>
            <w:noWrap/>
            <w:vAlign w:val="bottom"/>
            <w:hideMark/>
          </w:tcPr>
          <w:p w14:paraId="69F57C60" w14:textId="77777777" w:rsidR="007030C9" w:rsidRPr="007030C9" w:rsidRDefault="007030C9" w:rsidP="007F4F3A">
            <w:pPr>
              <w:rPr>
                <w:color w:val="000000"/>
                <w:sz w:val="22"/>
                <w:szCs w:val="22"/>
              </w:rPr>
            </w:pPr>
            <w:r w:rsidRPr="007030C9">
              <w:rPr>
                <w:color w:val="000000"/>
                <w:sz w:val="22"/>
                <w:szCs w:val="22"/>
              </w:rPr>
              <w:t>Initial deposit to the reserve for replacement</w:t>
            </w:r>
          </w:p>
        </w:tc>
        <w:tc>
          <w:tcPr>
            <w:tcW w:w="2880" w:type="dxa"/>
            <w:tcBorders>
              <w:top w:val="single" w:sz="4" w:space="0" w:color="auto"/>
              <w:left w:val="nil"/>
              <w:bottom w:val="single" w:sz="4" w:space="0" w:color="auto"/>
              <w:right w:val="nil"/>
            </w:tcBorders>
            <w:shd w:val="clear" w:color="auto" w:fill="auto"/>
            <w:noWrap/>
            <w:hideMark/>
          </w:tcPr>
          <w:p w14:paraId="09B15561"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58E07A89" w14:textId="77777777" w:rsidTr="00230136">
        <w:trPr>
          <w:trHeight w:val="315"/>
        </w:trPr>
        <w:tc>
          <w:tcPr>
            <w:tcW w:w="4856" w:type="dxa"/>
            <w:tcBorders>
              <w:top w:val="nil"/>
              <w:left w:val="nil"/>
              <w:bottom w:val="nil"/>
              <w:right w:val="nil"/>
            </w:tcBorders>
            <w:shd w:val="clear" w:color="auto" w:fill="auto"/>
            <w:noWrap/>
            <w:vAlign w:val="bottom"/>
            <w:hideMark/>
          </w:tcPr>
          <w:p w14:paraId="74BAA714" w14:textId="77777777" w:rsidR="007030C9" w:rsidRPr="007030C9" w:rsidRDefault="00A53AE1" w:rsidP="007F4F3A">
            <w:pPr>
              <w:rPr>
                <w:color w:val="000000"/>
                <w:sz w:val="22"/>
                <w:szCs w:val="22"/>
              </w:rPr>
            </w:pPr>
            <w:r>
              <w:rPr>
                <w:color w:val="000000"/>
                <w:sz w:val="22"/>
                <w:szCs w:val="22"/>
              </w:rPr>
              <w:t>Prepayment p</w:t>
            </w:r>
            <w:r w:rsidR="007030C9" w:rsidRPr="007030C9">
              <w:rPr>
                <w:color w:val="000000"/>
                <w:sz w:val="22"/>
                <w:szCs w:val="22"/>
              </w:rPr>
              <w:t>enalty</w:t>
            </w:r>
          </w:p>
        </w:tc>
        <w:tc>
          <w:tcPr>
            <w:tcW w:w="2880" w:type="dxa"/>
            <w:tcBorders>
              <w:top w:val="single" w:sz="4" w:space="0" w:color="auto"/>
              <w:left w:val="nil"/>
              <w:bottom w:val="single" w:sz="4" w:space="0" w:color="auto"/>
              <w:right w:val="nil"/>
            </w:tcBorders>
            <w:shd w:val="clear" w:color="auto" w:fill="auto"/>
            <w:noWrap/>
            <w:hideMark/>
          </w:tcPr>
          <w:p w14:paraId="37A89171"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161115A1" w14:textId="77777777" w:rsidTr="00230136">
        <w:trPr>
          <w:trHeight w:val="315"/>
        </w:trPr>
        <w:tc>
          <w:tcPr>
            <w:tcW w:w="4856" w:type="dxa"/>
            <w:tcBorders>
              <w:top w:val="nil"/>
              <w:left w:val="nil"/>
              <w:bottom w:val="nil"/>
              <w:right w:val="nil"/>
            </w:tcBorders>
            <w:shd w:val="clear" w:color="auto" w:fill="auto"/>
            <w:noWrap/>
            <w:vAlign w:val="bottom"/>
            <w:hideMark/>
          </w:tcPr>
          <w:p w14:paraId="36C9B57C" w14:textId="77777777" w:rsidR="007030C9" w:rsidRPr="007030C9" w:rsidRDefault="007030C9" w:rsidP="007030C9">
            <w:pPr>
              <w:rPr>
                <w:color w:val="000000"/>
                <w:sz w:val="22"/>
                <w:szCs w:val="22"/>
              </w:rPr>
            </w:pPr>
            <w:r w:rsidRPr="007030C9">
              <w:rPr>
                <w:color w:val="000000"/>
                <w:sz w:val="22"/>
                <w:szCs w:val="22"/>
              </w:rPr>
              <w:t>Appraisal (including update)</w:t>
            </w:r>
          </w:p>
        </w:tc>
        <w:tc>
          <w:tcPr>
            <w:tcW w:w="2880" w:type="dxa"/>
            <w:tcBorders>
              <w:top w:val="single" w:sz="4" w:space="0" w:color="auto"/>
              <w:left w:val="nil"/>
              <w:bottom w:val="single" w:sz="4" w:space="0" w:color="auto"/>
              <w:right w:val="nil"/>
            </w:tcBorders>
            <w:shd w:val="clear" w:color="auto" w:fill="auto"/>
            <w:noWrap/>
            <w:hideMark/>
          </w:tcPr>
          <w:p w14:paraId="7344161C"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78025516" w14:textId="77777777" w:rsidTr="00230136">
        <w:trPr>
          <w:trHeight w:val="315"/>
        </w:trPr>
        <w:tc>
          <w:tcPr>
            <w:tcW w:w="4856" w:type="dxa"/>
            <w:tcBorders>
              <w:top w:val="nil"/>
              <w:left w:val="nil"/>
              <w:bottom w:val="nil"/>
              <w:right w:val="nil"/>
            </w:tcBorders>
            <w:shd w:val="clear" w:color="auto" w:fill="auto"/>
            <w:noWrap/>
            <w:vAlign w:val="bottom"/>
            <w:hideMark/>
          </w:tcPr>
          <w:p w14:paraId="287772B8" w14:textId="77777777" w:rsidR="007030C9" w:rsidRPr="007030C9" w:rsidRDefault="00A53AE1" w:rsidP="007F4F3A">
            <w:pPr>
              <w:rPr>
                <w:color w:val="000000"/>
                <w:sz w:val="22"/>
                <w:szCs w:val="22"/>
              </w:rPr>
            </w:pPr>
            <w:r>
              <w:rPr>
                <w:color w:val="000000"/>
                <w:sz w:val="22"/>
                <w:szCs w:val="22"/>
              </w:rPr>
              <w:t>Phase I ESA/</w:t>
            </w:r>
            <w:r w:rsidR="007030C9" w:rsidRPr="007030C9">
              <w:rPr>
                <w:color w:val="000000"/>
                <w:sz w:val="22"/>
                <w:szCs w:val="22"/>
              </w:rPr>
              <w:t>HUD 4128</w:t>
            </w:r>
          </w:p>
        </w:tc>
        <w:tc>
          <w:tcPr>
            <w:tcW w:w="2880" w:type="dxa"/>
            <w:tcBorders>
              <w:top w:val="single" w:sz="4" w:space="0" w:color="auto"/>
              <w:left w:val="nil"/>
              <w:bottom w:val="single" w:sz="4" w:space="0" w:color="auto"/>
              <w:right w:val="nil"/>
            </w:tcBorders>
            <w:shd w:val="clear" w:color="auto" w:fill="auto"/>
            <w:noWrap/>
            <w:hideMark/>
          </w:tcPr>
          <w:p w14:paraId="0978BD49"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48BECA7B" w14:textId="77777777" w:rsidTr="00230136">
        <w:trPr>
          <w:trHeight w:val="315"/>
        </w:trPr>
        <w:tc>
          <w:tcPr>
            <w:tcW w:w="4856" w:type="dxa"/>
            <w:tcBorders>
              <w:top w:val="nil"/>
              <w:left w:val="nil"/>
              <w:bottom w:val="nil"/>
              <w:right w:val="nil"/>
            </w:tcBorders>
            <w:shd w:val="clear" w:color="auto" w:fill="auto"/>
            <w:noWrap/>
            <w:vAlign w:val="bottom"/>
            <w:hideMark/>
          </w:tcPr>
          <w:p w14:paraId="0C871658" w14:textId="77777777" w:rsidR="007030C9" w:rsidRPr="007030C9" w:rsidRDefault="007030C9" w:rsidP="007F4F3A">
            <w:pPr>
              <w:rPr>
                <w:color w:val="000000"/>
                <w:sz w:val="22"/>
                <w:szCs w:val="22"/>
              </w:rPr>
            </w:pPr>
            <w:r w:rsidRPr="007030C9">
              <w:rPr>
                <w:color w:val="000000"/>
                <w:sz w:val="22"/>
                <w:szCs w:val="22"/>
              </w:rPr>
              <w:t>PCNA</w:t>
            </w:r>
          </w:p>
        </w:tc>
        <w:tc>
          <w:tcPr>
            <w:tcW w:w="2880" w:type="dxa"/>
            <w:tcBorders>
              <w:top w:val="single" w:sz="4" w:space="0" w:color="auto"/>
              <w:left w:val="nil"/>
              <w:bottom w:val="single" w:sz="4" w:space="0" w:color="auto"/>
              <w:right w:val="nil"/>
            </w:tcBorders>
            <w:shd w:val="clear" w:color="auto" w:fill="auto"/>
            <w:noWrap/>
            <w:hideMark/>
          </w:tcPr>
          <w:p w14:paraId="3570F048"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63D7CDD4" w14:textId="77777777" w:rsidTr="00230136">
        <w:trPr>
          <w:trHeight w:val="315"/>
        </w:trPr>
        <w:tc>
          <w:tcPr>
            <w:tcW w:w="4856" w:type="dxa"/>
            <w:tcBorders>
              <w:top w:val="nil"/>
              <w:left w:val="nil"/>
              <w:bottom w:val="nil"/>
              <w:right w:val="nil"/>
            </w:tcBorders>
            <w:shd w:val="clear" w:color="auto" w:fill="auto"/>
            <w:noWrap/>
            <w:vAlign w:val="bottom"/>
            <w:hideMark/>
          </w:tcPr>
          <w:p w14:paraId="5A6A9FBB" w14:textId="77777777" w:rsidR="007030C9" w:rsidRPr="007030C9" w:rsidRDefault="00A53AE1" w:rsidP="007F4F3A">
            <w:pPr>
              <w:rPr>
                <w:color w:val="000000"/>
                <w:sz w:val="22"/>
                <w:szCs w:val="22"/>
              </w:rPr>
            </w:pPr>
            <w:r>
              <w:rPr>
                <w:color w:val="000000"/>
                <w:sz w:val="22"/>
                <w:szCs w:val="22"/>
              </w:rPr>
              <w:t>Financing/placement f</w:t>
            </w:r>
            <w:r w:rsidR="007030C9" w:rsidRPr="007030C9">
              <w:rPr>
                <w:color w:val="000000"/>
                <w:sz w:val="22"/>
                <w:szCs w:val="22"/>
              </w:rPr>
              <w:t>ee</w:t>
            </w:r>
          </w:p>
        </w:tc>
        <w:tc>
          <w:tcPr>
            <w:tcW w:w="2880" w:type="dxa"/>
            <w:tcBorders>
              <w:top w:val="single" w:sz="4" w:space="0" w:color="auto"/>
              <w:left w:val="nil"/>
              <w:bottom w:val="single" w:sz="4" w:space="0" w:color="auto"/>
              <w:right w:val="nil"/>
            </w:tcBorders>
            <w:shd w:val="clear" w:color="auto" w:fill="auto"/>
            <w:noWrap/>
            <w:hideMark/>
          </w:tcPr>
          <w:p w14:paraId="477EBAF9"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A53AE1" w:rsidRPr="007030C9" w14:paraId="1AE49889" w14:textId="77777777" w:rsidTr="00230136">
        <w:trPr>
          <w:trHeight w:val="315"/>
        </w:trPr>
        <w:tc>
          <w:tcPr>
            <w:tcW w:w="4856" w:type="dxa"/>
            <w:tcBorders>
              <w:top w:val="nil"/>
              <w:left w:val="nil"/>
              <w:bottom w:val="nil"/>
              <w:right w:val="nil"/>
            </w:tcBorders>
            <w:shd w:val="clear" w:color="auto" w:fill="auto"/>
            <w:noWrap/>
            <w:vAlign w:val="bottom"/>
            <w:hideMark/>
          </w:tcPr>
          <w:p w14:paraId="69002304" w14:textId="77777777" w:rsidR="00A53AE1" w:rsidRPr="007030C9" w:rsidRDefault="00A53AE1" w:rsidP="007030C9">
            <w:pPr>
              <w:rPr>
                <w:color w:val="000000"/>
                <w:sz w:val="22"/>
                <w:szCs w:val="22"/>
              </w:rPr>
            </w:pPr>
            <w:r>
              <w:rPr>
                <w:color w:val="000000"/>
                <w:sz w:val="22"/>
                <w:szCs w:val="22"/>
              </w:rPr>
              <w:t>Lender legal</w:t>
            </w:r>
          </w:p>
        </w:tc>
        <w:tc>
          <w:tcPr>
            <w:tcW w:w="2880" w:type="dxa"/>
            <w:tcBorders>
              <w:top w:val="single" w:sz="4" w:space="0" w:color="auto"/>
              <w:left w:val="nil"/>
              <w:bottom w:val="single" w:sz="4" w:space="0" w:color="auto"/>
              <w:right w:val="nil"/>
            </w:tcBorders>
            <w:shd w:val="clear" w:color="auto" w:fill="auto"/>
            <w:noWrap/>
            <w:hideMark/>
          </w:tcPr>
          <w:p w14:paraId="454C4AF6" w14:textId="77777777" w:rsidR="00A53AE1" w:rsidRDefault="0013126C" w:rsidP="00A53AE1">
            <w:pPr>
              <w:jc w:val="right"/>
            </w:pPr>
            <w:r w:rsidRPr="0061042C">
              <w:rPr>
                <w:color w:val="000000"/>
                <w:sz w:val="22"/>
                <w:szCs w:val="22"/>
              </w:rPr>
              <w:fldChar w:fldCharType="begin">
                <w:ffData>
                  <w:name w:val="Text176"/>
                  <w:enabled/>
                  <w:calcOnExit w:val="0"/>
                  <w:textInput/>
                </w:ffData>
              </w:fldChar>
            </w:r>
            <w:r w:rsidR="00A53AE1" w:rsidRPr="0061042C">
              <w:rPr>
                <w:color w:val="000000"/>
                <w:sz w:val="22"/>
                <w:szCs w:val="22"/>
              </w:rPr>
              <w:instrText xml:space="preserve"> FORMTEXT </w:instrText>
            </w:r>
            <w:r w:rsidRPr="0061042C">
              <w:rPr>
                <w:color w:val="000000"/>
                <w:sz w:val="22"/>
                <w:szCs w:val="22"/>
              </w:rPr>
            </w:r>
            <w:r w:rsidRPr="0061042C">
              <w:rPr>
                <w:color w:val="000000"/>
                <w:sz w:val="22"/>
                <w:szCs w:val="22"/>
              </w:rPr>
              <w:fldChar w:fldCharType="separate"/>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Pr="0061042C">
              <w:rPr>
                <w:color w:val="000000"/>
                <w:sz w:val="22"/>
                <w:szCs w:val="22"/>
              </w:rPr>
              <w:fldChar w:fldCharType="end"/>
            </w:r>
          </w:p>
        </w:tc>
      </w:tr>
      <w:tr w:rsidR="00A53AE1" w:rsidRPr="007030C9" w14:paraId="1955CFD0" w14:textId="77777777" w:rsidTr="00230136">
        <w:trPr>
          <w:trHeight w:val="315"/>
        </w:trPr>
        <w:tc>
          <w:tcPr>
            <w:tcW w:w="4856" w:type="dxa"/>
            <w:tcBorders>
              <w:top w:val="nil"/>
              <w:left w:val="nil"/>
              <w:bottom w:val="nil"/>
              <w:right w:val="nil"/>
            </w:tcBorders>
            <w:shd w:val="clear" w:color="auto" w:fill="auto"/>
            <w:noWrap/>
            <w:vAlign w:val="bottom"/>
            <w:hideMark/>
          </w:tcPr>
          <w:p w14:paraId="4EBC7917" w14:textId="77777777" w:rsidR="00A53AE1" w:rsidRPr="007030C9" w:rsidRDefault="00A53AE1" w:rsidP="007030C9">
            <w:pPr>
              <w:rPr>
                <w:color w:val="000000"/>
                <w:sz w:val="22"/>
                <w:szCs w:val="22"/>
              </w:rPr>
            </w:pPr>
            <w:r>
              <w:rPr>
                <w:color w:val="000000"/>
                <w:sz w:val="22"/>
                <w:szCs w:val="22"/>
              </w:rPr>
              <w:t>Borrower legal</w:t>
            </w:r>
          </w:p>
        </w:tc>
        <w:tc>
          <w:tcPr>
            <w:tcW w:w="2880" w:type="dxa"/>
            <w:tcBorders>
              <w:top w:val="single" w:sz="4" w:space="0" w:color="auto"/>
              <w:left w:val="nil"/>
              <w:bottom w:val="single" w:sz="4" w:space="0" w:color="auto"/>
              <w:right w:val="nil"/>
            </w:tcBorders>
            <w:shd w:val="clear" w:color="auto" w:fill="auto"/>
            <w:noWrap/>
            <w:hideMark/>
          </w:tcPr>
          <w:p w14:paraId="2F7E3F79" w14:textId="77777777" w:rsidR="00A53AE1" w:rsidRDefault="0013126C" w:rsidP="00A53AE1">
            <w:pPr>
              <w:jc w:val="right"/>
            </w:pPr>
            <w:r w:rsidRPr="0061042C">
              <w:rPr>
                <w:color w:val="000000"/>
                <w:sz w:val="22"/>
                <w:szCs w:val="22"/>
              </w:rPr>
              <w:fldChar w:fldCharType="begin">
                <w:ffData>
                  <w:name w:val="Text176"/>
                  <w:enabled/>
                  <w:calcOnExit w:val="0"/>
                  <w:textInput/>
                </w:ffData>
              </w:fldChar>
            </w:r>
            <w:r w:rsidR="00A53AE1" w:rsidRPr="0061042C">
              <w:rPr>
                <w:color w:val="000000"/>
                <w:sz w:val="22"/>
                <w:szCs w:val="22"/>
              </w:rPr>
              <w:instrText xml:space="preserve"> FORMTEXT </w:instrText>
            </w:r>
            <w:r w:rsidRPr="0061042C">
              <w:rPr>
                <w:color w:val="000000"/>
                <w:sz w:val="22"/>
                <w:szCs w:val="22"/>
              </w:rPr>
            </w:r>
            <w:r w:rsidRPr="0061042C">
              <w:rPr>
                <w:color w:val="000000"/>
                <w:sz w:val="22"/>
                <w:szCs w:val="22"/>
              </w:rPr>
              <w:fldChar w:fldCharType="separate"/>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Pr="0061042C">
              <w:rPr>
                <w:color w:val="000000"/>
                <w:sz w:val="22"/>
                <w:szCs w:val="22"/>
              </w:rPr>
              <w:fldChar w:fldCharType="end"/>
            </w:r>
          </w:p>
        </w:tc>
      </w:tr>
      <w:tr w:rsidR="00A53AE1" w:rsidRPr="007030C9" w14:paraId="096F4D09" w14:textId="77777777" w:rsidTr="00230136">
        <w:trPr>
          <w:trHeight w:val="315"/>
        </w:trPr>
        <w:tc>
          <w:tcPr>
            <w:tcW w:w="4856" w:type="dxa"/>
            <w:tcBorders>
              <w:top w:val="nil"/>
              <w:left w:val="nil"/>
              <w:bottom w:val="nil"/>
              <w:right w:val="nil"/>
            </w:tcBorders>
            <w:shd w:val="clear" w:color="auto" w:fill="auto"/>
            <w:noWrap/>
            <w:vAlign w:val="bottom"/>
            <w:hideMark/>
          </w:tcPr>
          <w:p w14:paraId="0C1223A6" w14:textId="77777777" w:rsidR="00A53AE1" w:rsidRPr="007030C9" w:rsidRDefault="00A53AE1" w:rsidP="007030C9">
            <w:pPr>
              <w:rPr>
                <w:color w:val="000000"/>
                <w:sz w:val="22"/>
                <w:szCs w:val="22"/>
              </w:rPr>
            </w:pPr>
            <w:r>
              <w:rPr>
                <w:color w:val="000000"/>
                <w:sz w:val="22"/>
                <w:szCs w:val="22"/>
              </w:rPr>
              <w:t>Title &amp; recording</w:t>
            </w:r>
          </w:p>
        </w:tc>
        <w:tc>
          <w:tcPr>
            <w:tcW w:w="2880" w:type="dxa"/>
            <w:tcBorders>
              <w:top w:val="single" w:sz="4" w:space="0" w:color="auto"/>
              <w:left w:val="nil"/>
              <w:bottom w:val="single" w:sz="4" w:space="0" w:color="auto"/>
              <w:right w:val="nil"/>
            </w:tcBorders>
            <w:shd w:val="clear" w:color="auto" w:fill="auto"/>
            <w:noWrap/>
            <w:hideMark/>
          </w:tcPr>
          <w:p w14:paraId="2EEE5CEA"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12016B47" w14:textId="77777777" w:rsidTr="00230136">
        <w:trPr>
          <w:trHeight w:val="315"/>
        </w:trPr>
        <w:tc>
          <w:tcPr>
            <w:tcW w:w="4856" w:type="dxa"/>
            <w:tcBorders>
              <w:top w:val="nil"/>
              <w:left w:val="nil"/>
              <w:bottom w:val="nil"/>
              <w:right w:val="nil"/>
            </w:tcBorders>
            <w:shd w:val="clear" w:color="auto" w:fill="auto"/>
            <w:noWrap/>
            <w:vAlign w:val="bottom"/>
            <w:hideMark/>
          </w:tcPr>
          <w:p w14:paraId="0DEB0573" w14:textId="77777777" w:rsidR="00A53AE1" w:rsidRPr="007030C9" w:rsidRDefault="00A53AE1" w:rsidP="007030C9">
            <w:pPr>
              <w:rPr>
                <w:color w:val="000000"/>
                <w:sz w:val="22"/>
                <w:szCs w:val="22"/>
              </w:rPr>
            </w:pPr>
            <w:r>
              <w:rPr>
                <w:color w:val="000000"/>
                <w:sz w:val="22"/>
                <w:szCs w:val="22"/>
              </w:rPr>
              <w:t>HUD inspection fee</w:t>
            </w:r>
          </w:p>
        </w:tc>
        <w:tc>
          <w:tcPr>
            <w:tcW w:w="2880" w:type="dxa"/>
            <w:tcBorders>
              <w:top w:val="single" w:sz="4" w:space="0" w:color="auto"/>
              <w:left w:val="nil"/>
              <w:bottom w:val="single" w:sz="4" w:space="0" w:color="auto"/>
              <w:right w:val="nil"/>
            </w:tcBorders>
            <w:shd w:val="clear" w:color="auto" w:fill="auto"/>
            <w:noWrap/>
            <w:hideMark/>
          </w:tcPr>
          <w:p w14:paraId="0C3CC294"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1D617F35" w14:textId="77777777" w:rsidTr="00230136">
        <w:trPr>
          <w:trHeight w:val="315"/>
        </w:trPr>
        <w:tc>
          <w:tcPr>
            <w:tcW w:w="4856" w:type="dxa"/>
            <w:tcBorders>
              <w:top w:val="nil"/>
              <w:left w:val="nil"/>
              <w:bottom w:val="nil"/>
              <w:right w:val="nil"/>
            </w:tcBorders>
            <w:shd w:val="clear" w:color="auto" w:fill="auto"/>
            <w:noWrap/>
            <w:vAlign w:val="bottom"/>
            <w:hideMark/>
          </w:tcPr>
          <w:p w14:paraId="5B7D4F85" w14:textId="77777777" w:rsidR="00A53AE1" w:rsidRPr="007030C9" w:rsidRDefault="00A53AE1" w:rsidP="007030C9">
            <w:pPr>
              <w:rPr>
                <w:color w:val="000000"/>
                <w:sz w:val="22"/>
                <w:szCs w:val="22"/>
              </w:rPr>
            </w:pPr>
            <w:r>
              <w:rPr>
                <w:color w:val="000000"/>
                <w:sz w:val="22"/>
                <w:szCs w:val="22"/>
              </w:rPr>
              <w:t>First year MIP</w:t>
            </w:r>
          </w:p>
        </w:tc>
        <w:tc>
          <w:tcPr>
            <w:tcW w:w="2880" w:type="dxa"/>
            <w:tcBorders>
              <w:top w:val="single" w:sz="4" w:space="0" w:color="auto"/>
              <w:left w:val="nil"/>
              <w:bottom w:val="single" w:sz="4" w:space="0" w:color="auto"/>
              <w:right w:val="nil"/>
            </w:tcBorders>
            <w:shd w:val="clear" w:color="auto" w:fill="auto"/>
            <w:noWrap/>
            <w:hideMark/>
          </w:tcPr>
          <w:p w14:paraId="71607B27"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3AA5F25B" w14:textId="77777777" w:rsidTr="00230136">
        <w:trPr>
          <w:trHeight w:val="315"/>
        </w:trPr>
        <w:tc>
          <w:tcPr>
            <w:tcW w:w="4856" w:type="dxa"/>
            <w:tcBorders>
              <w:top w:val="nil"/>
              <w:left w:val="nil"/>
              <w:bottom w:val="nil"/>
              <w:right w:val="nil"/>
            </w:tcBorders>
            <w:shd w:val="clear" w:color="auto" w:fill="auto"/>
            <w:noWrap/>
            <w:vAlign w:val="bottom"/>
            <w:hideMark/>
          </w:tcPr>
          <w:p w14:paraId="4059C748" w14:textId="322E8A82" w:rsidR="00A53AE1" w:rsidRPr="007030C9" w:rsidRDefault="00A53AE1" w:rsidP="00E17645">
            <w:pPr>
              <w:rPr>
                <w:color w:val="000000"/>
                <w:sz w:val="22"/>
                <w:szCs w:val="22"/>
              </w:rPr>
            </w:pPr>
            <w:r>
              <w:rPr>
                <w:color w:val="000000"/>
                <w:sz w:val="22"/>
                <w:szCs w:val="22"/>
              </w:rPr>
              <w:t xml:space="preserve">HUD </w:t>
            </w:r>
            <w:r w:rsidR="00E17645">
              <w:rPr>
                <w:color w:val="000000"/>
                <w:sz w:val="22"/>
                <w:szCs w:val="22"/>
              </w:rPr>
              <w:t xml:space="preserve">application </w:t>
            </w:r>
            <w:r>
              <w:rPr>
                <w:color w:val="000000"/>
                <w:sz w:val="22"/>
                <w:szCs w:val="22"/>
              </w:rPr>
              <w:t>fee</w:t>
            </w:r>
          </w:p>
        </w:tc>
        <w:tc>
          <w:tcPr>
            <w:tcW w:w="2880" w:type="dxa"/>
            <w:tcBorders>
              <w:top w:val="single" w:sz="4" w:space="0" w:color="auto"/>
              <w:left w:val="nil"/>
              <w:bottom w:val="single" w:sz="4" w:space="0" w:color="auto"/>
              <w:right w:val="nil"/>
            </w:tcBorders>
            <w:shd w:val="clear" w:color="auto" w:fill="auto"/>
            <w:noWrap/>
            <w:hideMark/>
          </w:tcPr>
          <w:p w14:paraId="4F3EE361"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68DB9FAF" w14:textId="77777777" w:rsidTr="00230136">
        <w:trPr>
          <w:trHeight w:val="315"/>
        </w:trPr>
        <w:tc>
          <w:tcPr>
            <w:tcW w:w="4856" w:type="dxa"/>
            <w:tcBorders>
              <w:top w:val="nil"/>
              <w:left w:val="nil"/>
              <w:bottom w:val="nil"/>
              <w:right w:val="nil"/>
            </w:tcBorders>
            <w:shd w:val="clear" w:color="auto" w:fill="auto"/>
            <w:noWrap/>
            <w:vAlign w:val="bottom"/>
            <w:hideMark/>
          </w:tcPr>
          <w:p w14:paraId="0B4F590A" w14:textId="77777777" w:rsidR="00A53AE1" w:rsidRDefault="00A53AE1" w:rsidP="007030C9">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bookmarkStart w:id="744" w:name="Text177"/>
            <w:r>
              <w:rPr>
                <w:color w:val="000000"/>
                <w:sz w:val="22"/>
                <w:szCs w:val="22"/>
              </w:rPr>
              <w:instrText xml:space="preserve"> FORMTEXT </w:instrText>
            </w:r>
            <w:r w:rsidR="0013126C">
              <w:rPr>
                <w:color w:val="000000"/>
                <w:sz w:val="22"/>
                <w:szCs w:val="22"/>
              </w:rPr>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bookmarkEnd w:id="744"/>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14:paraId="7E178F26"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29DCC63F" w14:textId="77777777" w:rsidTr="00230136">
        <w:trPr>
          <w:trHeight w:val="315"/>
        </w:trPr>
        <w:tc>
          <w:tcPr>
            <w:tcW w:w="4856" w:type="dxa"/>
            <w:tcBorders>
              <w:top w:val="nil"/>
              <w:left w:val="nil"/>
              <w:bottom w:val="nil"/>
              <w:right w:val="nil"/>
            </w:tcBorders>
            <w:shd w:val="clear" w:color="auto" w:fill="auto"/>
            <w:noWrap/>
            <w:vAlign w:val="bottom"/>
            <w:hideMark/>
          </w:tcPr>
          <w:p w14:paraId="4C89F895" w14:textId="77777777" w:rsidR="00A53AE1" w:rsidRDefault="00A53AE1" w:rsidP="00A53AE1">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14:paraId="64123735"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0EA07A7A" w14:textId="77777777" w:rsidTr="00230136">
        <w:trPr>
          <w:trHeight w:val="315"/>
        </w:trPr>
        <w:tc>
          <w:tcPr>
            <w:tcW w:w="4856" w:type="dxa"/>
            <w:tcBorders>
              <w:top w:val="nil"/>
              <w:left w:val="nil"/>
              <w:right w:val="nil"/>
            </w:tcBorders>
            <w:shd w:val="clear" w:color="auto" w:fill="auto"/>
            <w:noWrap/>
            <w:vAlign w:val="bottom"/>
            <w:hideMark/>
          </w:tcPr>
          <w:p w14:paraId="15AE1823" w14:textId="77777777" w:rsidR="00A53AE1" w:rsidRDefault="00A53AE1" w:rsidP="00A53AE1">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14:paraId="52E0A180"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23F760E6" w14:textId="77777777" w:rsidTr="00230136">
        <w:trPr>
          <w:trHeight w:val="315"/>
        </w:trPr>
        <w:tc>
          <w:tcPr>
            <w:tcW w:w="4856" w:type="dxa"/>
            <w:tcBorders>
              <w:top w:val="nil"/>
              <w:left w:val="nil"/>
              <w:bottom w:val="single" w:sz="12" w:space="0" w:color="auto"/>
              <w:right w:val="nil"/>
            </w:tcBorders>
            <w:shd w:val="clear" w:color="auto" w:fill="auto"/>
            <w:noWrap/>
            <w:vAlign w:val="bottom"/>
            <w:hideMark/>
          </w:tcPr>
          <w:p w14:paraId="3D875F08" w14:textId="77777777" w:rsidR="00A53AE1" w:rsidRDefault="00A53AE1" w:rsidP="00A53AE1">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12" w:space="0" w:color="auto"/>
              <w:right w:val="nil"/>
            </w:tcBorders>
            <w:shd w:val="clear" w:color="auto" w:fill="auto"/>
            <w:noWrap/>
            <w:hideMark/>
          </w:tcPr>
          <w:p w14:paraId="0D557F0A"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3863B5" w14:paraId="6948E758" w14:textId="77777777" w:rsidTr="00230136">
        <w:trPr>
          <w:trHeight w:val="315"/>
        </w:trPr>
        <w:tc>
          <w:tcPr>
            <w:tcW w:w="4856" w:type="dxa"/>
            <w:tcBorders>
              <w:top w:val="single" w:sz="12" w:space="0" w:color="auto"/>
              <w:left w:val="nil"/>
              <w:bottom w:val="nil"/>
              <w:right w:val="nil"/>
            </w:tcBorders>
            <w:shd w:val="clear" w:color="auto" w:fill="auto"/>
            <w:noWrap/>
            <w:vAlign w:val="bottom"/>
            <w:hideMark/>
          </w:tcPr>
          <w:p w14:paraId="644D2F38" w14:textId="77777777" w:rsidR="00A53AE1" w:rsidRPr="003863B5" w:rsidRDefault="00A53AE1" w:rsidP="007F4F3A">
            <w:pPr>
              <w:rPr>
                <w:b/>
                <w:color w:val="000000"/>
                <w:sz w:val="22"/>
                <w:szCs w:val="22"/>
              </w:rPr>
            </w:pPr>
            <w:r w:rsidRPr="003863B5">
              <w:rPr>
                <w:b/>
                <w:color w:val="000000"/>
                <w:sz w:val="22"/>
                <w:szCs w:val="22"/>
              </w:rPr>
              <w:tab/>
              <w:t>TOTAL HUD-ELIGIBLE COSTS</w:t>
            </w:r>
          </w:p>
        </w:tc>
        <w:tc>
          <w:tcPr>
            <w:tcW w:w="2880" w:type="dxa"/>
            <w:tcBorders>
              <w:top w:val="single" w:sz="12" w:space="0" w:color="auto"/>
              <w:left w:val="nil"/>
              <w:right w:val="nil"/>
            </w:tcBorders>
            <w:shd w:val="clear" w:color="auto" w:fill="auto"/>
            <w:noWrap/>
            <w:hideMark/>
          </w:tcPr>
          <w:p w14:paraId="0019651E" w14:textId="77777777" w:rsidR="00A53AE1" w:rsidRPr="003863B5" w:rsidRDefault="003863B5" w:rsidP="00A53AE1">
            <w:pPr>
              <w:jc w:val="right"/>
              <w:rPr>
                <w:b/>
              </w:rPr>
            </w:pPr>
            <w:r w:rsidRPr="003863B5">
              <w:rPr>
                <w:b/>
                <w:color w:val="000000"/>
                <w:sz w:val="22"/>
                <w:szCs w:val="22"/>
              </w:rPr>
              <w:t>$</w:t>
            </w:r>
            <w:r w:rsidR="0013126C" w:rsidRPr="003863B5">
              <w:rPr>
                <w:b/>
                <w:color w:val="000000"/>
                <w:sz w:val="22"/>
                <w:szCs w:val="22"/>
              </w:rPr>
              <w:fldChar w:fldCharType="begin">
                <w:ffData>
                  <w:name w:val="Text176"/>
                  <w:enabled/>
                  <w:calcOnExit w:val="0"/>
                  <w:textInput/>
                </w:ffData>
              </w:fldChar>
            </w:r>
            <w:r w:rsidR="00A53AE1" w:rsidRPr="003863B5">
              <w:rPr>
                <w:b/>
                <w:color w:val="000000"/>
                <w:sz w:val="22"/>
                <w:szCs w:val="22"/>
              </w:rPr>
              <w:instrText xml:space="preserve"> FORMTEXT </w:instrText>
            </w:r>
            <w:r w:rsidR="0013126C" w:rsidRPr="003863B5">
              <w:rPr>
                <w:b/>
                <w:color w:val="000000"/>
                <w:sz w:val="22"/>
                <w:szCs w:val="22"/>
              </w:rPr>
            </w:r>
            <w:r w:rsidR="0013126C" w:rsidRPr="003863B5">
              <w:rPr>
                <w:b/>
                <w:color w:val="000000"/>
                <w:sz w:val="22"/>
                <w:szCs w:val="22"/>
              </w:rPr>
              <w:fldChar w:fldCharType="separate"/>
            </w:r>
            <w:r w:rsidR="00A53AE1" w:rsidRPr="003863B5">
              <w:rPr>
                <w:b/>
                <w:noProof/>
                <w:color w:val="000000"/>
                <w:sz w:val="22"/>
                <w:szCs w:val="22"/>
              </w:rPr>
              <w:t> </w:t>
            </w:r>
            <w:r w:rsidR="00A53AE1" w:rsidRPr="003863B5">
              <w:rPr>
                <w:b/>
                <w:noProof/>
                <w:color w:val="000000"/>
                <w:sz w:val="22"/>
                <w:szCs w:val="22"/>
              </w:rPr>
              <w:t> </w:t>
            </w:r>
            <w:r w:rsidR="00A53AE1" w:rsidRPr="003863B5">
              <w:rPr>
                <w:b/>
                <w:noProof/>
                <w:color w:val="000000"/>
                <w:sz w:val="22"/>
                <w:szCs w:val="22"/>
              </w:rPr>
              <w:t> </w:t>
            </w:r>
            <w:r w:rsidR="00A53AE1" w:rsidRPr="003863B5">
              <w:rPr>
                <w:b/>
                <w:noProof/>
                <w:color w:val="000000"/>
                <w:sz w:val="22"/>
                <w:szCs w:val="22"/>
              </w:rPr>
              <w:t> </w:t>
            </w:r>
            <w:r w:rsidR="00A53AE1" w:rsidRPr="003863B5">
              <w:rPr>
                <w:b/>
                <w:noProof/>
                <w:color w:val="000000"/>
                <w:sz w:val="22"/>
                <w:szCs w:val="22"/>
              </w:rPr>
              <w:t> </w:t>
            </w:r>
            <w:r w:rsidR="0013126C" w:rsidRPr="003863B5">
              <w:rPr>
                <w:b/>
                <w:color w:val="000000"/>
                <w:sz w:val="22"/>
                <w:szCs w:val="22"/>
              </w:rPr>
              <w:fldChar w:fldCharType="end"/>
            </w:r>
          </w:p>
        </w:tc>
      </w:tr>
    </w:tbl>
    <w:p w14:paraId="2CE004B2" w14:textId="77777777" w:rsidR="00F313DB" w:rsidRDefault="00F313DB" w:rsidP="006D03DF">
      <w:pPr>
        <w:rPr>
          <w:rFonts w:ascii="Arial" w:hAnsi="Arial" w:cs="Arial"/>
          <w:b/>
          <w:i/>
          <w:sz w:val="28"/>
          <w:szCs w:val="28"/>
        </w:rPr>
      </w:pPr>
    </w:p>
    <w:p w14:paraId="2920ED18" w14:textId="77777777" w:rsidR="00064D90" w:rsidRDefault="00847085" w:rsidP="008E11DA">
      <w:pPr>
        <w:pStyle w:val="Heading2"/>
      </w:pPr>
      <w:bookmarkStart w:id="745" w:name="_Toc333582389"/>
      <w:bookmarkStart w:id="746" w:name="_Toc84578088"/>
      <w:r>
        <w:t>Amount Based on Deduction of Grants, Loans, Gifts</w:t>
      </w:r>
      <w:r w:rsidR="00A53AE1">
        <w:br/>
      </w:r>
      <w:r w:rsidR="00F56FFD">
        <w:rPr>
          <w:b w:val="0"/>
          <w:sz w:val="24"/>
        </w:rPr>
        <w:t>(Criterion L OF HUD-92264a</w:t>
      </w:r>
      <w:r w:rsidR="00064D90" w:rsidRPr="00A53AE1">
        <w:rPr>
          <w:b w:val="0"/>
          <w:sz w:val="24"/>
        </w:rPr>
        <w:t>-</w:t>
      </w:r>
      <w:r w:rsidR="00F56FFD">
        <w:rPr>
          <w:b w:val="0"/>
          <w:sz w:val="24"/>
        </w:rPr>
        <w:t>ORCF</w:t>
      </w:r>
      <w:r w:rsidR="00064D90" w:rsidRPr="00A53AE1">
        <w:rPr>
          <w:b w:val="0"/>
          <w:sz w:val="24"/>
        </w:rPr>
        <w:t>)</w:t>
      </w:r>
      <w:bookmarkEnd w:id="745"/>
      <w:bookmarkEnd w:id="746"/>
    </w:p>
    <w:p w14:paraId="6F346FAF" w14:textId="77777777" w:rsidR="00064D90" w:rsidRDefault="00064D90" w:rsidP="00A53AE1">
      <w:pPr>
        <w:widowControl w:val="0"/>
        <w:spacing w:before="120"/>
        <w:rPr>
          <w:color w:val="000000"/>
        </w:rPr>
      </w:pPr>
      <w:r w:rsidRPr="00513641">
        <w:rPr>
          <w:color w:val="000000"/>
        </w:rPr>
        <w:t>The Criterion 11 limit was calculated in accordance with HUD guidelines as follows:</w:t>
      </w:r>
    </w:p>
    <w:p w14:paraId="49AD6EBB" w14:textId="77777777" w:rsidR="00A53AE1" w:rsidRPr="00513641" w:rsidRDefault="00A53AE1" w:rsidP="00064D90">
      <w:pPr>
        <w:widowControl w:val="0"/>
        <w:rPr>
          <w:color w:val="000000"/>
        </w:rPr>
      </w:pPr>
    </w:p>
    <w:tbl>
      <w:tblPr>
        <w:tblW w:w="0" w:type="auto"/>
        <w:tblInd w:w="828" w:type="dxa"/>
        <w:tblLook w:val="01E0" w:firstRow="1" w:lastRow="1" w:firstColumn="1" w:lastColumn="1" w:noHBand="0" w:noVBand="0"/>
      </w:tblPr>
      <w:tblGrid>
        <w:gridCol w:w="4920"/>
        <w:gridCol w:w="2280"/>
      </w:tblGrid>
      <w:tr w:rsidR="00064D90" w:rsidRPr="003863B5" w14:paraId="0E07D22E" w14:textId="77777777" w:rsidTr="003863B5">
        <w:tc>
          <w:tcPr>
            <w:tcW w:w="4920" w:type="dxa"/>
          </w:tcPr>
          <w:p w14:paraId="1D7DD3D4" w14:textId="77777777" w:rsidR="00064D90" w:rsidRPr="003863B5" w:rsidRDefault="00064D90" w:rsidP="003863B5">
            <w:pPr>
              <w:widowControl w:val="0"/>
              <w:numPr>
                <w:ilvl w:val="1"/>
                <w:numId w:val="11"/>
              </w:numPr>
              <w:tabs>
                <w:tab w:val="clear" w:pos="1440"/>
              </w:tabs>
              <w:autoSpaceDE w:val="0"/>
              <w:autoSpaceDN w:val="0"/>
              <w:adjustRightInd w:val="0"/>
              <w:ind w:left="342" w:hanging="342"/>
              <w:rPr>
                <w:bCs/>
                <w:color w:val="000000"/>
                <w:sz w:val="22"/>
                <w:szCs w:val="20"/>
              </w:rPr>
            </w:pPr>
            <w:r w:rsidRPr="003863B5">
              <w:rPr>
                <w:bCs/>
                <w:color w:val="000000"/>
                <w:sz w:val="22"/>
                <w:szCs w:val="20"/>
              </w:rPr>
              <w:t>Transaction Cost from Criterion 7 or 10</w:t>
            </w:r>
          </w:p>
        </w:tc>
        <w:tc>
          <w:tcPr>
            <w:tcW w:w="2280" w:type="dxa"/>
            <w:tcBorders>
              <w:bottom w:val="single" w:sz="4" w:space="0" w:color="auto"/>
            </w:tcBorders>
          </w:tcPr>
          <w:p w14:paraId="7F3421F6" w14:textId="77777777" w:rsidR="00064D90" w:rsidRPr="003863B5" w:rsidRDefault="00064D90" w:rsidP="003863B5">
            <w:pPr>
              <w:widowControl w:val="0"/>
              <w:autoSpaceDE w:val="0"/>
              <w:autoSpaceDN w:val="0"/>
              <w:adjustRightInd w:val="0"/>
              <w:jc w:val="right"/>
              <w:rPr>
                <w:bCs/>
                <w:color w:val="000000"/>
                <w:sz w:val="22"/>
                <w:szCs w:val="20"/>
              </w:rPr>
            </w:pPr>
            <w:r w:rsidRPr="003863B5">
              <w:rPr>
                <w:bCs/>
                <w:color w:val="000000"/>
                <w:sz w:val="22"/>
                <w:szCs w:val="20"/>
              </w:rPr>
              <w:t>$</w:t>
            </w:r>
            <w:r w:rsidR="0013126C" w:rsidRPr="0035493B">
              <w:rPr>
                <w:color w:val="000000"/>
                <w:sz w:val="22"/>
                <w:szCs w:val="22"/>
              </w:rPr>
              <w:fldChar w:fldCharType="begin">
                <w:ffData>
                  <w:name w:val="Text176"/>
                  <w:enabled/>
                  <w:calcOnExit w:val="0"/>
                  <w:textInput/>
                </w:ffData>
              </w:fldChar>
            </w:r>
            <w:r w:rsidR="003863B5" w:rsidRPr="0035493B">
              <w:rPr>
                <w:color w:val="000000"/>
                <w:sz w:val="22"/>
                <w:szCs w:val="22"/>
              </w:rPr>
              <w:instrText xml:space="preserve"> FORMTEXT </w:instrText>
            </w:r>
            <w:r w:rsidR="0013126C" w:rsidRPr="0035493B">
              <w:rPr>
                <w:color w:val="000000"/>
                <w:sz w:val="22"/>
                <w:szCs w:val="22"/>
              </w:rPr>
            </w:r>
            <w:r w:rsidR="0013126C" w:rsidRPr="0035493B">
              <w:rPr>
                <w:color w:val="000000"/>
                <w:sz w:val="22"/>
                <w:szCs w:val="22"/>
              </w:rPr>
              <w:fldChar w:fldCharType="separate"/>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13126C" w:rsidRPr="0035493B">
              <w:rPr>
                <w:color w:val="000000"/>
                <w:sz w:val="22"/>
                <w:szCs w:val="22"/>
              </w:rPr>
              <w:fldChar w:fldCharType="end"/>
            </w:r>
          </w:p>
        </w:tc>
      </w:tr>
      <w:tr w:rsidR="003863B5" w:rsidRPr="003863B5" w14:paraId="3A4FE3A2" w14:textId="77777777" w:rsidTr="003863B5">
        <w:tc>
          <w:tcPr>
            <w:tcW w:w="4920" w:type="dxa"/>
          </w:tcPr>
          <w:p w14:paraId="5D16F345" w14:textId="77777777" w:rsidR="003863B5" w:rsidRPr="003863B5" w:rsidRDefault="003863B5" w:rsidP="003863B5">
            <w:pPr>
              <w:widowControl w:val="0"/>
              <w:autoSpaceDE w:val="0"/>
              <w:autoSpaceDN w:val="0"/>
              <w:adjustRightInd w:val="0"/>
              <w:rPr>
                <w:bCs/>
                <w:color w:val="000000"/>
                <w:sz w:val="22"/>
                <w:szCs w:val="20"/>
              </w:rPr>
            </w:pPr>
          </w:p>
        </w:tc>
        <w:tc>
          <w:tcPr>
            <w:tcW w:w="2280" w:type="dxa"/>
            <w:tcBorders>
              <w:top w:val="single" w:sz="4" w:space="0" w:color="auto"/>
            </w:tcBorders>
          </w:tcPr>
          <w:p w14:paraId="547F7F9F" w14:textId="77777777" w:rsidR="003863B5" w:rsidRDefault="003863B5" w:rsidP="003863B5">
            <w:pPr>
              <w:jc w:val="right"/>
            </w:pPr>
          </w:p>
        </w:tc>
      </w:tr>
      <w:tr w:rsidR="003863B5" w:rsidRPr="003863B5" w14:paraId="415A321C" w14:textId="77777777" w:rsidTr="003863B5">
        <w:tc>
          <w:tcPr>
            <w:tcW w:w="4920" w:type="dxa"/>
          </w:tcPr>
          <w:p w14:paraId="25DC94C5" w14:textId="77777777" w:rsidR="003863B5" w:rsidRPr="003863B5" w:rsidRDefault="003863B5" w:rsidP="003863B5">
            <w:pPr>
              <w:widowControl w:val="0"/>
              <w:numPr>
                <w:ilvl w:val="1"/>
                <w:numId w:val="11"/>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1A441805" w14:textId="77777777" w:rsidR="003863B5" w:rsidRDefault="0013126C" w:rsidP="003863B5">
            <w:pPr>
              <w:jc w:val="right"/>
            </w:pPr>
            <w:r w:rsidRPr="00E94BE2">
              <w:rPr>
                <w:color w:val="000000"/>
                <w:sz w:val="22"/>
                <w:szCs w:val="22"/>
              </w:rPr>
              <w:fldChar w:fldCharType="begin">
                <w:ffData>
                  <w:name w:val="Text176"/>
                  <w:enabled/>
                  <w:calcOnExit w:val="0"/>
                  <w:textInput/>
                </w:ffData>
              </w:fldChar>
            </w:r>
            <w:r w:rsidR="003863B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Pr="00E94BE2">
              <w:rPr>
                <w:color w:val="000000"/>
                <w:sz w:val="22"/>
                <w:szCs w:val="22"/>
              </w:rPr>
              <w:fldChar w:fldCharType="end"/>
            </w:r>
          </w:p>
        </w:tc>
      </w:tr>
      <w:tr w:rsidR="003863B5" w:rsidRPr="003863B5" w14:paraId="6DB42E84" w14:textId="77777777" w:rsidTr="00963F71">
        <w:tc>
          <w:tcPr>
            <w:tcW w:w="4920" w:type="dxa"/>
          </w:tcPr>
          <w:p w14:paraId="3C414226" w14:textId="77777777" w:rsidR="003863B5" w:rsidRPr="003863B5" w:rsidRDefault="003863B5" w:rsidP="003863B5">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2E938DD0" w14:textId="77777777" w:rsidR="003863B5" w:rsidRDefault="0013126C" w:rsidP="003863B5">
            <w:pPr>
              <w:jc w:val="right"/>
            </w:pPr>
            <w:r w:rsidRPr="00E94BE2">
              <w:rPr>
                <w:color w:val="000000"/>
                <w:sz w:val="22"/>
                <w:szCs w:val="22"/>
              </w:rPr>
              <w:fldChar w:fldCharType="begin">
                <w:ffData>
                  <w:name w:val="Text176"/>
                  <w:enabled/>
                  <w:calcOnExit w:val="0"/>
                  <w:textInput/>
                </w:ffData>
              </w:fldChar>
            </w:r>
            <w:r w:rsidR="003863B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Pr="00E94BE2">
              <w:rPr>
                <w:color w:val="000000"/>
                <w:sz w:val="22"/>
                <w:szCs w:val="22"/>
              </w:rPr>
              <w:fldChar w:fldCharType="end"/>
            </w:r>
          </w:p>
        </w:tc>
      </w:tr>
      <w:tr w:rsidR="003863B5" w:rsidRPr="003863B5" w14:paraId="532580A0" w14:textId="77777777" w:rsidTr="00963F71">
        <w:tc>
          <w:tcPr>
            <w:tcW w:w="4920" w:type="dxa"/>
          </w:tcPr>
          <w:p w14:paraId="34696282" w14:textId="77777777" w:rsidR="003863B5" w:rsidRPr="003863B5" w:rsidRDefault="003863B5" w:rsidP="003863B5">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49F4E5ED" w14:textId="77777777" w:rsidR="003863B5" w:rsidRDefault="0013126C" w:rsidP="003863B5">
            <w:pPr>
              <w:jc w:val="right"/>
            </w:pPr>
            <w:r w:rsidRPr="00E94BE2">
              <w:rPr>
                <w:color w:val="000000"/>
                <w:sz w:val="22"/>
                <w:szCs w:val="22"/>
              </w:rPr>
              <w:fldChar w:fldCharType="begin">
                <w:ffData>
                  <w:name w:val="Text176"/>
                  <w:enabled/>
                  <w:calcOnExit w:val="0"/>
                  <w:textInput/>
                </w:ffData>
              </w:fldChar>
            </w:r>
            <w:r w:rsidR="003863B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Pr="00E94BE2">
              <w:rPr>
                <w:color w:val="000000"/>
                <w:sz w:val="22"/>
                <w:szCs w:val="22"/>
              </w:rPr>
              <w:fldChar w:fldCharType="end"/>
            </w:r>
          </w:p>
        </w:tc>
      </w:tr>
      <w:tr w:rsidR="003863B5" w:rsidRPr="003863B5" w14:paraId="6774AF8F" w14:textId="77777777" w:rsidTr="00963F71">
        <w:tc>
          <w:tcPr>
            <w:tcW w:w="4920" w:type="dxa"/>
          </w:tcPr>
          <w:p w14:paraId="60C4578F" w14:textId="77777777" w:rsidR="003863B5" w:rsidRPr="003863B5" w:rsidRDefault="003863B5" w:rsidP="003863B5">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675FF631" w14:textId="77777777" w:rsidR="003863B5" w:rsidRDefault="0013126C" w:rsidP="003863B5">
            <w:pPr>
              <w:jc w:val="right"/>
            </w:pPr>
            <w:r w:rsidRPr="00E94BE2">
              <w:rPr>
                <w:color w:val="000000"/>
                <w:sz w:val="22"/>
                <w:szCs w:val="22"/>
              </w:rPr>
              <w:fldChar w:fldCharType="begin">
                <w:ffData>
                  <w:name w:val="Text176"/>
                  <w:enabled/>
                  <w:calcOnExit w:val="0"/>
                  <w:textInput/>
                </w:ffData>
              </w:fldChar>
            </w:r>
            <w:r w:rsidR="003863B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Pr="00E94BE2">
              <w:rPr>
                <w:color w:val="000000"/>
                <w:sz w:val="22"/>
                <w:szCs w:val="22"/>
              </w:rPr>
              <w:fldChar w:fldCharType="end"/>
            </w:r>
          </w:p>
        </w:tc>
      </w:tr>
      <w:tr w:rsidR="003863B5" w:rsidRPr="003863B5" w14:paraId="7CD5A02E" w14:textId="77777777" w:rsidTr="00963F71">
        <w:tc>
          <w:tcPr>
            <w:tcW w:w="4920" w:type="dxa"/>
          </w:tcPr>
          <w:p w14:paraId="027FE129" w14:textId="77777777" w:rsidR="003863B5" w:rsidRPr="003863B5" w:rsidRDefault="003863B5" w:rsidP="003863B5">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7EED9E0F" w14:textId="77777777" w:rsidR="003863B5" w:rsidRDefault="0013126C" w:rsidP="003863B5">
            <w:pPr>
              <w:jc w:val="right"/>
            </w:pPr>
            <w:r w:rsidRPr="00E94BE2">
              <w:rPr>
                <w:color w:val="000000"/>
                <w:sz w:val="22"/>
                <w:szCs w:val="22"/>
              </w:rPr>
              <w:fldChar w:fldCharType="begin">
                <w:ffData>
                  <w:name w:val="Text176"/>
                  <w:enabled/>
                  <w:calcOnExit w:val="0"/>
                  <w:textInput/>
                </w:ffData>
              </w:fldChar>
            </w:r>
            <w:r w:rsidR="003863B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Pr="00E94BE2">
              <w:rPr>
                <w:color w:val="000000"/>
                <w:sz w:val="22"/>
                <w:szCs w:val="22"/>
              </w:rPr>
              <w:fldChar w:fldCharType="end"/>
            </w:r>
          </w:p>
        </w:tc>
      </w:tr>
      <w:tr w:rsidR="00064D90" w:rsidRPr="003863B5" w14:paraId="6BD38379" w14:textId="77777777" w:rsidTr="00963F71">
        <w:tc>
          <w:tcPr>
            <w:tcW w:w="4920" w:type="dxa"/>
          </w:tcPr>
          <w:p w14:paraId="2A6F09B6" w14:textId="77777777" w:rsidR="00064D90" w:rsidRPr="003863B5" w:rsidRDefault="00064D90" w:rsidP="003863B5">
            <w:pPr>
              <w:widowControl w:val="0"/>
              <w:autoSpaceDE w:val="0"/>
              <w:autoSpaceDN w:val="0"/>
              <w:adjustRightInd w:val="0"/>
              <w:ind w:left="342"/>
              <w:rPr>
                <w:bCs/>
                <w:color w:val="000000"/>
                <w:sz w:val="22"/>
                <w:szCs w:val="20"/>
              </w:rPr>
            </w:pPr>
            <w:r w:rsidRPr="003863B5">
              <w:rPr>
                <w:bCs/>
                <w:color w:val="000000"/>
                <w:sz w:val="22"/>
                <w:szCs w:val="20"/>
              </w:rPr>
              <w:t xml:space="preserve">(6) Sum of </w:t>
            </w:r>
            <w:r w:rsidR="003863B5">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00D44E7B" w14:textId="77777777" w:rsidR="00064D90" w:rsidRPr="003863B5" w:rsidRDefault="00064D90" w:rsidP="003863B5">
            <w:pPr>
              <w:widowControl w:val="0"/>
              <w:autoSpaceDE w:val="0"/>
              <w:autoSpaceDN w:val="0"/>
              <w:adjustRightInd w:val="0"/>
              <w:jc w:val="right"/>
              <w:rPr>
                <w:bCs/>
                <w:color w:val="000000"/>
                <w:sz w:val="22"/>
                <w:szCs w:val="20"/>
              </w:rPr>
            </w:pPr>
            <w:r w:rsidRPr="003863B5">
              <w:rPr>
                <w:bCs/>
                <w:color w:val="000000"/>
                <w:sz w:val="22"/>
                <w:szCs w:val="20"/>
              </w:rPr>
              <w:t>$</w:t>
            </w:r>
            <w:r w:rsidR="0013126C" w:rsidRPr="0035493B">
              <w:rPr>
                <w:color w:val="000000"/>
                <w:sz w:val="22"/>
                <w:szCs w:val="22"/>
              </w:rPr>
              <w:fldChar w:fldCharType="begin">
                <w:ffData>
                  <w:name w:val="Text176"/>
                  <w:enabled/>
                  <w:calcOnExit w:val="0"/>
                  <w:textInput/>
                </w:ffData>
              </w:fldChar>
            </w:r>
            <w:r w:rsidR="003863B5" w:rsidRPr="0035493B">
              <w:rPr>
                <w:color w:val="000000"/>
                <w:sz w:val="22"/>
                <w:szCs w:val="22"/>
              </w:rPr>
              <w:instrText xml:space="preserve"> FORMTEXT </w:instrText>
            </w:r>
            <w:r w:rsidR="0013126C" w:rsidRPr="0035493B">
              <w:rPr>
                <w:color w:val="000000"/>
                <w:sz w:val="22"/>
                <w:szCs w:val="22"/>
              </w:rPr>
            </w:r>
            <w:r w:rsidR="0013126C" w:rsidRPr="0035493B">
              <w:rPr>
                <w:color w:val="000000"/>
                <w:sz w:val="22"/>
                <w:szCs w:val="22"/>
              </w:rPr>
              <w:fldChar w:fldCharType="separate"/>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13126C" w:rsidRPr="0035493B">
              <w:rPr>
                <w:color w:val="000000"/>
                <w:sz w:val="22"/>
                <w:szCs w:val="22"/>
              </w:rPr>
              <w:fldChar w:fldCharType="end"/>
            </w:r>
          </w:p>
        </w:tc>
      </w:tr>
      <w:tr w:rsidR="003863B5" w:rsidRPr="003863B5" w14:paraId="10B4B73C" w14:textId="77777777" w:rsidTr="003863B5">
        <w:tc>
          <w:tcPr>
            <w:tcW w:w="4920" w:type="dxa"/>
          </w:tcPr>
          <w:p w14:paraId="2C679B0A" w14:textId="77777777" w:rsidR="003863B5" w:rsidRPr="003863B5" w:rsidRDefault="003863B5" w:rsidP="003863B5">
            <w:pPr>
              <w:widowControl w:val="0"/>
              <w:autoSpaceDE w:val="0"/>
              <w:autoSpaceDN w:val="0"/>
              <w:adjustRightInd w:val="0"/>
              <w:rPr>
                <w:bCs/>
                <w:color w:val="000000"/>
                <w:sz w:val="22"/>
                <w:szCs w:val="20"/>
              </w:rPr>
            </w:pPr>
          </w:p>
        </w:tc>
        <w:tc>
          <w:tcPr>
            <w:tcW w:w="2280" w:type="dxa"/>
            <w:tcBorders>
              <w:top w:val="single" w:sz="4" w:space="0" w:color="auto"/>
            </w:tcBorders>
          </w:tcPr>
          <w:p w14:paraId="1DB3AB06" w14:textId="77777777" w:rsidR="003863B5" w:rsidRPr="003863B5" w:rsidRDefault="003863B5" w:rsidP="003863B5">
            <w:pPr>
              <w:widowControl w:val="0"/>
              <w:autoSpaceDE w:val="0"/>
              <w:autoSpaceDN w:val="0"/>
              <w:adjustRightInd w:val="0"/>
              <w:jc w:val="right"/>
              <w:rPr>
                <w:bCs/>
                <w:color w:val="000000"/>
                <w:sz w:val="22"/>
                <w:szCs w:val="20"/>
              </w:rPr>
            </w:pPr>
          </w:p>
        </w:tc>
      </w:tr>
      <w:tr w:rsidR="00064D90" w:rsidRPr="003863B5" w14:paraId="2DC62308" w14:textId="77777777" w:rsidTr="003863B5">
        <w:tc>
          <w:tcPr>
            <w:tcW w:w="4920" w:type="dxa"/>
          </w:tcPr>
          <w:p w14:paraId="7FE63928" w14:textId="77777777" w:rsidR="00064D90" w:rsidRPr="003863B5" w:rsidRDefault="003863B5" w:rsidP="003863B5">
            <w:pPr>
              <w:widowControl w:val="0"/>
              <w:numPr>
                <w:ilvl w:val="1"/>
                <w:numId w:val="11"/>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00064D90" w:rsidRPr="003863B5">
              <w:rPr>
                <w:bCs/>
                <w:color w:val="000000"/>
                <w:sz w:val="22"/>
                <w:szCs w:val="20"/>
              </w:rPr>
              <w:t xml:space="preserve"> (6)</w:t>
            </w:r>
          </w:p>
        </w:tc>
        <w:tc>
          <w:tcPr>
            <w:tcW w:w="2280" w:type="dxa"/>
            <w:tcBorders>
              <w:bottom w:val="single" w:sz="4" w:space="0" w:color="auto"/>
            </w:tcBorders>
          </w:tcPr>
          <w:p w14:paraId="3E2BB4DC" w14:textId="77777777" w:rsidR="00064D90" w:rsidRPr="003863B5" w:rsidRDefault="00064D90" w:rsidP="003863B5">
            <w:pPr>
              <w:widowControl w:val="0"/>
              <w:autoSpaceDE w:val="0"/>
              <w:autoSpaceDN w:val="0"/>
              <w:adjustRightInd w:val="0"/>
              <w:jc w:val="right"/>
              <w:rPr>
                <w:bCs/>
                <w:color w:val="000000"/>
                <w:sz w:val="22"/>
                <w:szCs w:val="20"/>
              </w:rPr>
            </w:pPr>
            <w:r w:rsidRPr="003863B5">
              <w:rPr>
                <w:bCs/>
                <w:color w:val="000000"/>
                <w:sz w:val="22"/>
                <w:szCs w:val="20"/>
              </w:rPr>
              <w:t>$</w:t>
            </w:r>
            <w:r w:rsidR="0013126C" w:rsidRPr="0035493B">
              <w:rPr>
                <w:color w:val="000000"/>
                <w:sz w:val="22"/>
                <w:szCs w:val="22"/>
              </w:rPr>
              <w:fldChar w:fldCharType="begin">
                <w:ffData>
                  <w:name w:val="Text176"/>
                  <w:enabled/>
                  <w:calcOnExit w:val="0"/>
                  <w:textInput/>
                </w:ffData>
              </w:fldChar>
            </w:r>
            <w:r w:rsidR="003863B5" w:rsidRPr="0035493B">
              <w:rPr>
                <w:color w:val="000000"/>
                <w:sz w:val="22"/>
                <w:szCs w:val="22"/>
              </w:rPr>
              <w:instrText xml:space="preserve"> FORMTEXT </w:instrText>
            </w:r>
            <w:r w:rsidR="0013126C" w:rsidRPr="0035493B">
              <w:rPr>
                <w:color w:val="000000"/>
                <w:sz w:val="22"/>
                <w:szCs w:val="22"/>
              </w:rPr>
            </w:r>
            <w:r w:rsidR="0013126C" w:rsidRPr="0035493B">
              <w:rPr>
                <w:color w:val="000000"/>
                <w:sz w:val="22"/>
                <w:szCs w:val="22"/>
              </w:rPr>
              <w:fldChar w:fldCharType="separate"/>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13126C" w:rsidRPr="0035493B">
              <w:rPr>
                <w:color w:val="000000"/>
                <w:sz w:val="22"/>
                <w:szCs w:val="22"/>
              </w:rPr>
              <w:fldChar w:fldCharType="end"/>
            </w:r>
          </w:p>
        </w:tc>
      </w:tr>
    </w:tbl>
    <w:p w14:paraId="253AABD8" w14:textId="77777777" w:rsidR="00064D90" w:rsidRPr="002C4998" w:rsidRDefault="00064D90" w:rsidP="00064D90">
      <w:pPr>
        <w:widowControl w:val="0"/>
        <w:rPr>
          <w:color w:val="000000"/>
        </w:rPr>
      </w:pPr>
    </w:p>
    <w:p w14:paraId="56DF5150" w14:textId="77777777" w:rsidR="00064D90" w:rsidRDefault="00064D90" w:rsidP="00064D90">
      <w:pPr>
        <w:widowControl w:val="0"/>
        <w:rPr>
          <w:color w:val="000000"/>
        </w:rPr>
      </w:pPr>
      <w:r w:rsidRPr="00513641">
        <w:rPr>
          <w:color w:val="000000"/>
        </w:rPr>
        <w:t>The secondary sources are discussed in detail below in the Sources &amp;</w:t>
      </w:r>
      <w:r w:rsidR="003863B5">
        <w:rPr>
          <w:color w:val="000000"/>
        </w:rPr>
        <w:t xml:space="preserve"> Uses section of the narrative.</w:t>
      </w:r>
    </w:p>
    <w:p w14:paraId="503F4DB7" w14:textId="77777777" w:rsidR="006D03DF" w:rsidRDefault="006D03DF" w:rsidP="006D03DF">
      <w:bookmarkStart w:id="747" w:name="_Toc95643891"/>
      <w:bookmarkStart w:id="748" w:name="_Toc260046930"/>
      <w:bookmarkEnd w:id="724"/>
      <w:bookmarkEnd w:id="725"/>
    </w:p>
    <w:p w14:paraId="64462D5A" w14:textId="5F9F9F96" w:rsidR="00EC575D" w:rsidRPr="00230136" w:rsidRDefault="00847085" w:rsidP="00230136">
      <w:pPr>
        <w:pStyle w:val="Heading3"/>
      </w:pPr>
      <w:bookmarkStart w:id="749" w:name="_Toc333582390"/>
      <w:bookmarkStart w:id="750" w:name="_Toc84578089"/>
      <w:bookmarkEnd w:id="747"/>
      <w:bookmarkEnd w:id="748"/>
      <w:r>
        <w:t>Existing Indebtedness</w:t>
      </w:r>
      <w:bookmarkEnd w:id="749"/>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C575D" w:rsidRPr="001D4E0C" w14:paraId="7CE248BE" w14:textId="77777777" w:rsidTr="0071009A">
        <w:tc>
          <w:tcPr>
            <w:tcW w:w="9576" w:type="dxa"/>
          </w:tcPr>
          <w:p w14:paraId="7346C436" w14:textId="29CFAA9A" w:rsidR="00EC575D" w:rsidRPr="00230136" w:rsidRDefault="00A03DB6" w:rsidP="0071009A">
            <w:pPr>
              <w:rPr>
                <w:i/>
              </w:rPr>
            </w:pPr>
            <w:r w:rsidRPr="00230136">
              <w:rPr>
                <w:b/>
                <w:i/>
                <w:color w:val="000000"/>
              </w:rPr>
              <w:t>Program Guidance</w:t>
            </w:r>
            <w:r w:rsidR="00EC575D" w:rsidRPr="00230136">
              <w:rPr>
                <w:b/>
                <w:i/>
                <w:color w:val="000000"/>
              </w:rPr>
              <w:t>:</w:t>
            </w:r>
            <w:r w:rsidR="00EC575D" w:rsidRPr="00230136">
              <w:rPr>
                <w:i/>
                <w:color w:val="000000"/>
              </w:rPr>
              <w:t xml:space="preserve">  Handbook 4232.1, Section II Production, 3.3.</w:t>
            </w:r>
          </w:p>
        </w:tc>
      </w:tr>
    </w:tbl>
    <w:p w14:paraId="287533CD" w14:textId="19C9BE0A" w:rsidR="00EC575D" w:rsidRPr="00085693" w:rsidRDefault="00EC575D" w:rsidP="00230136"/>
    <w:p w14:paraId="270397EC" w14:textId="77777777" w:rsidR="00E41AE3" w:rsidRPr="00FE246F" w:rsidRDefault="007E69BB" w:rsidP="00C15D05">
      <w:pPr>
        <w:rPr>
          <w:i/>
        </w:rPr>
      </w:pPr>
      <w:r w:rsidRPr="00FE246F">
        <w:rPr>
          <w:i/>
        </w:rPr>
        <w:t xml:space="preserve">&lt;&lt;For a </w:t>
      </w:r>
      <w:r w:rsidRPr="00FE246F">
        <w:rPr>
          <w:b/>
          <w:i/>
        </w:rPr>
        <w:t>purchase</w:t>
      </w:r>
      <w:r w:rsidRPr="00FE246F">
        <w:rPr>
          <w:i/>
        </w:rPr>
        <w:t>, this section should be titled “Purchase Price” and the information below should be replaced by an appropriate narrative section describing the pertinent terms of the</w:t>
      </w:r>
      <w:r w:rsidR="00672423" w:rsidRPr="00FE246F">
        <w:rPr>
          <w:i/>
        </w:rPr>
        <w:t xml:space="preserve"> purchase transaction, generally </w:t>
      </w:r>
      <w:r w:rsidR="005741ED" w:rsidRPr="00FE246F">
        <w:rPr>
          <w:i/>
        </w:rPr>
        <w:t>including: purchase pric</w:t>
      </w:r>
      <w:r w:rsidR="00FE246F">
        <w:rPr>
          <w:i/>
        </w:rPr>
        <w:t>e,</w:t>
      </w:r>
      <w:r w:rsidR="005741ED" w:rsidRPr="00FE246F">
        <w:rPr>
          <w:i/>
        </w:rPr>
        <w:t xml:space="preserve"> itemization of costs to be paid by seller</w:t>
      </w:r>
      <w:r w:rsidR="00FE246F">
        <w:rPr>
          <w:i/>
        </w:rPr>
        <w:t>,</w:t>
      </w:r>
      <w:r w:rsidR="005741ED" w:rsidRPr="00FE246F">
        <w:rPr>
          <w:i/>
        </w:rPr>
        <w:t xml:space="preserve"> date of agreement and addendums</w:t>
      </w:r>
      <w:r w:rsidR="00FE246F">
        <w:rPr>
          <w:i/>
        </w:rPr>
        <w:t>,</w:t>
      </w:r>
      <w:r w:rsidR="005741ED" w:rsidRPr="00FE246F">
        <w:rPr>
          <w:i/>
        </w:rPr>
        <w:t xml:space="preserve"> expiration date</w:t>
      </w:r>
      <w:r w:rsidR="00FE246F">
        <w:rPr>
          <w:i/>
        </w:rPr>
        <w:t>,</w:t>
      </w:r>
      <w:r w:rsidR="005741ED" w:rsidRPr="00FE246F">
        <w:rPr>
          <w:i/>
        </w:rPr>
        <w:t xml:space="preserve"> date by which sale must occur</w:t>
      </w:r>
      <w:r w:rsidR="00FE246F">
        <w:rPr>
          <w:i/>
        </w:rPr>
        <w:t>,</w:t>
      </w:r>
      <w:r w:rsidR="00672423" w:rsidRPr="00FE246F">
        <w:rPr>
          <w:i/>
        </w:rPr>
        <w:t xml:space="preserve"> etc.&gt;&gt;</w:t>
      </w:r>
      <w:r w:rsidR="00FE246F">
        <w:rPr>
          <w:i/>
        </w:rPr>
        <w:t xml:space="preserve">  </w:t>
      </w:r>
      <w:r w:rsidR="0013126C">
        <w:rPr>
          <w:i/>
        </w:rPr>
        <w:fldChar w:fldCharType="begin">
          <w:ffData>
            <w:name w:val="Text178"/>
            <w:enabled/>
            <w:calcOnExit w:val="0"/>
            <w:textInput/>
          </w:ffData>
        </w:fldChar>
      </w:r>
      <w:bookmarkStart w:id="751" w:name="Text178"/>
      <w:r w:rsidR="00FE246F">
        <w:rPr>
          <w:i/>
        </w:rPr>
        <w:instrText xml:space="preserve"> FORMTEXT </w:instrText>
      </w:r>
      <w:r w:rsidR="0013126C">
        <w:rPr>
          <w:i/>
        </w:rPr>
      </w:r>
      <w:r w:rsidR="0013126C">
        <w:rPr>
          <w:i/>
        </w:rPr>
        <w:fldChar w:fldCharType="separate"/>
      </w:r>
      <w:r w:rsidR="00FE246F">
        <w:rPr>
          <w:i/>
          <w:noProof/>
        </w:rPr>
        <w:t> </w:t>
      </w:r>
      <w:r w:rsidR="00FE246F">
        <w:rPr>
          <w:i/>
          <w:noProof/>
        </w:rPr>
        <w:t> </w:t>
      </w:r>
      <w:r w:rsidR="00FE246F">
        <w:rPr>
          <w:i/>
          <w:noProof/>
        </w:rPr>
        <w:t> </w:t>
      </w:r>
      <w:r w:rsidR="00FE246F">
        <w:rPr>
          <w:i/>
          <w:noProof/>
        </w:rPr>
        <w:t> </w:t>
      </w:r>
      <w:r w:rsidR="00FE246F">
        <w:rPr>
          <w:i/>
          <w:noProof/>
        </w:rPr>
        <w:t> </w:t>
      </w:r>
      <w:r w:rsidR="0013126C">
        <w:rPr>
          <w:i/>
        </w:rPr>
        <w:fldChar w:fldCharType="end"/>
      </w:r>
      <w:bookmarkEnd w:id="751"/>
    </w:p>
    <w:p w14:paraId="4FE811AC" w14:textId="77777777" w:rsidR="007E69BB" w:rsidRPr="00FE246F" w:rsidRDefault="007E69BB" w:rsidP="00C15D05"/>
    <w:p w14:paraId="14FAE4A1" w14:textId="77777777" w:rsidR="00970EA3" w:rsidRPr="00FE246F" w:rsidRDefault="00970EA3" w:rsidP="00970EA3">
      <w:pPr>
        <w:rPr>
          <w:i/>
        </w:rPr>
      </w:pPr>
      <w:r w:rsidRPr="00FE246F">
        <w:rPr>
          <w:i/>
        </w:rPr>
        <w:t>&lt;&lt;Provide detailed breakdown of all existing debt(s) being included in requested mortgage amoun</w:t>
      </w:r>
      <w:r w:rsidR="00FE246F">
        <w:rPr>
          <w:i/>
        </w:rPr>
        <w:t>t</w:t>
      </w:r>
      <w:r w:rsidR="00916D28" w:rsidRPr="00FE246F">
        <w:rPr>
          <w:i/>
        </w:rPr>
        <w:t xml:space="preserve"> below</w:t>
      </w:r>
      <w:r w:rsidRPr="00FE246F">
        <w:rPr>
          <w:i/>
        </w:rPr>
        <w:t>.  Include similar detail on HUD</w:t>
      </w:r>
      <w:r w:rsidR="00D54541" w:rsidRPr="00FE246F">
        <w:rPr>
          <w:i/>
        </w:rPr>
        <w:t>-92264</w:t>
      </w:r>
      <w:r w:rsidR="00FE246F">
        <w:rPr>
          <w:i/>
        </w:rPr>
        <w:t>a</w:t>
      </w:r>
      <w:r w:rsidR="00D54541" w:rsidRPr="00FE246F">
        <w:rPr>
          <w:i/>
        </w:rPr>
        <w:t>-</w:t>
      </w:r>
      <w:r w:rsidR="00F56FFD">
        <w:rPr>
          <w:i/>
        </w:rPr>
        <w:t>ORCF</w:t>
      </w:r>
      <w:r w:rsidR="00FE246F">
        <w:rPr>
          <w:i/>
        </w:rPr>
        <w:t>.</w:t>
      </w:r>
      <w:r w:rsidRPr="00FE246F">
        <w:rPr>
          <w:i/>
        </w:rPr>
        <w:t>&gt;&gt;</w:t>
      </w:r>
    </w:p>
    <w:p w14:paraId="7821B29A" w14:textId="77777777" w:rsidR="00970EA3" w:rsidRPr="00FE246F" w:rsidRDefault="00970EA3" w:rsidP="00C15D05"/>
    <w:p w14:paraId="3FCDAE0A" w14:textId="39592D6E" w:rsidR="00E41AE3" w:rsidRDefault="00E41AE3" w:rsidP="00FE246F">
      <w:pPr>
        <w:keepNext/>
        <w:keepLines/>
        <w:jc w:val="center"/>
        <w:rPr>
          <w:b/>
          <w:color w:val="000000"/>
          <w:sz w:val="22"/>
          <w:szCs w:val="20"/>
        </w:rPr>
      </w:pPr>
      <w:r w:rsidRPr="00FE246F">
        <w:rPr>
          <w:b/>
          <w:color w:val="000000"/>
          <w:sz w:val="22"/>
          <w:szCs w:val="20"/>
        </w:rPr>
        <w:t>Schedule of Debt to Refinance</w:t>
      </w:r>
    </w:p>
    <w:p w14:paraId="28A36195" w14:textId="77777777" w:rsidR="00E46081" w:rsidRPr="00FE246F" w:rsidRDefault="00E46081" w:rsidP="005C499A">
      <w:pPr>
        <w:keepNext/>
        <w:keepLines/>
        <w:rPr>
          <w:b/>
          <w:color w:val="000000"/>
          <w:sz w:val="22"/>
          <w:szCs w:val="20"/>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1350"/>
        <w:gridCol w:w="1710"/>
        <w:gridCol w:w="2160"/>
        <w:gridCol w:w="1684"/>
      </w:tblGrid>
      <w:tr w:rsidR="00E46081" w:rsidRPr="00FE246F" w14:paraId="3778775E" w14:textId="77777777" w:rsidTr="009E7B17">
        <w:trPr>
          <w:jc w:val="center"/>
        </w:trPr>
        <w:tc>
          <w:tcPr>
            <w:tcW w:w="2945" w:type="dxa"/>
          </w:tcPr>
          <w:p w14:paraId="2703CF9C" w14:textId="77777777" w:rsidR="00E46081" w:rsidRPr="00FE246F" w:rsidRDefault="00E46081" w:rsidP="009E7B17">
            <w:pPr>
              <w:keepNext/>
              <w:keepLines/>
              <w:rPr>
                <w:b/>
                <w:color w:val="000000"/>
                <w:sz w:val="20"/>
                <w:szCs w:val="18"/>
              </w:rPr>
            </w:pPr>
            <w:r w:rsidRPr="00FE246F">
              <w:rPr>
                <w:b/>
                <w:color w:val="000000"/>
                <w:sz w:val="20"/>
                <w:szCs w:val="18"/>
              </w:rPr>
              <w:t>Lender</w:t>
            </w:r>
          </w:p>
        </w:tc>
        <w:tc>
          <w:tcPr>
            <w:tcW w:w="1350" w:type="dxa"/>
          </w:tcPr>
          <w:p w14:paraId="58406485" w14:textId="77777777" w:rsidR="00E46081" w:rsidRPr="00FE246F" w:rsidRDefault="00E46081" w:rsidP="009E7B17">
            <w:pPr>
              <w:keepNext/>
              <w:keepLines/>
              <w:jc w:val="right"/>
              <w:rPr>
                <w:b/>
                <w:color w:val="000000"/>
                <w:sz w:val="20"/>
                <w:szCs w:val="18"/>
              </w:rPr>
            </w:pPr>
            <w:r>
              <w:rPr>
                <w:b/>
                <w:color w:val="000000"/>
                <w:sz w:val="20"/>
                <w:szCs w:val="18"/>
              </w:rPr>
              <w:t>Identity of Interest with Borrower (Yes or No)</w:t>
            </w:r>
          </w:p>
        </w:tc>
        <w:tc>
          <w:tcPr>
            <w:tcW w:w="1710" w:type="dxa"/>
          </w:tcPr>
          <w:p w14:paraId="395D1BC8" w14:textId="77777777" w:rsidR="00E46081" w:rsidRDefault="00E46081" w:rsidP="009E7B17">
            <w:pPr>
              <w:keepNext/>
              <w:keepLines/>
              <w:jc w:val="right"/>
              <w:rPr>
                <w:b/>
                <w:color w:val="000000"/>
                <w:sz w:val="20"/>
                <w:szCs w:val="18"/>
              </w:rPr>
            </w:pPr>
            <w:r>
              <w:rPr>
                <w:b/>
                <w:color w:val="000000"/>
                <w:sz w:val="20"/>
                <w:szCs w:val="18"/>
              </w:rPr>
              <w:t>Date Originated</w:t>
            </w:r>
          </w:p>
        </w:tc>
        <w:tc>
          <w:tcPr>
            <w:tcW w:w="2160" w:type="dxa"/>
          </w:tcPr>
          <w:p w14:paraId="43FF9CDA" w14:textId="77777777" w:rsidR="00E46081" w:rsidRPr="00FE246F" w:rsidRDefault="00E46081" w:rsidP="009E7B17">
            <w:pPr>
              <w:keepNext/>
              <w:keepLines/>
              <w:jc w:val="right"/>
              <w:rPr>
                <w:b/>
                <w:color w:val="000000"/>
                <w:sz w:val="20"/>
                <w:szCs w:val="18"/>
              </w:rPr>
            </w:pPr>
            <w:r>
              <w:rPr>
                <w:b/>
                <w:color w:val="000000"/>
                <w:sz w:val="20"/>
                <w:szCs w:val="18"/>
              </w:rPr>
              <w:t>Originated Amount</w:t>
            </w:r>
          </w:p>
        </w:tc>
        <w:tc>
          <w:tcPr>
            <w:tcW w:w="1684" w:type="dxa"/>
          </w:tcPr>
          <w:p w14:paraId="40311ED4" w14:textId="77777777" w:rsidR="00E46081" w:rsidRPr="00FE246F" w:rsidRDefault="00E46081" w:rsidP="009E7B17">
            <w:pPr>
              <w:keepNext/>
              <w:keepLines/>
              <w:jc w:val="right"/>
              <w:rPr>
                <w:b/>
                <w:color w:val="000000"/>
                <w:sz w:val="20"/>
                <w:szCs w:val="18"/>
              </w:rPr>
            </w:pPr>
            <w:r w:rsidRPr="00FE246F">
              <w:rPr>
                <w:b/>
                <w:color w:val="000000"/>
                <w:sz w:val="20"/>
                <w:szCs w:val="18"/>
              </w:rPr>
              <w:t>Pay-off Amount</w:t>
            </w:r>
          </w:p>
        </w:tc>
      </w:tr>
      <w:tr w:rsidR="00E46081" w:rsidRPr="00513641" w14:paraId="01B9D5D6" w14:textId="77777777" w:rsidTr="009E7B17">
        <w:trPr>
          <w:jc w:val="center"/>
        </w:trPr>
        <w:tc>
          <w:tcPr>
            <w:tcW w:w="2945" w:type="dxa"/>
          </w:tcPr>
          <w:p w14:paraId="23882E83" w14:textId="77777777" w:rsidR="00E46081" w:rsidRPr="00513641" w:rsidRDefault="00E46081" w:rsidP="009E7B17">
            <w:pPr>
              <w:keepNext/>
              <w:keepLines/>
              <w:rPr>
                <w:color w:val="000000"/>
              </w:rPr>
            </w:pPr>
            <w:r>
              <w:rPr>
                <w:color w:val="000000"/>
              </w:rPr>
              <w:fldChar w:fldCharType="begin">
                <w:ffData>
                  <w:name w:val="Text179"/>
                  <w:enabled/>
                  <w:calcOnExit w:val="0"/>
                  <w:textInput/>
                </w:ffData>
              </w:fldChar>
            </w:r>
            <w:bookmarkStart w:id="752" w:name="Text17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52"/>
          </w:p>
        </w:tc>
        <w:tc>
          <w:tcPr>
            <w:tcW w:w="1350" w:type="dxa"/>
          </w:tcPr>
          <w:p w14:paraId="3A6D1781"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14:paraId="062B8762"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14:paraId="4EF57412" w14:textId="77777777" w:rsidR="00E4608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14:paraId="3972BC98" w14:textId="77777777" w:rsidR="00E46081" w:rsidRPr="0051364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46081" w:rsidRPr="00513641" w14:paraId="6DC5DD13" w14:textId="77777777" w:rsidTr="009E7B17">
        <w:trPr>
          <w:jc w:val="center"/>
        </w:trPr>
        <w:tc>
          <w:tcPr>
            <w:tcW w:w="2945" w:type="dxa"/>
          </w:tcPr>
          <w:p w14:paraId="514D1236" w14:textId="77777777" w:rsidR="00E46081" w:rsidRDefault="00E46081" w:rsidP="009E7B17">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1350" w:type="dxa"/>
          </w:tcPr>
          <w:p w14:paraId="14C0868D"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14:paraId="38F68D0A"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14:paraId="658D8CDA" w14:textId="77777777" w:rsidR="00E4608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14:paraId="02616755" w14:textId="77777777" w:rsidR="00E46081" w:rsidRPr="0051364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46081" w:rsidRPr="00513641" w14:paraId="7EF5A19D" w14:textId="77777777" w:rsidTr="009E7B17">
        <w:trPr>
          <w:jc w:val="center"/>
        </w:trPr>
        <w:tc>
          <w:tcPr>
            <w:tcW w:w="2945" w:type="dxa"/>
          </w:tcPr>
          <w:p w14:paraId="5ABF20C2" w14:textId="77777777" w:rsidR="00E46081" w:rsidRDefault="00E46081" w:rsidP="009E7B17">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1350" w:type="dxa"/>
          </w:tcPr>
          <w:p w14:paraId="715890CF"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14:paraId="6DB84956"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14:paraId="51E2570F" w14:textId="77777777" w:rsidR="00E4608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14:paraId="7332CD29" w14:textId="77777777" w:rsidR="00E46081" w:rsidRPr="0051364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46081" w:rsidRPr="00FE246F" w14:paraId="617D6D20" w14:textId="77777777" w:rsidTr="009E7B17">
        <w:trPr>
          <w:jc w:val="center"/>
        </w:trPr>
        <w:tc>
          <w:tcPr>
            <w:tcW w:w="2945" w:type="dxa"/>
          </w:tcPr>
          <w:p w14:paraId="304610D4" w14:textId="77777777" w:rsidR="00E46081" w:rsidRPr="00FE246F" w:rsidRDefault="00E46081" w:rsidP="009E7B17">
            <w:pPr>
              <w:keepNext/>
              <w:keepLines/>
              <w:rPr>
                <w:b/>
                <w:color w:val="000000"/>
              </w:rPr>
            </w:pPr>
            <w:r w:rsidRPr="00FE246F">
              <w:rPr>
                <w:b/>
                <w:color w:val="000000"/>
              </w:rPr>
              <w:tab/>
              <w:t>Total:</w:t>
            </w:r>
          </w:p>
        </w:tc>
        <w:tc>
          <w:tcPr>
            <w:tcW w:w="1350" w:type="dxa"/>
          </w:tcPr>
          <w:p w14:paraId="0B00542F" w14:textId="77777777" w:rsidR="00E46081" w:rsidRPr="00FE246F" w:rsidRDefault="00E46081" w:rsidP="009E7B17">
            <w:pPr>
              <w:keepNext/>
              <w:keepLines/>
              <w:jc w:val="right"/>
              <w:rPr>
                <w:b/>
                <w:color w:val="000000"/>
              </w:rPr>
            </w:pPr>
          </w:p>
        </w:tc>
        <w:tc>
          <w:tcPr>
            <w:tcW w:w="1710" w:type="dxa"/>
          </w:tcPr>
          <w:p w14:paraId="26AA4746" w14:textId="77777777" w:rsidR="00E46081" w:rsidRPr="00FE246F" w:rsidRDefault="00E46081" w:rsidP="009E7B17">
            <w:pPr>
              <w:keepNext/>
              <w:keepLines/>
              <w:jc w:val="right"/>
              <w:rPr>
                <w:b/>
                <w:color w:val="000000"/>
              </w:rPr>
            </w:pPr>
          </w:p>
        </w:tc>
        <w:tc>
          <w:tcPr>
            <w:tcW w:w="2160" w:type="dxa"/>
          </w:tcPr>
          <w:p w14:paraId="6D7D04BF" w14:textId="77777777" w:rsidR="00E46081" w:rsidRPr="00FE246F" w:rsidRDefault="00E46081" w:rsidP="009E7B17">
            <w:pPr>
              <w:keepNext/>
              <w:keepLines/>
              <w:jc w:val="right"/>
              <w:rPr>
                <w:b/>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14:paraId="702BF5B1" w14:textId="77777777" w:rsidR="00E46081" w:rsidRPr="00FE246F" w:rsidRDefault="00E46081" w:rsidP="009E7B17">
            <w:pPr>
              <w:keepNext/>
              <w:keepLines/>
              <w:jc w:val="right"/>
              <w:rPr>
                <w:b/>
                <w:color w:val="000000"/>
              </w:rPr>
            </w:pPr>
            <w:r w:rsidRPr="00FE246F">
              <w:rPr>
                <w:b/>
                <w:color w:val="000000"/>
              </w:rPr>
              <w:t>$</w:t>
            </w:r>
            <w:r w:rsidRPr="00FE246F">
              <w:rPr>
                <w:b/>
                <w:color w:val="000000"/>
              </w:rPr>
              <w:fldChar w:fldCharType="begin">
                <w:ffData>
                  <w:name w:val="Text179"/>
                  <w:enabled/>
                  <w:calcOnExit w:val="0"/>
                  <w:textInput/>
                </w:ffData>
              </w:fldChar>
            </w:r>
            <w:r w:rsidRPr="00FE246F">
              <w:rPr>
                <w:b/>
                <w:color w:val="000000"/>
              </w:rPr>
              <w:instrText xml:space="preserve"> FORMTEXT </w:instrText>
            </w:r>
            <w:r w:rsidRPr="00FE246F">
              <w:rPr>
                <w:b/>
                <w:color w:val="000000"/>
              </w:rPr>
            </w:r>
            <w:r w:rsidRPr="00FE246F">
              <w:rPr>
                <w:b/>
                <w:color w:val="000000"/>
              </w:rPr>
              <w:fldChar w:fldCharType="separate"/>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color w:val="000000"/>
              </w:rPr>
              <w:fldChar w:fldCharType="end"/>
            </w:r>
          </w:p>
        </w:tc>
      </w:tr>
      <w:tr w:rsidR="00E46081" w:rsidRPr="00FE246F" w14:paraId="7028CBA2" w14:textId="77777777" w:rsidTr="009E7B17">
        <w:trPr>
          <w:jc w:val="center"/>
        </w:trPr>
        <w:tc>
          <w:tcPr>
            <w:tcW w:w="8165" w:type="dxa"/>
            <w:gridSpan w:val="4"/>
          </w:tcPr>
          <w:p w14:paraId="23D05F23" w14:textId="77777777" w:rsidR="00E46081" w:rsidRDefault="00E46081" w:rsidP="009E7B17">
            <w:pPr>
              <w:keepNext/>
              <w:keepLines/>
              <w:jc w:val="right"/>
              <w:rPr>
                <w:color w:val="000000"/>
              </w:rPr>
            </w:pPr>
            <w:r>
              <w:rPr>
                <w:b/>
                <w:color w:val="000000"/>
              </w:rPr>
              <w:t>Total to be refinanced with this transaction:</w:t>
            </w:r>
          </w:p>
        </w:tc>
        <w:tc>
          <w:tcPr>
            <w:tcW w:w="1684" w:type="dxa"/>
          </w:tcPr>
          <w:p w14:paraId="0BDE7485" w14:textId="77777777" w:rsidR="00E46081" w:rsidRPr="00FE246F" w:rsidRDefault="00E46081" w:rsidP="009E7B17">
            <w:pPr>
              <w:keepNext/>
              <w:keepLines/>
              <w:jc w:val="right"/>
              <w:rPr>
                <w:b/>
                <w:color w:val="000000"/>
              </w:rPr>
            </w:pPr>
          </w:p>
        </w:tc>
      </w:tr>
    </w:tbl>
    <w:p w14:paraId="7D1F4B9B" w14:textId="1AEBA272" w:rsidR="00E41AE3" w:rsidRDefault="00E41AE3" w:rsidP="00F06225">
      <w:pPr>
        <w:widowControl w:val="0"/>
        <w:rPr>
          <w:color w:val="000000"/>
        </w:rPr>
      </w:pPr>
    </w:p>
    <w:p w14:paraId="34A46FFF" w14:textId="77777777" w:rsidR="009C0430" w:rsidRPr="00683394" w:rsidRDefault="009C0430" w:rsidP="009C0430">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9C0430" w14:paraId="522B762A" w14:textId="77777777" w:rsidTr="00230136">
        <w:trPr>
          <w:tblHeader/>
        </w:trPr>
        <w:tc>
          <w:tcPr>
            <w:tcW w:w="7971" w:type="dxa"/>
          </w:tcPr>
          <w:p w14:paraId="236958B0" w14:textId="77777777" w:rsidR="009C0430" w:rsidRDefault="009C0430" w:rsidP="003E66BC">
            <w:pPr>
              <w:keepNext/>
            </w:pPr>
          </w:p>
        </w:tc>
        <w:tc>
          <w:tcPr>
            <w:tcW w:w="698" w:type="dxa"/>
            <w:vAlign w:val="bottom"/>
          </w:tcPr>
          <w:p w14:paraId="1B7C239E" w14:textId="77777777" w:rsidR="009C0430" w:rsidRPr="003E66BC" w:rsidRDefault="009C0430" w:rsidP="003E66BC">
            <w:pPr>
              <w:keepNext/>
              <w:jc w:val="center"/>
              <w:rPr>
                <w:b/>
                <w:sz w:val="22"/>
              </w:rPr>
            </w:pPr>
            <w:r w:rsidRPr="003E66BC">
              <w:rPr>
                <w:b/>
                <w:sz w:val="22"/>
              </w:rPr>
              <w:t>Yes</w:t>
            </w:r>
          </w:p>
        </w:tc>
        <w:tc>
          <w:tcPr>
            <w:tcW w:w="277" w:type="dxa"/>
          </w:tcPr>
          <w:p w14:paraId="046F2969" w14:textId="77777777" w:rsidR="009C0430" w:rsidRPr="003E66BC" w:rsidRDefault="009C0430" w:rsidP="003E66BC">
            <w:pPr>
              <w:keepNext/>
              <w:jc w:val="center"/>
              <w:rPr>
                <w:b/>
                <w:sz w:val="22"/>
              </w:rPr>
            </w:pPr>
          </w:p>
        </w:tc>
        <w:tc>
          <w:tcPr>
            <w:tcW w:w="630" w:type="dxa"/>
            <w:vAlign w:val="bottom"/>
          </w:tcPr>
          <w:p w14:paraId="37945FC9" w14:textId="77777777" w:rsidR="009C0430" w:rsidRPr="003E66BC" w:rsidRDefault="009C0430" w:rsidP="003E66BC">
            <w:pPr>
              <w:keepNext/>
              <w:jc w:val="center"/>
              <w:rPr>
                <w:b/>
                <w:sz w:val="22"/>
              </w:rPr>
            </w:pPr>
            <w:r w:rsidRPr="003E66BC">
              <w:rPr>
                <w:b/>
                <w:sz w:val="22"/>
              </w:rPr>
              <w:t>No</w:t>
            </w:r>
          </w:p>
        </w:tc>
      </w:tr>
      <w:tr w:rsidR="009C0430" w14:paraId="6BBF52C9" w14:textId="77777777" w:rsidTr="00230136">
        <w:tc>
          <w:tcPr>
            <w:tcW w:w="7971" w:type="dxa"/>
          </w:tcPr>
          <w:p w14:paraId="6861026C" w14:textId="3BA178B6" w:rsidR="009C0430" w:rsidRPr="009C0430" w:rsidRDefault="009C0430" w:rsidP="003E66BC">
            <w:pPr>
              <w:keepNext/>
              <w:numPr>
                <w:ilvl w:val="0"/>
                <w:numId w:val="66"/>
              </w:numPr>
              <w:tabs>
                <w:tab w:val="right" w:leader="dot" w:pos="7740"/>
              </w:tabs>
              <w:spacing w:before="60"/>
            </w:pPr>
            <w:r w:rsidRPr="003E66BC">
              <w:rPr>
                <w:color w:val="000000"/>
              </w:rPr>
              <w:t>Are there any debts on the borrower’s balance sheet or recorded against the property, other than the primary mortgage, that will survive closing?</w:t>
            </w:r>
            <w:r w:rsidRPr="009C0430">
              <w:t xml:space="preserve">  </w:t>
            </w:r>
          </w:p>
        </w:tc>
        <w:tc>
          <w:tcPr>
            <w:tcW w:w="698" w:type="dxa"/>
            <w:vAlign w:val="bottom"/>
          </w:tcPr>
          <w:p w14:paraId="6CA6C8EA"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B00124">
              <w:fldChar w:fldCharType="separate"/>
            </w:r>
            <w:r>
              <w:fldChar w:fldCharType="end"/>
            </w:r>
          </w:p>
        </w:tc>
        <w:tc>
          <w:tcPr>
            <w:tcW w:w="277" w:type="dxa"/>
            <w:vAlign w:val="bottom"/>
          </w:tcPr>
          <w:p w14:paraId="5576B77C" w14:textId="77777777" w:rsidR="009C0430" w:rsidRDefault="009C0430" w:rsidP="003E66BC">
            <w:pPr>
              <w:keepNext/>
              <w:jc w:val="center"/>
            </w:pPr>
          </w:p>
        </w:tc>
        <w:tc>
          <w:tcPr>
            <w:tcW w:w="630" w:type="dxa"/>
            <w:vAlign w:val="bottom"/>
          </w:tcPr>
          <w:p w14:paraId="466A0143"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B00124">
              <w:rPr>
                <w:b/>
              </w:rPr>
            </w:r>
            <w:r w:rsidR="00B00124">
              <w:rPr>
                <w:b/>
              </w:rPr>
              <w:fldChar w:fldCharType="separate"/>
            </w:r>
            <w:r w:rsidRPr="003E66BC">
              <w:rPr>
                <w:b/>
              </w:rPr>
              <w:fldChar w:fldCharType="end"/>
            </w:r>
          </w:p>
        </w:tc>
      </w:tr>
      <w:tr w:rsidR="009C0430" w14:paraId="05B8CFD0" w14:textId="77777777" w:rsidTr="00230136">
        <w:tc>
          <w:tcPr>
            <w:tcW w:w="7971" w:type="dxa"/>
          </w:tcPr>
          <w:p w14:paraId="25D7D4FE" w14:textId="11FD2E72" w:rsidR="009C0430" w:rsidRPr="009C0430" w:rsidRDefault="009C0430">
            <w:pPr>
              <w:widowControl w:val="0"/>
              <w:numPr>
                <w:ilvl w:val="0"/>
                <w:numId w:val="66"/>
              </w:numPr>
              <w:tabs>
                <w:tab w:val="right" w:leader="dot" w:pos="7740"/>
              </w:tabs>
              <w:spacing w:before="60"/>
            </w:pPr>
            <w:r w:rsidRPr="003E66BC">
              <w:rPr>
                <w:color w:val="000000"/>
              </w:rPr>
              <w:t xml:space="preserve">Are any of the debts to be paid off less than 2 years old? </w:t>
            </w:r>
            <w:r w:rsidR="004E67F9">
              <w:rPr>
                <w:color w:val="000000"/>
              </w:rPr>
              <w:t xml:space="preserve"> If yes, is 100</w:t>
            </w:r>
            <w:r w:rsidR="00B70EF5">
              <w:rPr>
                <w:color w:val="000000"/>
              </w:rPr>
              <w:t>% of the debt project related and eligible (Refer to Handbook 4232.1</w:t>
            </w:r>
            <w:r w:rsidR="004A0900">
              <w:rPr>
                <w:color w:val="000000"/>
              </w:rPr>
              <w:t>, Section II, Chapter 3.13.B</w:t>
            </w:r>
            <w:r w:rsidR="00DF1FC2">
              <w:rPr>
                <w:color w:val="000000"/>
              </w:rPr>
              <w:t>)</w:t>
            </w:r>
            <w:r w:rsidR="0069755B">
              <w:rPr>
                <w:color w:val="000000"/>
              </w:rPr>
              <w:t>?</w:t>
            </w:r>
            <w:r w:rsidR="004A0900">
              <w:rPr>
                <w:color w:val="000000"/>
              </w:rPr>
              <w:t xml:space="preserve">  </w:t>
            </w:r>
            <w:r w:rsidR="00A756FE">
              <w:rPr>
                <w:color w:val="000000"/>
              </w:rPr>
              <w:t xml:space="preserve">If </w:t>
            </w:r>
            <w:r w:rsidR="004A0900">
              <w:rPr>
                <w:color w:val="000000"/>
              </w:rPr>
              <w:t>not</w:t>
            </w:r>
            <w:r w:rsidR="00A756FE">
              <w:rPr>
                <w:color w:val="000000"/>
              </w:rPr>
              <w:t>, complete the Debt Seasoning Matrix below</w:t>
            </w:r>
            <w:r w:rsidRPr="003E66BC">
              <w:rPr>
                <w:color w:val="000000"/>
              </w:rPr>
              <w:t>.</w:t>
            </w:r>
            <w:r w:rsidRPr="009C0430">
              <w:t xml:space="preserve">  </w:t>
            </w:r>
          </w:p>
        </w:tc>
        <w:tc>
          <w:tcPr>
            <w:tcW w:w="698" w:type="dxa"/>
            <w:vAlign w:val="bottom"/>
          </w:tcPr>
          <w:p w14:paraId="6412E45F"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B00124">
              <w:fldChar w:fldCharType="separate"/>
            </w:r>
            <w:r>
              <w:fldChar w:fldCharType="end"/>
            </w:r>
          </w:p>
        </w:tc>
        <w:tc>
          <w:tcPr>
            <w:tcW w:w="277" w:type="dxa"/>
            <w:vAlign w:val="bottom"/>
          </w:tcPr>
          <w:p w14:paraId="43CFF105" w14:textId="77777777" w:rsidR="009C0430" w:rsidRDefault="009C0430" w:rsidP="003E66BC">
            <w:pPr>
              <w:keepNext/>
              <w:jc w:val="center"/>
            </w:pPr>
          </w:p>
        </w:tc>
        <w:tc>
          <w:tcPr>
            <w:tcW w:w="630" w:type="dxa"/>
            <w:vAlign w:val="bottom"/>
          </w:tcPr>
          <w:p w14:paraId="1B5E24DC"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B00124">
              <w:rPr>
                <w:b/>
              </w:rPr>
            </w:r>
            <w:r w:rsidR="00B00124">
              <w:rPr>
                <w:b/>
              </w:rPr>
              <w:fldChar w:fldCharType="separate"/>
            </w:r>
            <w:r w:rsidRPr="003E66BC">
              <w:rPr>
                <w:b/>
              </w:rPr>
              <w:fldChar w:fldCharType="end"/>
            </w:r>
          </w:p>
        </w:tc>
      </w:tr>
      <w:tr w:rsidR="009C0430" w14:paraId="42C34AF2" w14:textId="77777777" w:rsidTr="00230136">
        <w:tc>
          <w:tcPr>
            <w:tcW w:w="7971" w:type="dxa"/>
          </w:tcPr>
          <w:p w14:paraId="1E090168" w14:textId="3A741AE2" w:rsidR="009C0430" w:rsidRPr="009C0430" w:rsidRDefault="009C0430" w:rsidP="003E66BC">
            <w:pPr>
              <w:widowControl w:val="0"/>
              <w:numPr>
                <w:ilvl w:val="0"/>
                <w:numId w:val="66"/>
              </w:numPr>
              <w:tabs>
                <w:tab w:val="right" w:leader="dot" w:pos="7740"/>
              </w:tabs>
              <w:spacing w:before="60"/>
            </w:pPr>
            <w:r w:rsidRPr="003E66BC">
              <w:rPr>
                <w:color w:val="000000"/>
              </w:rPr>
              <w:t xml:space="preserve">Does the borrower have any identities of interest with any of the existing lenders or </w:t>
            </w:r>
            <w:r w:rsidR="00BA254E" w:rsidRPr="003E66BC">
              <w:rPr>
                <w:color w:val="000000"/>
              </w:rPr>
              <w:t>note holders</w:t>
            </w:r>
            <w:r w:rsidRPr="003E66BC">
              <w:rPr>
                <w:color w:val="000000"/>
              </w:rPr>
              <w:t xml:space="preserve">? (Refer to </w:t>
            </w:r>
            <w:r w:rsidR="00E24075">
              <w:rPr>
                <w:color w:val="000000"/>
              </w:rPr>
              <w:t xml:space="preserve">Section 232 Handbook, Section II, Production, Chapter </w:t>
            </w:r>
            <w:r w:rsidR="00BD596A">
              <w:rPr>
                <w:color w:val="000000"/>
              </w:rPr>
              <w:t xml:space="preserve"> </w:t>
            </w:r>
            <w:r w:rsidR="00E24075">
              <w:rPr>
                <w:color w:val="000000"/>
              </w:rPr>
              <w:t>3</w:t>
            </w:r>
            <w:r w:rsidRPr="003E66BC">
              <w:rPr>
                <w:color w:val="000000"/>
              </w:rPr>
              <w:t>.)</w:t>
            </w:r>
            <w:r w:rsidRPr="009C0430">
              <w:t xml:space="preserve">  </w:t>
            </w:r>
          </w:p>
        </w:tc>
        <w:tc>
          <w:tcPr>
            <w:tcW w:w="698" w:type="dxa"/>
            <w:vAlign w:val="bottom"/>
          </w:tcPr>
          <w:p w14:paraId="5A87B804"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B00124">
              <w:fldChar w:fldCharType="separate"/>
            </w:r>
            <w:r>
              <w:fldChar w:fldCharType="end"/>
            </w:r>
          </w:p>
        </w:tc>
        <w:tc>
          <w:tcPr>
            <w:tcW w:w="277" w:type="dxa"/>
            <w:vAlign w:val="bottom"/>
          </w:tcPr>
          <w:p w14:paraId="23AB4500" w14:textId="77777777" w:rsidR="009C0430" w:rsidRDefault="009C0430" w:rsidP="003E66BC">
            <w:pPr>
              <w:keepNext/>
              <w:jc w:val="center"/>
            </w:pPr>
          </w:p>
        </w:tc>
        <w:tc>
          <w:tcPr>
            <w:tcW w:w="630" w:type="dxa"/>
            <w:vAlign w:val="bottom"/>
          </w:tcPr>
          <w:p w14:paraId="7C82D8C7"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B00124">
              <w:rPr>
                <w:b/>
              </w:rPr>
            </w:r>
            <w:r w:rsidR="00B00124">
              <w:rPr>
                <w:b/>
              </w:rPr>
              <w:fldChar w:fldCharType="separate"/>
            </w:r>
            <w:r w:rsidRPr="003E66BC">
              <w:rPr>
                <w:b/>
              </w:rPr>
              <w:fldChar w:fldCharType="end"/>
            </w:r>
          </w:p>
        </w:tc>
      </w:tr>
      <w:tr w:rsidR="009C0430" w14:paraId="31359963" w14:textId="77777777" w:rsidTr="00230136">
        <w:tc>
          <w:tcPr>
            <w:tcW w:w="7971" w:type="dxa"/>
          </w:tcPr>
          <w:p w14:paraId="591EFB1B" w14:textId="1338364F" w:rsidR="009C0430" w:rsidRPr="009C0430" w:rsidRDefault="009C0430" w:rsidP="003E66BC">
            <w:pPr>
              <w:widowControl w:val="0"/>
              <w:numPr>
                <w:ilvl w:val="0"/>
                <w:numId w:val="66"/>
              </w:numPr>
              <w:tabs>
                <w:tab w:val="right" w:leader="dot" w:pos="7740"/>
              </w:tabs>
              <w:spacing w:before="60"/>
            </w:pPr>
            <w:r w:rsidRPr="003E66BC">
              <w:rPr>
                <w:color w:val="000000"/>
              </w:rPr>
              <w:t>Do any of the debts to be paid off have prepayment penalties or other significant cost associated with them?</w:t>
            </w:r>
            <w:r w:rsidRPr="009C0430">
              <w:t xml:space="preserve">  </w:t>
            </w:r>
          </w:p>
        </w:tc>
        <w:tc>
          <w:tcPr>
            <w:tcW w:w="698" w:type="dxa"/>
            <w:vAlign w:val="bottom"/>
          </w:tcPr>
          <w:p w14:paraId="149428CE"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B00124">
              <w:fldChar w:fldCharType="separate"/>
            </w:r>
            <w:r>
              <w:fldChar w:fldCharType="end"/>
            </w:r>
          </w:p>
        </w:tc>
        <w:tc>
          <w:tcPr>
            <w:tcW w:w="277" w:type="dxa"/>
            <w:vAlign w:val="bottom"/>
          </w:tcPr>
          <w:p w14:paraId="12EE3331" w14:textId="77777777" w:rsidR="009C0430" w:rsidRDefault="009C0430" w:rsidP="003E66BC">
            <w:pPr>
              <w:keepNext/>
              <w:jc w:val="center"/>
            </w:pPr>
          </w:p>
        </w:tc>
        <w:tc>
          <w:tcPr>
            <w:tcW w:w="630" w:type="dxa"/>
            <w:vAlign w:val="bottom"/>
          </w:tcPr>
          <w:p w14:paraId="572E95CC"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B00124">
              <w:rPr>
                <w:b/>
              </w:rPr>
            </w:r>
            <w:r w:rsidR="00B00124">
              <w:rPr>
                <w:b/>
              </w:rPr>
              <w:fldChar w:fldCharType="separate"/>
            </w:r>
            <w:r w:rsidRPr="003E66BC">
              <w:rPr>
                <w:b/>
              </w:rPr>
              <w:fldChar w:fldCharType="end"/>
            </w:r>
          </w:p>
        </w:tc>
      </w:tr>
      <w:tr w:rsidR="009C0430" w14:paraId="20349234" w14:textId="77777777" w:rsidTr="00230136">
        <w:tc>
          <w:tcPr>
            <w:tcW w:w="7971" w:type="dxa"/>
          </w:tcPr>
          <w:p w14:paraId="704A427A" w14:textId="6E881EE2" w:rsidR="009C0430" w:rsidRPr="009C0430" w:rsidRDefault="009C0430" w:rsidP="003E66BC">
            <w:pPr>
              <w:widowControl w:val="0"/>
              <w:numPr>
                <w:ilvl w:val="0"/>
                <w:numId w:val="66"/>
              </w:numPr>
              <w:tabs>
                <w:tab w:val="right" w:leader="dot" w:pos="7740"/>
              </w:tabs>
              <w:spacing w:before="60"/>
            </w:pPr>
            <w:r w:rsidRPr="003E66BC">
              <w:rPr>
                <w:color w:val="000000"/>
              </w:rPr>
              <w:t xml:space="preserve">Is any of the existing debt cross-collateralized with other assets (pooled debt or master leased) or financed with a line of credit?  (If yes, explain how you allocated the debt between the facilities cross-collateralized.)  </w:t>
            </w:r>
          </w:p>
        </w:tc>
        <w:tc>
          <w:tcPr>
            <w:tcW w:w="698" w:type="dxa"/>
            <w:vAlign w:val="bottom"/>
          </w:tcPr>
          <w:p w14:paraId="6BE54884"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B00124">
              <w:fldChar w:fldCharType="separate"/>
            </w:r>
            <w:r>
              <w:fldChar w:fldCharType="end"/>
            </w:r>
          </w:p>
        </w:tc>
        <w:tc>
          <w:tcPr>
            <w:tcW w:w="277" w:type="dxa"/>
            <w:vAlign w:val="bottom"/>
          </w:tcPr>
          <w:p w14:paraId="561BD614" w14:textId="77777777" w:rsidR="009C0430" w:rsidRDefault="009C0430" w:rsidP="003E66BC">
            <w:pPr>
              <w:keepNext/>
              <w:jc w:val="center"/>
            </w:pPr>
          </w:p>
        </w:tc>
        <w:tc>
          <w:tcPr>
            <w:tcW w:w="630" w:type="dxa"/>
            <w:vAlign w:val="bottom"/>
          </w:tcPr>
          <w:p w14:paraId="04F0AD4A"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B00124">
              <w:rPr>
                <w:b/>
              </w:rPr>
            </w:r>
            <w:r w:rsidR="00B00124">
              <w:rPr>
                <w:b/>
              </w:rPr>
              <w:fldChar w:fldCharType="separate"/>
            </w:r>
            <w:r w:rsidRPr="003E66BC">
              <w:rPr>
                <w:b/>
              </w:rPr>
              <w:fldChar w:fldCharType="end"/>
            </w:r>
          </w:p>
        </w:tc>
      </w:tr>
      <w:tr w:rsidR="009C0430" w14:paraId="771CE799" w14:textId="77777777" w:rsidTr="00230136">
        <w:tc>
          <w:tcPr>
            <w:tcW w:w="7971" w:type="dxa"/>
          </w:tcPr>
          <w:p w14:paraId="1BD98FB6" w14:textId="7E5F1326" w:rsidR="009C0430" w:rsidRPr="009C0430" w:rsidRDefault="009C0430" w:rsidP="003E66BC">
            <w:pPr>
              <w:widowControl w:val="0"/>
              <w:numPr>
                <w:ilvl w:val="0"/>
                <w:numId w:val="66"/>
              </w:numPr>
              <w:tabs>
                <w:tab w:val="right" w:leader="dot" w:pos="7740"/>
              </w:tabs>
              <w:spacing w:before="60"/>
            </w:pPr>
            <w:r w:rsidRPr="003E66BC">
              <w:rPr>
                <w:color w:val="000000"/>
              </w:rPr>
              <w:t xml:space="preserve">Are delinquent real estate taxes </w:t>
            </w:r>
            <w:r w:rsidR="000A6AED">
              <w:rPr>
                <w:color w:val="000000"/>
              </w:rPr>
              <w:t xml:space="preserve">or other liens </w:t>
            </w:r>
            <w:r w:rsidRPr="003E66BC">
              <w:rPr>
                <w:color w:val="000000"/>
              </w:rPr>
              <w:t xml:space="preserve">included as eligible </w:t>
            </w:r>
            <w:r w:rsidR="000A6AED">
              <w:rPr>
                <w:color w:val="000000"/>
              </w:rPr>
              <w:t>debt</w:t>
            </w:r>
            <w:r w:rsidRPr="003E66BC">
              <w:rPr>
                <w:color w:val="000000"/>
              </w:rPr>
              <w:t>?</w:t>
            </w:r>
            <w:r w:rsidRPr="009C0430">
              <w:t xml:space="preserve">  </w:t>
            </w:r>
          </w:p>
        </w:tc>
        <w:tc>
          <w:tcPr>
            <w:tcW w:w="698" w:type="dxa"/>
            <w:vAlign w:val="bottom"/>
          </w:tcPr>
          <w:p w14:paraId="046B0326"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B00124">
              <w:fldChar w:fldCharType="separate"/>
            </w:r>
            <w:r>
              <w:fldChar w:fldCharType="end"/>
            </w:r>
          </w:p>
        </w:tc>
        <w:tc>
          <w:tcPr>
            <w:tcW w:w="277" w:type="dxa"/>
            <w:vAlign w:val="bottom"/>
          </w:tcPr>
          <w:p w14:paraId="18648DF7" w14:textId="77777777" w:rsidR="009C0430" w:rsidRDefault="009C0430" w:rsidP="003E66BC">
            <w:pPr>
              <w:keepNext/>
              <w:jc w:val="center"/>
            </w:pPr>
          </w:p>
        </w:tc>
        <w:tc>
          <w:tcPr>
            <w:tcW w:w="630" w:type="dxa"/>
            <w:vAlign w:val="bottom"/>
          </w:tcPr>
          <w:p w14:paraId="64A7094E"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B00124">
              <w:rPr>
                <w:b/>
              </w:rPr>
            </w:r>
            <w:r w:rsidR="00B00124">
              <w:rPr>
                <w:b/>
              </w:rPr>
              <w:fldChar w:fldCharType="separate"/>
            </w:r>
            <w:r w:rsidRPr="003E66BC">
              <w:rPr>
                <w:b/>
              </w:rPr>
              <w:fldChar w:fldCharType="end"/>
            </w:r>
          </w:p>
        </w:tc>
      </w:tr>
      <w:tr w:rsidR="000A6AED" w14:paraId="42ED611A" w14:textId="77777777" w:rsidTr="00230136">
        <w:tc>
          <w:tcPr>
            <w:tcW w:w="7971" w:type="dxa"/>
          </w:tcPr>
          <w:p w14:paraId="430F5EC5" w14:textId="17800FE6" w:rsidR="000A6AED" w:rsidRPr="003E66BC" w:rsidRDefault="000A6AED" w:rsidP="000A6AED">
            <w:pPr>
              <w:widowControl w:val="0"/>
              <w:numPr>
                <w:ilvl w:val="0"/>
                <w:numId w:val="66"/>
              </w:numPr>
              <w:tabs>
                <w:tab w:val="right" w:leader="dot" w:pos="7740"/>
              </w:tabs>
              <w:spacing w:before="60"/>
              <w:rPr>
                <w:color w:val="000000"/>
              </w:rPr>
            </w:pPr>
            <w:r>
              <w:rPr>
                <w:color w:val="000000"/>
              </w:rPr>
              <w:lastRenderedPageBreak/>
              <w:t>Is unrecorded debt of</w:t>
            </w:r>
            <w:r w:rsidR="00E46081">
              <w:rPr>
                <w:color w:val="000000"/>
              </w:rPr>
              <w:t>,</w:t>
            </w:r>
            <w:r>
              <w:rPr>
                <w:color w:val="000000"/>
              </w:rPr>
              <w:t xml:space="preserve"> or costs incurred in connect with the project</w:t>
            </w:r>
            <w:r w:rsidR="00E46081">
              <w:rPr>
                <w:color w:val="000000"/>
              </w:rPr>
              <w:t>,</w:t>
            </w:r>
            <w:r>
              <w:rPr>
                <w:color w:val="000000"/>
              </w:rPr>
              <w:t xml:space="preserve"> included as eligible debt?</w:t>
            </w:r>
          </w:p>
        </w:tc>
        <w:tc>
          <w:tcPr>
            <w:tcW w:w="698" w:type="dxa"/>
            <w:vAlign w:val="bottom"/>
          </w:tcPr>
          <w:p w14:paraId="3FB371A0" w14:textId="349F84E2" w:rsidR="000A6AED" w:rsidRDefault="00E24075"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621ADA98" w14:textId="77777777" w:rsidR="000A6AED" w:rsidRDefault="000A6AED" w:rsidP="003E66BC">
            <w:pPr>
              <w:keepNext/>
              <w:jc w:val="center"/>
            </w:pPr>
          </w:p>
        </w:tc>
        <w:tc>
          <w:tcPr>
            <w:tcW w:w="630" w:type="dxa"/>
            <w:vAlign w:val="bottom"/>
          </w:tcPr>
          <w:p w14:paraId="3B40E065" w14:textId="02773D4D" w:rsidR="000A6AED" w:rsidRPr="003E66BC" w:rsidRDefault="00E24075"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E24075" w14:paraId="343E9B37" w14:textId="77777777" w:rsidTr="00230136">
        <w:tc>
          <w:tcPr>
            <w:tcW w:w="7971" w:type="dxa"/>
          </w:tcPr>
          <w:p w14:paraId="2F378991" w14:textId="0CFBC4BA" w:rsidR="00E24075" w:rsidRPr="00E24075" w:rsidRDefault="00E24075">
            <w:pPr>
              <w:widowControl w:val="0"/>
              <w:numPr>
                <w:ilvl w:val="0"/>
                <w:numId w:val="66"/>
              </w:numPr>
              <w:tabs>
                <w:tab w:val="right" w:leader="dot" w:pos="7740"/>
              </w:tabs>
              <w:spacing w:before="60"/>
              <w:rPr>
                <w:color w:val="000000"/>
              </w:rPr>
            </w:pPr>
            <w:r>
              <w:rPr>
                <w:color w:val="000000"/>
              </w:rPr>
              <w:t>Is Operator debt included as eligible debt?</w:t>
            </w:r>
          </w:p>
        </w:tc>
        <w:tc>
          <w:tcPr>
            <w:tcW w:w="698" w:type="dxa"/>
            <w:vAlign w:val="bottom"/>
          </w:tcPr>
          <w:p w14:paraId="00A53DA5" w14:textId="5A74D2A0" w:rsidR="00E24075" w:rsidRDefault="00E24075"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5E3A9EBC" w14:textId="77777777" w:rsidR="00E24075" w:rsidRDefault="00E24075" w:rsidP="003E66BC">
            <w:pPr>
              <w:keepNext/>
              <w:jc w:val="center"/>
            </w:pPr>
          </w:p>
        </w:tc>
        <w:tc>
          <w:tcPr>
            <w:tcW w:w="630" w:type="dxa"/>
            <w:vAlign w:val="bottom"/>
          </w:tcPr>
          <w:p w14:paraId="09E86A31" w14:textId="795FB22B" w:rsidR="00E24075" w:rsidRPr="003E66BC" w:rsidRDefault="00E24075"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1F1245" w14:paraId="02148290" w14:textId="77777777" w:rsidTr="00230136">
        <w:tc>
          <w:tcPr>
            <w:tcW w:w="7971" w:type="dxa"/>
          </w:tcPr>
          <w:p w14:paraId="77813E9C" w14:textId="50C5C9A9" w:rsidR="005F0C15" w:rsidRDefault="005F0C15" w:rsidP="001F1245">
            <w:pPr>
              <w:widowControl w:val="0"/>
              <w:numPr>
                <w:ilvl w:val="0"/>
                <w:numId w:val="66"/>
              </w:numPr>
              <w:tabs>
                <w:tab w:val="right" w:leader="dot" w:pos="7740"/>
              </w:tabs>
              <w:spacing w:before="60"/>
              <w:rPr>
                <w:color w:val="000000"/>
              </w:rPr>
            </w:pPr>
            <w:r>
              <w:rPr>
                <w:color w:val="000000"/>
              </w:rPr>
              <w:t xml:space="preserve">Are reserves or escrows held by the current lender </w:t>
            </w:r>
            <w:r w:rsidR="00780D25">
              <w:rPr>
                <w:color w:val="000000"/>
              </w:rPr>
              <w:t>included as eligible debt?</w:t>
            </w:r>
          </w:p>
        </w:tc>
        <w:tc>
          <w:tcPr>
            <w:tcW w:w="698" w:type="dxa"/>
            <w:vAlign w:val="bottom"/>
          </w:tcPr>
          <w:p w14:paraId="344BD917" w14:textId="17DBD42E" w:rsidR="001F1245" w:rsidRDefault="00E24075"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5CD408EB" w14:textId="77777777" w:rsidR="001F1245" w:rsidRDefault="001F1245" w:rsidP="003E66BC">
            <w:pPr>
              <w:keepNext/>
              <w:jc w:val="center"/>
            </w:pPr>
          </w:p>
        </w:tc>
        <w:tc>
          <w:tcPr>
            <w:tcW w:w="630" w:type="dxa"/>
            <w:vAlign w:val="bottom"/>
          </w:tcPr>
          <w:p w14:paraId="4D66F6BD" w14:textId="7ED2E483" w:rsidR="001F1245" w:rsidRDefault="00E24075"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r>
      <w:tr w:rsidR="00AE619A" w14:paraId="6A05BD97" w14:textId="77777777" w:rsidTr="00230136">
        <w:tc>
          <w:tcPr>
            <w:tcW w:w="7971" w:type="dxa"/>
          </w:tcPr>
          <w:p w14:paraId="0B19BFB6" w14:textId="4DD6D4B6" w:rsidR="00AE619A" w:rsidRPr="003E66BC" w:rsidRDefault="00AE619A" w:rsidP="003E66BC">
            <w:pPr>
              <w:widowControl w:val="0"/>
              <w:numPr>
                <w:ilvl w:val="0"/>
                <w:numId w:val="66"/>
              </w:numPr>
              <w:tabs>
                <w:tab w:val="right" w:leader="dot" w:pos="7740"/>
              </w:tabs>
              <w:spacing w:before="60"/>
              <w:rPr>
                <w:color w:val="000000"/>
              </w:rPr>
            </w:pPr>
            <w:r>
              <w:rPr>
                <w:color w:val="000000"/>
              </w:rPr>
              <w:t>Are Swap Fees included in the HUD-insured mortgage (as deemed eligible in the Section 232 Handbook, Section II, Production, Chapter</w:t>
            </w:r>
            <w:r w:rsidR="0071009A">
              <w:rPr>
                <w:color w:val="000000"/>
              </w:rPr>
              <w:t xml:space="preserve"> 3)?</w:t>
            </w:r>
          </w:p>
        </w:tc>
        <w:tc>
          <w:tcPr>
            <w:tcW w:w="698" w:type="dxa"/>
            <w:vAlign w:val="bottom"/>
          </w:tcPr>
          <w:p w14:paraId="75DC57CB" w14:textId="519151C5" w:rsidR="00AE619A" w:rsidRDefault="00AE619A" w:rsidP="003E66BC">
            <w:pPr>
              <w:keepNext/>
              <w:jc w:val="center"/>
            </w:pPr>
            <w:r>
              <w:fldChar w:fldCharType="begin">
                <w:ffData>
                  <w:name w:val="Check2"/>
                  <w:enabled/>
                  <w:calcOnExit w:val="0"/>
                  <w:checkBox>
                    <w:sizeAuto/>
                    <w:default w:val="0"/>
                  </w:checkBox>
                </w:ffData>
              </w:fldChar>
            </w:r>
            <w:r>
              <w:instrText xml:space="preserve"> FORMCHECKBOX </w:instrText>
            </w:r>
            <w:r w:rsidR="00B00124">
              <w:fldChar w:fldCharType="separate"/>
            </w:r>
            <w:r>
              <w:fldChar w:fldCharType="end"/>
            </w:r>
          </w:p>
        </w:tc>
        <w:tc>
          <w:tcPr>
            <w:tcW w:w="277" w:type="dxa"/>
            <w:vAlign w:val="bottom"/>
          </w:tcPr>
          <w:p w14:paraId="21210D2B" w14:textId="77777777" w:rsidR="00AE619A" w:rsidRDefault="00AE619A" w:rsidP="003E66BC">
            <w:pPr>
              <w:keepNext/>
              <w:jc w:val="center"/>
            </w:pPr>
          </w:p>
        </w:tc>
        <w:tc>
          <w:tcPr>
            <w:tcW w:w="630" w:type="dxa"/>
            <w:vAlign w:val="bottom"/>
          </w:tcPr>
          <w:p w14:paraId="0C02FF38" w14:textId="1C5F7315" w:rsidR="00AE619A" w:rsidRPr="003E66BC" w:rsidRDefault="00AE619A"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tc>
      </w:tr>
    </w:tbl>
    <w:p w14:paraId="2AEDD8DC" w14:textId="77777777" w:rsidR="009C0430" w:rsidRPr="00683394" w:rsidRDefault="009C0430" w:rsidP="009C0430">
      <w:pPr>
        <w:widowControl w:val="0"/>
      </w:pPr>
    </w:p>
    <w:p w14:paraId="01A54891" w14:textId="77777777" w:rsidR="00BA6F3B" w:rsidRPr="009C0430" w:rsidRDefault="00BA6F3B" w:rsidP="00C15D05">
      <w:pPr>
        <w:rPr>
          <w:i/>
        </w:rPr>
      </w:pPr>
      <w:r w:rsidRPr="009C0430">
        <w:rPr>
          <w:i/>
        </w:rPr>
        <w:t>&lt;&lt;For each “</w:t>
      </w:r>
      <w:r w:rsidR="007D1D22">
        <w:rPr>
          <w:i/>
        </w:rPr>
        <w:t>yes</w:t>
      </w:r>
      <w:r w:rsidRPr="009C0430">
        <w:rPr>
          <w:i/>
        </w:rPr>
        <w:t xml:space="preserve">” answer above, provide a narrative discussion on the topic describing the risk </w:t>
      </w:r>
      <w:r w:rsidRPr="009C0430">
        <w:rPr>
          <w:i/>
          <w:u w:val="single"/>
        </w:rPr>
        <w:t>and</w:t>
      </w:r>
      <w:r w:rsidRPr="009C0430">
        <w:rPr>
          <w:i/>
        </w:rPr>
        <w:t xml:space="preserve"> how it will be mitigated. </w:t>
      </w:r>
      <w:r w:rsidR="00C15D05" w:rsidRPr="009C0430">
        <w:rPr>
          <w:i/>
        </w:rPr>
        <w:t>&gt;&gt;</w:t>
      </w:r>
    </w:p>
    <w:p w14:paraId="3CDD9195" w14:textId="77777777" w:rsidR="00F932D7" w:rsidRPr="009C0430" w:rsidRDefault="00F932D7" w:rsidP="00C15D05">
      <w:pPr>
        <w:rPr>
          <w:highlight w:val="green"/>
        </w:rPr>
      </w:pPr>
    </w:p>
    <w:p w14:paraId="7984886B" w14:textId="77777777" w:rsidR="00FA4654" w:rsidRPr="00C2044A" w:rsidRDefault="00D85AE0" w:rsidP="00C15D05">
      <w:pPr>
        <w:rPr>
          <w:b/>
          <w:u w:val="single"/>
        </w:rPr>
      </w:pPr>
      <w:r w:rsidRPr="00C2044A">
        <w:rPr>
          <w:b/>
          <w:u w:val="single"/>
        </w:rPr>
        <w:t xml:space="preserve">General </w:t>
      </w:r>
      <w:r w:rsidR="00C2044A" w:rsidRPr="00C2044A">
        <w:rPr>
          <w:b/>
          <w:u w:val="single"/>
        </w:rPr>
        <w:t>Overview</w:t>
      </w:r>
    </w:p>
    <w:p w14:paraId="6C7258B8" w14:textId="77777777" w:rsidR="00E41AE3" w:rsidRPr="00C2044A" w:rsidRDefault="00FA4654" w:rsidP="00C15D05">
      <w:pPr>
        <w:rPr>
          <w:i/>
        </w:rPr>
      </w:pPr>
      <w:r w:rsidRPr="00C2044A">
        <w:rPr>
          <w:i/>
        </w:rPr>
        <w:t>&lt;&lt;Narrative review of debt and pay-off information.  For example, “</w:t>
      </w:r>
      <w:r w:rsidR="00E41AE3" w:rsidRPr="00C2044A">
        <w:rPr>
          <w:i/>
        </w:rPr>
        <w:t xml:space="preserve">Per the statement from </w:t>
      </w:r>
      <w:r w:rsidRPr="00C2044A">
        <w:rPr>
          <w:i/>
        </w:rPr>
        <w:t>XXX</w:t>
      </w:r>
      <w:r w:rsidR="00E41AE3" w:rsidRPr="00C2044A">
        <w:rPr>
          <w:i/>
        </w:rPr>
        <w:t xml:space="preserve"> dated </w:t>
      </w:r>
      <w:r w:rsidRPr="00C2044A">
        <w:rPr>
          <w:i/>
        </w:rPr>
        <w:t>XXXX</w:t>
      </w:r>
      <w:r w:rsidR="00E41AE3" w:rsidRPr="00C2044A">
        <w:rPr>
          <w:i/>
        </w:rPr>
        <w:t>, the current existing indebtedness is $</w:t>
      </w:r>
      <w:r w:rsidRPr="00C2044A">
        <w:rPr>
          <w:i/>
        </w:rPr>
        <w:t>XXXX</w:t>
      </w:r>
      <w:r w:rsidR="00E41AE3" w:rsidRPr="00C2044A">
        <w:rPr>
          <w:i/>
        </w:rPr>
        <w:t>.  The pay-off balance will be reconfirmed prior to closing and only eligible pay-off charges will be inclu</w:t>
      </w:r>
      <w:r w:rsidRPr="00C2044A">
        <w:rPr>
          <w:i/>
        </w:rPr>
        <w:t>ded in the cost certification.”&gt;&gt;</w:t>
      </w:r>
      <w:r w:rsidR="00B32921">
        <w:rPr>
          <w:i/>
        </w:rPr>
        <w:t xml:space="preserve">  </w:t>
      </w:r>
      <w:r w:rsidR="0013126C" w:rsidRPr="00B32921">
        <w:fldChar w:fldCharType="begin">
          <w:ffData>
            <w:name w:val="Text180"/>
            <w:enabled/>
            <w:calcOnExit w:val="0"/>
            <w:textInput/>
          </w:ffData>
        </w:fldChar>
      </w:r>
      <w:bookmarkStart w:id="753" w:name="Text180"/>
      <w:r w:rsidR="00B32921" w:rsidRPr="00B32921">
        <w:instrText xml:space="preserve"> FORMTEXT </w:instrText>
      </w:r>
      <w:r w:rsidR="0013126C" w:rsidRPr="00B32921">
        <w:fldChar w:fldCharType="separate"/>
      </w:r>
      <w:r w:rsidR="00B32921" w:rsidRPr="00B32921">
        <w:rPr>
          <w:noProof/>
        </w:rPr>
        <w:t> </w:t>
      </w:r>
      <w:r w:rsidR="00B32921" w:rsidRPr="00B32921">
        <w:rPr>
          <w:noProof/>
        </w:rPr>
        <w:t> </w:t>
      </w:r>
      <w:r w:rsidR="00B32921" w:rsidRPr="00B32921">
        <w:rPr>
          <w:noProof/>
        </w:rPr>
        <w:t> </w:t>
      </w:r>
      <w:r w:rsidR="00B32921" w:rsidRPr="00B32921">
        <w:rPr>
          <w:noProof/>
        </w:rPr>
        <w:t> </w:t>
      </w:r>
      <w:r w:rsidR="00B32921" w:rsidRPr="00B32921">
        <w:rPr>
          <w:noProof/>
        </w:rPr>
        <w:t> </w:t>
      </w:r>
      <w:r w:rsidR="0013126C" w:rsidRPr="00B32921">
        <w:fldChar w:fldCharType="end"/>
      </w:r>
      <w:bookmarkEnd w:id="753"/>
    </w:p>
    <w:p w14:paraId="79C2819A" w14:textId="5B269AC8" w:rsidR="00C15D05" w:rsidRPr="00C2044A" w:rsidRDefault="00C15D05" w:rsidP="00C15D05"/>
    <w:p w14:paraId="730CE3F6" w14:textId="0246F141" w:rsidR="00A756FE" w:rsidRDefault="00A756FE" w:rsidP="00C15D05">
      <w:pPr>
        <w:rPr>
          <w:b/>
          <w:u w:val="single"/>
        </w:rPr>
      </w:pPr>
      <w:bookmarkStart w:id="754" w:name="_Toc95643894"/>
      <w:bookmarkStart w:id="755" w:name="_Toc260046931"/>
      <w:bookmarkStart w:id="756" w:name="_Toc333582395"/>
      <w:r>
        <w:rPr>
          <w:b/>
          <w:u w:val="single"/>
        </w:rPr>
        <w:t>Debt Seasoning Matrix</w:t>
      </w:r>
    </w:p>
    <w:p w14:paraId="76A1EC8E" w14:textId="77777777" w:rsidR="004301E9" w:rsidRDefault="004301E9" w:rsidP="00C15D0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301E9" w:rsidRPr="001D4E0C" w14:paraId="6199F9E2" w14:textId="77777777" w:rsidTr="003C5237">
        <w:tc>
          <w:tcPr>
            <w:tcW w:w="9576" w:type="dxa"/>
          </w:tcPr>
          <w:p w14:paraId="1590730A" w14:textId="77777777" w:rsidR="004301E9" w:rsidRPr="003B655F" w:rsidRDefault="004301E9" w:rsidP="003C5237">
            <w:pPr>
              <w:rPr>
                <w:i/>
              </w:rPr>
            </w:pPr>
            <w:r w:rsidRPr="003B655F">
              <w:rPr>
                <w:b/>
                <w:i/>
                <w:color w:val="000000"/>
              </w:rPr>
              <w:t>Program Guidance:</w:t>
            </w:r>
            <w:r w:rsidRPr="003B655F">
              <w:rPr>
                <w:i/>
                <w:color w:val="000000"/>
              </w:rPr>
              <w:t xml:space="preserve">  Handbook 4232.1, Section II Production, 3.3.</w:t>
            </w:r>
          </w:p>
        </w:tc>
      </w:tr>
    </w:tbl>
    <w:p w14:paraId="6C5ACB53" w14:textId="77777777" w:rsidR="001F6BCD" w:rsidRDefault="001F6BCD" w:rsidP="00C15D05"/>
    <w:p w14:paraId="2AC0C410" w14:textId="0ADAC46E" w:rsidR="00A756FE" w:rsidRDefault="006E4EC7" w:rsidP="00C15D05">
      <w:r>
        <w:t>Check the appropriate box in the below table:</w:t>
      </w:r>
    </w:p>
    <w:tbl>
      <w:tblPr>
        <w:tblW w:w="0" w:type="auto"/>
        <w:tblLook w:val="04A0" w:firstRow="1" w:lastRow="0" w:firstColumn="1" w:lastColumn="0" w:noHBand="0" w:noVBand="1"/>
      </w:tblPr>
      <w:tblGrid>
        <w:gridCol w:w="2328"/>
        <w:gridCol w:w="2343"/>
        <w:gridCol w:w="2343"/>
        <w:gridCol w:w="2336"/>
      </w:tblGrid>
      <w:tr w:rsidR="00A756FE" w14:paraId="22A4BF5B" w14:textId="77777777" w:rsidTr="006E4EC7">
        <w:tc>
          <w:tcPr>
            <w:tcW w:w="2328" w:type="dxa"/>
            <w:vAlign w:val="center"/>
          </w:tcPr>
          <w:p w14:paraId="1A9CB342" w14:textId="44709037" w:rsidR="00A756FE" w:rsidRPr="00230136" w:rsidRDefault="00A756FE" w:rsidP="00230136">
            <w:pPr>
              <w:jc w:val="center"/>
              <w:rPr>
                <w:b/>
                <w:u w:val="single"/>
              </w:rPr>
            </w:pPr>
            <w:r w:rsidRPr="00230136">
              <w:rPr>
                <w:b/>
                <w:u w:val="single"/>
              </w:rPr>
              <w:t>% of Existing Debt Used for Project Purposes</w:t>
            </w:r>
          </w:p>
        </w:tc>
        <w:tc>
          <w:tcPr>
            <w:tcW w:w="2343" w:type="dxa"/>
            <w:vAlign w:val="center"/>
          </w:tcPr>
          <w:p w14:paraId="08959CBC" w14:textId="0A645860" w:rsidR="00A756FE" w:rsidRPr="00230136" w:rsidRDefault="00A756FE" w:rsidP="00230136">
            <w:pPr>
              <w:jc w:val="center"/>
              <w:rPr>
                <w:b/>
                <w:u w:val="single"/>
              </w:rPr>
            </w:pPr>
            <w:r w:rsidRPr="00230136">
              <w:rPr>
                <w:b/>
                <w:u w:val="single"/>
              </w:rPr>
              <w:t>Requested FHA Loan Amount &lt;= 60% LTV</w:t>
            </w:r>
          </w:p>
        </w:tc>
        <w:tc>
          <w:tcPr>
            <w:tcW w:w="2343" w:type="dxa"/>
            <w:vAlign w:val="center"/>
          </w:tcPr>
          <w:p w14:paraId="6EAA7CC9" w14:textId="0F1CF682" w:rsidR="00A756FE" w:rsidRPr="00230136" w:rsidRDefault="00A756FE" w:rsidP="00230136">
            <w:pPr>
              <w:jc w:val="center"/>
              <w:rPr>
                <w:b/>
                <w:u w:val="single"/>
              </w:rPr>
            </w:pPr>
            <w:r w:rsidRPr="00230136">
              <w:rPr>
                <w:b/>
                <w:u w:val="single"/>
              </w:rPr>
              <w:t>Requested FHA Loan Amount 61% - 70% LTV</w:t>
            </w:r>
          </w:p>
        </w:tc>
        <w:tc>
          <w:tcPr>
            <w:tcW w:w="2336" w:type="dxa"/>
            <w:vAlign w:val="center"/>
          </w:tcPr>
          <w:p w14:paraId="1D821678" w14:textId="4D7BD468" w:rsidR="00A756FE" w:rsidRPr="00230136" w:rsidRDefault="00A756FE" w:rsidP="00230136">
            <w:pPr>
              <w:jc w:val="center"/>
              <w:rPr>
                <w:b/>
                <w:u w:val="single"/>
              </w:rPr>
            </w:pPr>
            <w:r w:rsidRPr="00230136">
              <w:rPr>
                <w:b/>
                <w:u w:val="single"/>
              </w:rPr>
              <w:t>Requested FHA Loan Mount &gt;=71% LTV</w:t>
            </w:r>
          </w:p>
        </w:tc>
      </w:tr>
      <w:tr w:rsidR="00A756FE" w14:paraId="0054DDB6" w14:textId="77777777" w:rsidTr="006E4EC7">
        <w:tc>
          <w:tcPr>
            <w:tcW w:w="2328" w:type="dxa"/>
            <w:vAlign w:val="center"/>
          </w:tcPr>
          <w:p w14:paraId="0688A660" w14:textId="4A98C36C" w:rsidR="00A756FE" w:rsidRPr="00230136" w:rsidRDefault="00A756FE" w:rsidP="00230136">
            <w:pPr>
              <w:jc w:val="center"/>
              <w:rPr>
                <w:b/>
                <w:u w:val="single"/>
              </w:rPr>
            </w:pPr>
            <w:r w:rsidRPr="00230136">
              <w:rPr>
                <w:b/>
                <w:u w:val="single"/>
              </w:rPr>
              <w:t>&gt;50%</w:t>
            </w:r>
          </w:p>
        </w:tc>
        <w:tc>
          <w:tcPr>
            <w:tcW w:w="2343" w:type="dxa"/>
            <w:vAlign w:val="center"/>
          </w:tcPr>
          <w:p w14:paraId="5BBC10BA" w14:textId="09881146"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p w14:paraId="43636301" w14:textId="62907A98" w:rsidR="00A756FE" w:rsidRPr="00230136" w:rsidRDefault="00A756FE" w:rsidP="00230136">
            <w:pPr>
              <w:jc w:val="center"/>
              <w:rPr>
                <w:b/>
                <w:u w:val="single"/>
              </w:rPr>
            </w:pPr>
            <w:r w:rsidRPr="00230136">
              <w:rPr>
                <w:b/>
                <w:u w:val="single"/>
              </w:rPr>
              <w:t>Application may be submitted within 2 years</w:t>
            </w:r>
          </w:p>
        </w:tc>
        <w:tc>
          <w:tcPr>
            <w:tcW w:w="2343" w:type="dxa"/>
            <w:vAlign w:val="center"/>
          </w:tcPr>
          <w:p w14:paraId="020B24CF" w14:textId="0AED1ED1"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p w14:paraId="56D9E4B2" w14:textId="07667E62" w:rsidR="00A756FE" w:rsidRPr="00230136" w:rsidRDefault="00A756FE" w:rsidP="00230136">
            <w:pPr>
              <w:jc w:val="center"/>
              <w:rPr>
                <w:b/>
                <w:u w:val="single"/>
              </w:rPr>
            </w:pPr>
            <w:r w:rsidRPr="00230136">
              <w:rPr>
                <w:b/>
                <w:u w:val="single"/>
              </w:rPr>
              <w:t>Application may be submitted within 2 years</w:t>
            </w:r>
          </w:p>
        </w:tc>
        <w:tc>
          <w:tcPr>
            <w:tcW w:w="2336" w:type="dxa"/>
            <w:vAlign w:val="center"/>
          </w:tcPr>
          <w:p w14:paraId="1E2A579E" w14:textId="2DB96D35"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p w14:paraId="00275783" w14:textId="4C48C13E" w:rsidR="00A756FE" w:rsidRPr="00230136" w:rsidRDefault="00A756FE" w:rsidP="00230136">
            <w:pPr>
              <w:jc w:val="center"/>
              <w:rPr>
                <w:b/>
                <w:u w:val="single"/>
              </w:rPr>
            </w:pPr>
            <w:r w:rsidRPr="00230136">
              <w:rPr>
                <w:b/>
                <w:u w:val="single"/>
              </w:rPr>
              <w:t>2 year seasoning required</w:t>
            </w:r>
          </w:p>
        </w:tc>
      </w:tr>
      <w:tr w:rsidR="00A756FE" w14:paraId="149D2BD8" w14:textId="77777777" w:rsidTr="006E4EC7">
        <w:tc>
          <w:tcPr>
            <w:tcW w:w="2328" w:type="dxa"/>
            <w:vAlign w:val="center"/>
          </w:tcPr>
          <w:p w14:paraId="254DBDA8" w14:textId="3F24BE04" w:rsidR="00A756FE" w:rsidRPr="00230136" w:rsidRDefault="00A756FE" w:rsidP="00230136">
            <w:pPr>
              <w:jc w:val="center"/>
              <w:rPr>
                <w:b/>
                <w:u w:val="single"/>
              </w:rPr>
            </w:pPr>
            <w:r w:rsidRPr="00230136">
              <w:rPr>
                <w:b/>
                <w:u w:val="single"/>
              </w:rPr>
              <w:t>&lt;=50%</w:t>
            </w:r>
          </w:p>
        </w:tc>
        <w:tc>
          <w:tcPr>
            <w:tcW w:w="2343" w:type="dxa"/>
            <w:vAlign w:val="center"/>
          </w:tcPr>
          <w:p w14:paraId="1C8C921D" w14:textId="644E1285"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p w14:paraId="3271A754" w14:textId="7AD3706A" w:rsidR="00A756FE" w:rsidRPr="00230136" w:rsidRDefault="00A756FE" w:rsidP="00230136">
            <w:pPr>
              <w:jc w:val="center"/>
              <w:rPr>
                <w:b/>
                <w:u w:val="single"/>
              </w:rPr>
            </w:pPr>
            <w:r w:rsidRPr="00230136">
              <w:rPr>
                <w:b/>
                <w:u w:val="single"/>
              </w:rPr>
              <w:t>Application may be submitted within 2 years</w:t>
            </w:r>
          </w:p>
        </w:tc>
        <w:tc>
          <w:tcPr>
            <w:tcW w:w="2343" w:type="dxa"/>
            <w:vAlign w:val="center"/>
          </w:tcPr>
          <w:p w14:paraId="0AC95875" w14:textId="7B5AEBEE"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p w14:paraId="4D2D1E6D" w14:textId="05F7B437" w:rsidR="00A756FE" w:rsidRPr="00230136" w:rsidRDefault="00A756FE" w:rsidP="00230136">
            <w:pPr>
              <w:jc w:val="center"/>
              <w:rPr>
                <w:b/>
                <w:u w:val="single"/>
              </w:rPr>
            </w:pPr>
            <w:r w:rsidRPr="00230136">
              <w:rPr>
                <w:b/>
                <w:u w:val="single"/>
              </w:rPr>
              <w:t>2 year seasoning required</w:t>
            </w:r>
          </w:p>
        </w:tc>
        <w:tc>
          <w:tcPr>
            <w:tcW w:w="2336" w:type="dxa"/>
            <w:vAlign w:val="center"/>
          </w:tcPr>
          <w:p w14:paraId="5FCB0525" w14:textId="51EBB67A"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00124">
              <w:rPr>
                <w:b/>
              </w:rPr>
            </w:r>
            <w:r w:rsidR="00B00124">
              <w:rPr>
                <w:b/>
              </w:rPr>
              <w:fldChar w:fldCharType="separate"/>
            </w:r>
            <w:r w:rsidRPr="003E66BC">
              <w:rPr>
                <w:b/>
              </w:rPr>
              <w:fldChar w:fldCharType="end"/>
            </w:r>
          </w:p>
          <w:p w14:paraId="56F51E6D" w14:textId="479CA74D" w:rsidR="00A756FE" w:rsidRPr="00230136" w:rsidRDefault="00A756FE" w:rsidP="00230136">
            <w:pPr>
              <w:jc w:val="center"/>
              <w:rPr>
                <w:b/>
                <w:u w:val="single"/>
              </w:rPr>
            </w:pPr>
            <w:r w:rsidRPr="00230136">
              <w:rPr>
                <w:b/>
                <w:u w:val="single"/>
              </w:rPr>
              <w:t>2 year seasoning required</w:t>
            </w:r>
          </w:p>
        </w:tc>
      </w:tr>
    </w:tbl>
    <w:p w14:paraId="3B597968" w14:textId="77777777" w:rsidR="006E4EC7" w:rsidRPr="00C2044A" w:rsidRDefault="006E4EC7" w:rsidP="006E4EC7"/>
    <w:tbl>
      <w:tblPr>
        <w:tblW w:w="9738" w:type="dxa"/>
        <w:tblCellMar>
          <w:left w:w="0" w:type="dxa"/>
          <w:right w:w="0" w:type="dxa"/>
        </w:tblCellMar>
        <w:tblLook w:val="04A0" w:firstRow="1" w:lastRow="0" w:firstColumn="1" w:lastColumn="0" w:noHBand="0" w:noVBand="1"/>
      </w:tblPr>
      <w:tblGrid>
        <w:gridCol w:w="1716"/>
        <w:gridCol w:w="1992"/>
        <w:gridCol w:w="1620"/>
        <w:gridCol w:w="2250"/>
        <w:gridCol w:w="2160"/>
      </w:tblGrid>
      <w:tr w:rsidR="006E4EC7" w:rsidRPr="00627EED" w14:paraId="1B207E18" w14:textId="77777777" w:rsidTr="009E7B17">
        <w:trPr>
          <w:trHeight w:val="440"/>
        </w:trPr>
        <w:tc>
          <w:tcPr>
            <w:tcW w:w="9738" w:type="dxa"/>
            <w:gridSpan w:val="5"/>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729361EC" w14:textId="77777777" w:rsidR="006E4EC7" w:rsidRPr="00627EED" w:rsidRDefault="006E4EC7" w:rsidP="009E7B17">
            <w:pPr>
              <w:jc w:val="center"/>
              <w:rPr>
                <w:rFonts w:eastAsia="Calibri"/>
                <w:b/>
                <w:bCs/>
                <w:color w:val="000000"/>
              </w:rPr>
            </w:pPr>
            <w:r w:rsidRPr="00627EED">
              <w:rPr>
                <w:rFonts w:eastAsia="Calibri"/>
                <w:b/>
                <w:bCs/>
                <w:color w:val="000000"/>
              </w:rPr>
              <w:t>Existing Debt</w:t>
            </w:r>
            <w:r>
              <w:rPr>
                <w:rFonts w:eastAsia="Calibri"/>
                <w:b/>
                <w:bCs/>
                <w:color w:val="000000"/>
              </w:rPr>
              <w:t xml:space="preserve"> for Projects with Less than 2 Year Seasoning</w:t>
            </w:r>
          </w:p>
        </w:tc>
      </w:tr>
      <w:tr w:rsidR="006E4EC7" w:rsidRPr="00627EED" w14:paraId="052CB409" w14:textId="77777777" w:rsidTr="009E7B17">
        <w:trPr>
          <w:trHeight w:val="900"/>
        </w:trPr>
        <w:tc>
          <w:tcPr>
            <w:tcW w:w="1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920CCD" w14:textId="77777777" w:rsidR="006E4EC7" w:rsidRPr="00627EED" w:rsidRDefault="006E4EC7" w:rsidP="009E7B17">
            <w:pPr>
              <w:jc w:val="right"/>
              <w:rPr>
                <w:rFonts w:eastAsia="Calibri"/>
                <w:b/>
                <w:bCs/>
                <w:color w:val="000000"/>
              </w:rPr>
            </w:pPr>
            <w:r w:rsidRPr="00627EED">
              <w:rPr>
                <w:rFonts w:eastAsia="Calibri"/>
                <w:b/>
                <w:bCs/>
                <w:color w:val="000000"/>
              </w:rPr>
              <w:t>Project</w:t>
            </w:r>
            <w:r>
              <w:rPr>
                <w:rFonts w:eastAsia="Calibri"/>
                <w:b/>
                <w:bCs/>
                <w:color w:val="000000"/>
              </w:rPr>
              <w:t xml:space="preserve"> Related Debt</w:t>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601E326" w14:textId="77777777" w:rsidR="006E4EC7" w:rsidRPr="00627EED" w:rsidRDefault="006E4EC7" w:rsidP="009E7B17">
            <w:pPr>
              <w:jc w:val="right"/>
              <w:rPr>
                <w:rFonts w:eastAsia="Calibri"/>
                <w:b/>
                <w:bCs/>
                <w:color w:val="000000"/>
              </w:rPr>
            </w:pPr>
            <w:r>
              <w:rPr>
                <w:rFonts w:eastAsia="Calibri"/>
                <w:b/>
                <w:bCs/>
                <w:color w:val="000000"/>
              </w:rPr>
              <w:t xml:space="preserve">Origination </w:t>
            </w:r>
            <w:r w:rsidRPr="00627EED">
              <w:rPr>
                <w:rFonts w:eastAsia="Calibri"/>
                <w:b/>
                <w:bCs/>
                <w:color w:val="000000"/>
              </w:rPr>
              <w:t>Date of Project-Related Debt</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173F801" w14:textId="77777777" w:rsidR="006E4EC7" w:rsidRPr="00627EED" w:rsidRDefault="006E4EC7" w:rsidP="009E7B17">
            <w:pPr>
              <w:jc w:val="right"/>
              <w:rPr>
                <w:rFonts w:eastAsia="Calibri"/>
                <w:b/>
                <w:bCs/>
                <w:color w:val="000000"/>
              </w:rPr>
            </w:pPr>
            <w:r w:rsidRPr="00627EED">
              <w:rPr>
                <w:rFonts w:eastAsia="Calibri"/>
                <w:b/>
                <w:bCs/>
                <w:color w:val="000000"/>
              </w:rPr>
              <w:t>Non-Project</w:t>
            </w:r>
            <w:r>
              <w:rPr>
                <w:rFonts w:eastAsia="Calibri"/>
                <w:b/>
                <w:bCs/>
                <w:color w:val="000000"/>
              </w:rPr>
              <w:t xml:space="preserve"> Related Debt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8FE17FA" w14:textId="77777777" w:rsidR="006E4EC7" w:rsidRPr="00627EED" w:rsidRDefault="006E4EC7" w:rsidP="009E7B17">
            <w:pPr>
              <w:jc w:val="right"/>
              <w:rPr>
                <w:rFonts w:eastAsia="Calibri"/>
                <w:b/>
                <w:bCs/>
                <w:color w:val="000000"/>
              </w:rPr>
            </w:pPr>
            <w:r>
              <w:rPr>
                <w:rFonts w:eastAsia="Calibri"/>
                <w:b/>
                <w:bCs/>
                <w:color w:val="000000"/>
              </w:rPr>
              <w:t>Origination Date of Non-Project Related Debt</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6EAB4F3" w14:textId="77777777" w:rsidR="006E4EC7" w:rsidRPr="00627EED" w:rsidRDefault="006E4EC7" w:rsidP="009E7B17">
            <w:pPr>
              <w:jc w:val="right"/>
              <w:rPr>
                <w:rFonts w:eastAsia="Calibri"/>
                <w:b/>
                <w:bCs/>
                <w:color w:val="000000"/>
              </w:rPr>
            </w:pPr>
            <w:r w:rsidRPr="00627EED">
              <w:rPr>
                <w:rFonts w:eastAsia="Calibri"/>
                <w:b/>
                <w:bCs/>
                <w:color w:val="000000"/>
              </w:rPr>
              <w:t xml:space="preserve">% of </w:t>
            </w:r>
            <w:r>
              <w:rPr>
                <w:rFonts w:eastAsia="Calibri"/>
                <w:b/>
                <w:bCs/>
                <w:color w:val="000000"/>
              </w:rPr>
              <w:t>E</w:t>
            </w:r>
            <w:r w:rsidRPr="00627EED">
              <w:rPr>
                <w:rFonts w:eastAsia="Calibri"/>
                <w:b/>
                <w:bCs/>
                <w:color w:val="000000"/>
              </w:rPr>
              <w:t xml:space="preserve">xisting debt that is </w:t>
            </w:r>
            <w:r>
              <w:rPr>
                <w:rFonts w:eastAsia="Calibri"/>
                <w:b/>
                <w:bCs/>
                <w:color w:val="000000"/>
              </w:rPr>
              <w:t>Non-P</w:t>
            </w:r>
            <w:r w:rsidRPr="00627EED">
              <w:rPr>
                <w:rFonts w:eastAsia="Calibri"/>
                <w:b/>
                <w:bCs/>
                <w:color w:val="000000"/>
              </w:rPr>
              <w:t>roject</w:t>
            </w:r>
            <w:r>
              <w:rPr>
                <w:rFonts w:eastAsia="Calibri"/>
                <w:b/>
                <w:bCs/>
                <w:color w:val="000000"/>
              </w:rPr>
              <w:t xml:space="preserve"> Related</w:t>
            </w:r>
          </w:p>
        </w:tc>
      </w:tr>
      <w:tr w:rsidR="006E4EC7" w:rsidRPr="00627EED" w14:paraId="27412BBC" w14:textId="77777777" w:rsidTr="009E7B17">
        <w:trPr>
          <w:trHeight w:val="300"/>
        </w:trPr>
        <w:tc>
          <w:tcPr>
            <w:tcW w:w="17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036403" w14:textId="77777777" w:rsidR="006E4EC7" w:rsidRPr="00627EED" w:rsidRDefault="006E4EC7" w:rsidP="009E7B1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20770B" w14:textId="77777777" w:rsidR="006E4EC7" w:rsidRPr="00627EED" w:rsidRDefault="006E4EC7" w:rsidP="009E7B1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627EED">
              <w:rPr>
                <w:rFonts w:eastAsia="Calibri"/>
                <w:color w:val="000000"/>
              </w:rPr>
              <w:t xml:space="preserve">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83C46D" w14:textId="77777777" w:rsidR="006E4EC7" w:rsidRPr="00627EED" w:rsidRDefault="006E4EC7" w:rsidP="009E7B17">
            <w:pPr>
              <w:jc w:val="right"/>
              <w:rPr>
                <w:rFonts w:eastAsia="Calibri"/>
                <w:color w:val="000000"/>
              </w:rPr>
            </w:pPr>
            <w:r>
              <w:rPr>
                <w:rFonts w:eastAsia="Calibri"/>
                <w:color w:val="000000"/>
              </w:rPr>
              <w:t xml:space="preserve">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364DC" w14:textId="77777777" w:rsidR="006E4EC7" w:rsidRPr="00627EED" w:rsidRDefault="006E4EC7" w:rsidP="009E7B1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12EE7" w14:textId="77777777" w:rsidR="006E4EC7" w:rsidRPr="00627EED" w:rsidRDefault="006E4EC7" w:rsidP="009E7B1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6E4EC7" w:rsidRPr="00627EED" w14:paraId="58F7DC18" w14:textId="77777777" w:rsidTr="009E7B17">
        <w:trPr>
          <w:trHeight w:val="300"/>
        </w:trPr>
        <w:tc>
          <w:tcPr>
            <w:tcW w:w="1716" w:type="dxa"/>
            <w:noWrap/>
            <w:tcMar>
              <w:top w:w="0" w:type="dxa"/>
              <w:left w:w="108" w:type="dxa"/>
              <w:bottom w:w="0" w:type="dxa"/>
              <w:right w:w="108" w:type="dxa"/>
            </w:tcMar>
            <w:vAlign w:val="bottom"/>
            <w:hideMark/>
          </w:tcPr>
          <w:p w14:paraId="0A37A0A5" w14:textId="77777777" w:rsidR="006E4EC7" w:rsidRPr="00627EED" w:rsidRDefault="006E4EC7" w:rsidP="009E7B17">
            <w:pPr>
              <w:rPr>
                <w:rFonts w:eastAsia="Calibri"/>
                <w:color w:val="000000"/>
              </w:rPr>
            </w:pPr>
          </w:p>
        </w:tc>
        <w:tc>
          <w:tcPr>
            <w:tcW w:w="1992" w:type="dxa"/>
            <w:noWrap/>
            <w:tcMar>
              <w:top w:w="0" w:type="dxa"/>
              <w:left w:w="108" w:type="dxa"/>
              <w:bottom w:w="0" w:type="dxa"/>
              <w:right w:w="108" w:type="dxa"/>
            </w:tcMar>
            <w:vAlign w:val="bottom"/>
            <w:hideMark/>
          </w:tcPr>
          <w:p w14:paraId="131A8926" w14:textId="77777777" w:rsidR="006E4EC7" w:rsidRPr="00627EED" w:rsidRDefault="006E4EC7" w:rsidP="009E7B17">
            <w:pPr>
              <w:rPr>
                <w:sz w:val="20"/>
                <w:szCs w:val="20"/>
              </w:rPr>
            </w:pPr>
          </w:p>
        </w:tc>
        <w:tc>
          <w:tcPr>
            <w:tcW w:w="1620" w:type="dxa"/>
            <w:noWrap/>
            <w:tcMar>
              <w:top w:w="0" w:type="dxa"/>
              <w:left w:w="108" w:type="dxa"/>
              <w:bottom w:w="0" w:type="dxa"/>
              <w:right w:w="108" w:type="dxa"/>
            </w:tcMar>
            <w:vAlign w:val="bottom"/>
            <w:hideMark/>
          </w:tcPr>
          <w:p w14:paraId="7C0C3AE9" w14:textId="77777777" w:rsidR="006E4EC7" w:rsidRPr="00627EED" w:rsidRDefault="006E4EC7" w:rsidP="009E7B17">
            <w:pPr>
              <w:rPr>
                <w:sz w:val="20"/>
                <w:szCs w:val="20"/>
              </w:rPr>
            </w:pPr>
          </w:p>
        </w:tc>
        <w:tc>
          <w:tcPr>
            <w:tcW w:w="2250" w:type="dxa"/>
            <w:noWrap/>
            <w:tcMar>
              <w:top w:w="0" w:type="dxa"/>
              <w:left w:w="108" w:type="dxa"/>
              <w:bottom w:w="0" w:type="dxa"/>
              <w:right w:w="108" w:type="dxa"/>
            </w:tcMar>
            <w:vAlign w:val="bottom"/>
            <w:hideMark/>
          </w:tcPr>
          <w:p w14:paraId="7C3D011D" w14:textId="77777777" w:rsidR="006E4EC7" w:rsidRPr="00627EED" w:rsidRDefault="006E4EC7" w:rsidP="009E7B17">
            <w:pPr>
              <w:rPr>
                <w:sz w:val="20"/>
                <w:szCs w:val="20"/>
              </w:rPr>
            </w:pPr>
          </w:p>
        </w:tc>
        <w:tc>
          <w:tcPr>
            <w:tcW w:w="2160" w:type="dxa"/>
            <w:noWrap/>
            <w:tcMar>
              <w:top w:w="0" w:type="dxa"/>
              <w:left w:w="108" w:type="dxa"/>
              <w:bottom w:w="0" w:type="dxa"/>
              <w:right w:w="108" w:type="dxa"/>
            </w:tcMar>
            <w:vAlign w:val="bottom"/>
            <w:hideMark/>
          </w:tcPr>
          <w:p w14:paraId="4B60BB22" w14:textId="77777777" w:rsidR="006E4EC7" w:rsidRPr="00627EED" w:rsidRDefault="006E4EC7" w:rsidP="009E7B17">
            <w:pPr>
              <w:rPr>
                <w:sz w:val="20"/>
                <w:szCs w:val="20"/>
              </w:rPr>
            </w:pPr>
          </w:p>
        </w:tc>
      </w:tr>
      <w:tr w:rsidR="006E4EC7" w:rsidRPr="00627EED" w14:paraId="1BF1CB88" w14:textId="77777777" w:rsidTr="009E7B17">
        <w:trPr>
          <w:trHeight w:val="300"/>
        </w:trPr>
        <w:tc>
          <w:tcPr>
            <w:tcW w:w="7578" w:type="dxa"/>
            <w:gridSpan w:val="4"/>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37C36F45" w14:textId="47A80791" w:rsidR="006E4EC7" w:rsidRDefault="005C499A" w:rsidP="009E7B17">
            <w:pPr>
              <w:jc w:val="center"/>
              <w:rPr>
                <w:rFonts w:eastAsia="Calibri"/>
                <w:b/>
                <w:bCs/>
                <w:color w:val="000000"/>
              </w:rPr>
            </w:pPr>
            <w:r>
              <w:rPr>
                <w:rFonts w:eastAsia="Calibri"/>
                <w:b/>
                <w:bCs/>
                <w:color w:val="000000"/>
              </w:rPr>
              <w:t>Analysis</w:t>
            </w:r>
            <w:r w:rsidR="006E4EC7">
              <w:rPr>
                <w:rFonts w:eastAsia="Calibri"/>
                <w:b/>
                <w:bCs/>
                <w:color w:val="000000"/>
              </w:rPr>
              <w:t xml:space="preserve"> of Stabilized Net Operating Income (NOI) </w:t>
            </w:r>
          </w:p>
          <w:p w14:paraId="5F9068C8" w14:textId="77777777" w:rsidR="006E4EC7" w:rsidRDefault="006E4EC7" w:rsidP="009E7B17">
            <w:pPr>
              <w:jc w:val="center"/>
              <w:rPr>
                <w:rFonts w:eastAsia="Calibri"/>
                <w:b/>
                <w:bCs/>
                <w:color w:val="000000"/>
              </w:rPr>
            </w:pPr>
            <w:r>
              <w:rPr>
                <w:rFonts w:eastAsia="Calibri"/>
                <w:b/>
                <w:bCs/>
                <w:color w:val="000000"/>
              </w:rPr>
              <w:t>that supports UW Value</w:t>
            </w:r>
          </w:p>
          <w:p w14:paraId="42109BC5" w14:textId="77777777" w:rsidR="006E4EC7" w:rsidRPr="00627EED" w:rsidRDefault="006E4EC7" w:rsidP="009E7B17">
            <w:pPr>
              <w:jc w:val="center"/>
              <w:rPr>
                <w:rFonts w:eastAsia="Calibri"/>
                <w:b/>
                <w:bCs/>
                <w:color w:val="000000"/>
              </w:rPr>
            </w:pPr>
            <w:r>
              <w:rPr>
                <w:rFonts w:eastAsia="Calibri"/>
                <w:b/>
                <w:bCs/>
                <w:color w:val="000000"/>
              </w:rPr>
              <w:t>(</w:t>
            </w:r>
            <w:r w:rsidRPr="00627EED">
              <w:rPr>
                <w:rFonts w:eastAsia="Calibri"/>
                <w:b/>
                <w:bCs/>
                <w:color w:val="000000"/>
              </w:rPr>
              <w:t>Normalized</w:t>
            </w:r>
            <w:r>
              <w:rPr>
                <w:rFonts w:eastAsia="Calibri"/>
                <w:b/>
                <w:bCs/>
                <w:color w:val="000000"/>
              </w:rPr>
              <w:t>)</w:t>
            </w:r>
            <w:r w:rsidRPr="00627EED">
              <w:rPr>
                <w:rFonts w:eastAsia="Calibri"/>
                <w:b/>
                <w:bCs/>
                <w:color w:val="000000"/>
              </w:rPr>
              <w:t xml:space="preserve"> NOI</w:t>
            </w:r>
          </w:p>
        </w:tc>
        <w:tc>
          <w:tcPr>
            <w:tcW w:w="2160" w:type="dxa"/>
            <w:noWrap/>
            <w:tcMar>
              <w:top w:w="0" w:type="dxa"/>
              <w:left w:w="108" w:type="dxa"/>
              <w:bottom w:w="0" w:type="dxa"/>
              <w:right w:w="108" w:type="dxa"/>
            </w:tcMar>
            <w:vAlign w:val="bottom"/>
            <w:hideMark/>
          </w:tcPr>
          <w:p w14:paraId="1234A99D" w14:textId="77777777" w:rsidR="006E4EC7" w:rsidRDefault="006E4EC7" w:rsidP="009E7B17">
            <w:pPr>
              <w:rPr>
                <w:rFonts w:eastAsia="Calibri"/>
                <w:b/>
                <w:bCs/>
                <w:color w:val="000000"/>
              </w:rPr>
            </w:pPr>
          </w:p>
          <w:p w14:paraId="095BA5BC" w14:textId="77777777" w:rsidR="006E4EC7" w:rsidRPr="00627EED" w:rsidRDefault="006E4EC7" w:rsidP="009E7B17">
            <w:pPr>
              <w:rPr>
                <w:rFonts w:eastAsia="Calibri"/>
                <w:b/>
                <w:bCs/>
                <w:color w:val="000000"/>
              </w:rPr>
            </w:pPr>
          </w:p>
        </w:tc>
      </w:tr>
      <w:tr w:rsidR="006E4EC7" w:rsidRPr="00627EED" w14:paraId="7742C0C4" w14:textId="77777777" w:rsidTr="009E7B17">
        <w:trPr>
          <w:trHeight w:val="300"/>
        </w:trPr>
        <w:tc>
          <w:tcPr>
            <w:tcW w:w="1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619D6A8" w14:textId="77777777" w:rsidR="006E4EC7" w:rsidRPr="00627EED" w:rsidRDefault="006E4EC7" w:rsidP="009E7B17">
            <w:pPr>
              <w:jc w:val="right"/>
              <w:rPr>
                <w:rFonts w:eastAsia="Calibri"/>
                <w:b/>
                <w:bCs/>
                <w:color w:val="000000"/>
              </w:rPr>
            </w:pPr>
            <w:r>
              <w:rPr>
                <w:rFonts w:eastAsia="Calibri"/>
                <w:b/>
                <w:bCs/>
                <w:color w:val="000000"/>
              </w:rPr>
              <w:t>Year 1</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84CB1FD" w14:textId="77777777" w:rsidR="006E4EC7" w:rsidRPr="00627EED" w:rsidRDefault="006E4EC7" w:rsidP="009E7B17">
            <w:pPr>
              <w:jc w:val="right"/>
              <w:rPr>
                <w:rFonts w:eastAsia="Calibri"/>
                <w:b/>
                <w:bCs/>
                <w:color w:val="000000"/>
              </w:rPr>
            </w:pPr>
            <w:r>
              <w:rPr>
                <w:rFonts w:eastAsia="Calibri"/>
                <w:b/>
                <w:bCs/>
                <w:color w:val="000000"/>
              </w:rPr>
              <w:t>Year 2</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1551146" w14:textId="77777777" w:rsidR="006E4EC7" w:rsidRPr="00627EED" w:rsidRDefault="006E4EC7" w:rsidP="009E7B17">
            <w:pPr>
              <w:jc w:val="right"/>
              <w:rPr>
                <w:rFonts w:eastAsia="Calibri"/>
                <w:b/>
                <w:bCs/>
                <w:color w:val="000000"/>
              </w:rPr>
            </w:pPr>
            <w:r>
              <w:rPr>
                <w:rFonts w:eastAsia="Calibri"/>
                <w:b/>
                <w:bCs/>
                <w:color w:val="000000"/>
              </w:rPr>
              <w:t>Year 3</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7848683" w14:textId="77777777" w:rsidR="006E4EC7" w:rsidRPr="00627EED" w:rsidRDefault="006E4EC7" w:rsidP="009E7B17">
            <w:pPr>
              <w:jc w:val="right"/>
              <w:rPr>
                <w:rFonts w:eastAsia="Calibri"/>
                <w:b/>
                <w:bCs/>
                <w:color w:val="000000"/>
              </w:rPr>
            </w:pPr>
            <w:r w:rsidRPr="00627EED">
              <w:rPr>
                <w:rFonts w:eastAsia="Calibri"/>
                <w:b/>
                <w:bCs/>
                <w:color w:val="000000"/>
              </w:rPr>
              <w:t>T12</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22958DC" w14:textId="77777777" w:rsidR="006E4EC7" w:rsidRPr="00627EED" w:rsidRDefault="006E4EC7" w:rsidP="009E7B17">
            <w:pPr>
              <w:jc w:val="right"/>
              <w:rPr>
                <w:rFonts w:eastAsia="Calibri"/>
                <w:b/>
                <w:bCs/>
                <w:color w:val="000000"/>
              </w:rPr>
            </w:pPr>
            <w:r w:rsidRPr="00627EED">
              <w:rPr>
                <w:rFonts w:eastAsia="Calibri"/>
                <w:b/>
                <w:bCs/>
                <w:color w:val="000000"/>
              </w:rPr>
              <w:t>CAGR</w:t>
            </w:r>
          </w:p>
        </w:tc>
      </w:tr>
      <w:tr w:rsidR="006E4EC7" w:rsidRPr="00627EED" w14:paraId="03AA9C47" w14:textId="77777777" w:rsidTr="009E7B17">
        <w:trPr>
          <w:trHeight w:val="300"/>
        </w:trPr>
        <w:tc>
          <w:tcPr>
            <w:tcW w:w="17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EA1F08" w14:textId="77777777" w:rsidR="006E4EC7" w:rsidRPr="00627EED" w:rsidRDefault="006E4EC7" w:rsidP="009E7B17">
            <w:pPr>
              <w:jc w:val="right"/>
              <w:rPr>
                <w:rFonts w:eastAsia="Calibri"/>
                <w:color w:val="000000"/>
              </w:rPr>
            </w:pPr>
            <w:r>
              <w:rPr>
                <w:rFonts w:eastAsia="Calibri"/>
                <w:color w:val="000000"/>
              </w:rPr>
              <w:lastRenderedPageBreak/>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B54B3F" w14:textId="77777777" w:rsidR="006E4EC7" w:rsidRPr="00627EED" w:rsidRDefault="006E4EC7" w:rsidP="009E7B1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14ABD2" w14:textId="77777777" w:rsidR="006E4EC7" w:rsidRPr="00627EED" w:rsidRDefault="006E4EC7" w:rsidP="009E7B1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105B8E" w14:textId="77777777" w:rsidR="006E4EC7" w:rsidRPr="00627EED" w:rsidRDefault="006E4EC7" w:rsidP="009E7B1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94F5E9" w14:textId="77777777" w:rsidR="006E4EC7" w:rsidRPr="00627EED" w:rsidRDefault="006E4EC7" w:rsidP="009E7B1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w:t>
            </w:r>
          </w:p>
        </w:tc>
      </w:tr>
    </w:tbl>
    <w:p w14:paraId="5830CC33" w14:textId="77777777" w:rsidR="00DF3321" w:rsidRDefault="00DF3321" w:rsidP="008E11DA">
      <w:pPr>
        <w:pStyle w:val="Heading3"/>
      </w:pPr>
    </w:p>
    <w:p w14:paraId="35F2ED67" w14:textId="6D545AEB" w:rsidR="00335733" w:rsidRPr="00C15D05" w:rsidRDefault="00335733" w:rsidP="008E11DA">
      <w:pPr>
        <w:pStyle w:val="Heading3"/>
      </w:pPr>
      <w:bookmarkStart w:id="757" w:name="_Toc84578090"/>
      <w:r w:rsidRPr="00C15D05">
        <w:t>Legal and Organizational Costs</w:t>
      </w:r>
      <w:bookmarkEnd w:id="754"/>
      <w:bookmarkEnd w:id="755"/>
      <w:bookmarkEnd w:id="756"/>
      <w:bookmarkEnd w:id="757"/>
    </w:p>
    <w:p w14:paraId="438A5705" w14:textId="77777777" w:rsidR="00335733" w:rsidRDefault="00335733" w:rsidP="00F06225">
      <w:pPr>
        <w:widowControl w:val="0"/>
        <w:rPr>
          <w:color w:val="000000"/>
        </w:rPr>
      </w:pPr>
      <w:r w:rsidRPr="00513641">
        <w:rPr>
          <w:color w:val="000000"/>
        </w:rPr>
        <w:t>The borrower’s legal and organization costs are estimated to total $</w:t>
      </w:r>
      <w:r w:rsidR="0013126C">
        <w:rPr>
          <w:color w:val="000000"/>
        </w:rPr>
        <w:fldChar w:fldCharType="begin">
          <w:ffData>
            <w:name w:val="Text181"/>
            <w:enabled/>
            <w:calcOnExit w:val="0"/>
            <w:textInput/>
          </w:ffData>
        </w:fldChar>
      </w:r>
      <w:bookmarkStart w:id="758" w:name="Text181"/>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bookmarkEnd w:id="758"/>
      <w:r w:rsidR="00FA4654" w:rsidRPr="00513641">
        <w:rPr>
          <w:color w:val="000000"/>
        </w:rPr>
        <w:t xml:space="preserve"> </w:t>
      </w:r>
      <w:r w:rsidRPr="00513641">
        <w:rPr>
          <w:color w:val="000000"/>
        </w:rPr>
        <w:t xml:space="preserve">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 xml:space="preserve"> for legal, </w:t>
      </w:r>
      <w:r w:rsidRPr="00513641">
        <w:rPr>
          <w:color w:val="000000"/>
        </w:rPr>
        <w:t>$</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for organizational expenses).  The underwriter concluded that </w:t>
      </w:r>
      <w:r w:rsidR="002115F1" w:rsidRPr="00513641">
        <w:rPr>
          <w:color w:val="000000"/>
        </w:rPr>
        <w:t>the</w:t>
      </w:r>
      <w:r w:rsidRPr="00513641">
        <w:rPr>
          <w:color w:val="000000"/>
        </w:rPr>
        <w:t xml:space="preserve"> budgeted amounts are reasonable.</w:t>
      </w:r>
    </w:p>
    <w:p w14:paraId="2D39230C" w14:textId="77777777" w:rsidR="00C15D05" w:rsidRDefault="00C15D05" w:rsidP="00C15D05"/>
    <w:p w14:paraId="04026119" w14:textId="77777777" w:rsidR="00335733" w:rsidRPr="00C15D05" w:rsidRDefault="00335733" w:rsidP="008E11DA">
      <w:pPr>
        <w:pStyle w:val="Heading3"/>
      </w:pPr>
      <w:bookmarkStart w:id="759" w:name="_Toc95643895"/>
      <w:bookmarkStart w:id="760" w:name="_Toc260046932"/>
      <w:bookmarkStart w:id="761" w:name="_Toc333582396"/>
      <w:bookmarkStart w:id="762" w:name="_Toc84578091"/>
      <w:r w:rsidRPr="00C15D05">
        <w:t>Title and Recording Fees</w:t>
      </w:r>
      <w:bookmarkEnd w:id="759"/>
      <w:bookmarkEnd w:id="760"/>
      <w:bookmarkEnd w:id="761"/>
      <w:bookmarkEnd w:id="762"/>
    </w:p>
    <w:p w14:paraId="6A53B879" w14:textId="77777777" w:rsidR="00335733" w:rsidRDefault="00335733" w:rsidP="00F06225">
      <w:pPr>
        <w:widowControl w:val="0"/>
        <w:rPr>
          <w:color w:val="000000"/>
        </w:rPr>
      </w:pPr>
      <w:r w:rsidRPr="00513641">
        <w:rPr>
          <w:color w:val="000000"/>
        </w:rPr>
        <w:t>Title and recording fees are estimated to cost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The underwriter concluded that the budgeted amount is reasonable.</w:t>
      </w:r>
    </w:p>
    <w:p w14:paraId="28D8E33C" w14:textId="77777777" w:rsidR="00C15D05" w:rsidRDefault="00C15D05" w:rsidP="00C15D05"/>
    <w:p w14:paraId="23923024" w14:textId="77777777" w:rsidR="00335733" w:rsidRPr="00C15D05" w:rsidRDefault="00335733" w:rsidP="008E11DA">
      <w:pPr>
        <w:pStyle w:val="Heading3"/>
      </w:pPr>
      <w:bookmarkStart w:id="763" w:name="_Toc95643896"/>
      <w:bookmarkStart w:id="764" w:name="_Toc260046933"/>
      <w:bookmarkStart w:id="765" w:name="_Toc333582397"/>
      <w:bookmarkStart w:id="766" w:name="_Toc84578092"/>
      <w:r w:rsidRPr="00C15D05">
        <w:t>Other Fees</w:t>
      </w:r>
      <w:bookmarkEnd w:id="763"/>
      <w:bookmarkEnd w:id="764"/>
      <w:bookmarkEnd w:id="765"/>
      <w:bookmarkEnd w:id="766"/>
    </w:p>
    <w:p w14:paraId="3A4DA986" w14:textId="77777777" w:rsidR="00C15D05" w:rsidRPr="00C15D05" w:rsidRDefault="00D85AE0" w:rsidP="00B32921">
      <w:pPr>
        <w:widowControl w:val="0"/>
      </w:pPr>
      <w:r w:rsidRPr="00513641">
        <w:rPr>
          <w:color w:val="000000"/>
        </w:rPr>
        <w:t>A total of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 xml:space="preserve"> in third-</w:t>
      </w:r>
      <w:r w:rsidRPr="00513641">
        <w:rPr>
          <w:color w:val="000000"/>
        </w:rPr>
        <w:t>party report fees has been included in the mortgage c</w:t>
      </w:r>
      <w:r w:rsidR="00FA4654" w:rsidRPr="00513641">
        <w:rPr>
          <w:color w:val="000000"/>
        </w:rPr>
        <w:t>alculation and the fees include</w:t>
      </w:r>
      <w:r w:rsidR="00B32921">
        <w:rPr>
          <w:color w:val="000000"/>
        </w:rPr>
        <w:t xml:space="preserve">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w:t>
      </w:r>
    </w:p>
    <w:p w14:paraId="506D485B" w14:textId="77777777" w:rsidR="00335733" w:rsidRPr="00C15D05" w:rsidRDefault="00335733" w:rsidP="008E11DA">
      <w:pPr>
        <w:pStyle w:val="Heading3"/>
      </w:pPr>
      <w:bookmarkStart w:id="767" w:name="_Toc95643897"/>
      <w:bookmarkStart w:id="768" w:name="_Toc260046934"/>
      <w:bookmarkStart w:id="769" w:name="_Toc333582398"/>
      <w:bookmarkStart w:id="770" w:name="_Toc84578093"/>
      <w:r w:rsidRPr="00C15D05">
        <w:t>HUD Fees</w:t>
      </w:r>
      <w:bookmarkEnd w:id="767"/>
      <w:bookmarkEnd w:id="768"/>
      <w:bookmarkEnd w:id="769"/>
      <w:bookmarkEnd w:id="770"/>
    </w:p>
    <w:p w14:paraId="0B7D9A43" w14:textId="77777777" w:rsidR="008F0199" w:rsidRPr="00B32921" w:rsidRDefault="00FA4654" w:rsidP="00C15D05">
      <w:pPr>
        <w:rPr>
          <w:i/>
        </w:rPr>
      </w:pPr>
      <w:r w:rsidRPr="00B32921">
        <w:rPr>
          <w:i/>
        </w:rPr>
        <w:t xml:space="preserve">&lt;&lt;This section pertains to the transaction cost calculation and may not match the actual fees in the source and use.&gt;&gt; </w:t>
      </w:r>
    </w:p>
    <w:p w14:paraId="6C93AF97" w14:textId="77777777" w:rsidR="00B32921" w:rsidRPr="00C15D05" w:rsidRDefault="00B32921" w:rsidP="00C15D05">
      <w:pPr>
        <w:rPr>
          <w:i/>
          <w:sz w:val="20"/>
          <w:szCs w:val="20"/>
        </w:rPr>
      </w:pPr>
    </w:p>
    <w:p w14:paraId="78C416FC" w14:textId="0C9BE4F3" w:rsidR="00335733" w:rsidRDefault="00335733" w:rsidP="00F06225">
      <w:pPr>
        <w:widowControl w:val="0"/>
        <w:rPr>
          <w:color w:val="000000"/>
        </w:rPr>
      </w:pPr>
      <w:r w:rsidRPr="00513641">
        <w:rPr>
          <w:color w:val="000000"/>
        </w:rPr>
        <w:t>The HUD fees total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D85AE0" w:rsidRPr="00513641">
        <w:rPr>
          <w:color w:val="000000"/>
        </w:rPr>
        <w:t xml:space="preserve"> </w:t>
      </w:r>
      <w:r w:rsidRPr="00513641">
        <w:rPr>
          <w:color w:val="000000"/>
        </w:rPr>
        <w:t>and are</w:t>
      </w:r>
      <w:r w:rsidR="00B32921">
        <w:rPr>
          <w:color w:val="000000"/>
        </w:rPr>
        <w:t xml:space="preserve"> comprised of MIP totaling 1.00%</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the </w:t>
      </w:r>
      <w:r w:rsidR="008E4CA3">
        <w:rPr>
          <w:color w:val="000000"/>
        </w:rPr>
        <w:t>HUD</w:t>
      </w:r>
      <w:r w:rsidRPr="00513641">
        <w:rPr>
          <w:color w:val="000000"/>
        </w:rPr>
        <w:t xml:space="preserve"> application fee totaling 0.3</w:t>
      </w:r>
      <w:r w:rsidR="00B32921">
        <w:rPr>
          <w:color w:val="000000"/>
        </w:rPr>
        <w:t>%</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and, the </w:t>
      </w:r>
      <w:r w:rsidR="008E4CA3">
        <w:rPr>
          <w:color w:val="000000"/>
        </w:rPr>
        <w:t>HUD</w:t>
      </w:r>
      <w:r w:rsidRPr="00513641">
        <w:rPr>
          <w:color w:val="000000"/>
        </w:rPr>
        <w:t xml:space="preserve"> inspection fee </w:t>
      </w:r>
      <w:r w:rsidR="008F0199" w:rsidRPr="00513641">
        <w:rPr>
          <w:color w:val="000000"/>
        </w:rPr>
        <w:t>($</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8F0199" w:rsidRPr="00513641">
        <w:rPr>
          <w:color w:val="000000"/>
        </w:rPr>
        <w:t xml:space="preserve">). </w:t>
      </w:r>
      <w:r w:rsidR="00B32921">
        <w:rPr>
          <w:color w:val="000000"/>
        </w:rPr>
        <w:t xml:space="preserve"> </w:t>
      </w:r>
      <w:r w:rsidR="00B32921" w:rsidRPr="00B32921">
        <w:rPr>
          <w:i/>
          <w:color w:val="000000"/>
        </w:rPr>
        <w:t>&lt;&lt;</w:t>
      </w:r>
      <w:r w:rsidR="00CC76DD" w:rsidRPr="00B32921">
        <w:rPr>
          <w:i/>
          <w:color w:val="000000"/>
        </w:rPr>
        <w:t xml:space="preserve">i.e., 1% of the cost </w:t>
      </w:r>
      <w:r w:rsidR="00BA254E" w:rsidRPr="00B32921">
        <w:rPr>
          <w:i/>
          <w:color w:val="000000"/>
        </w:rPr>
        <w:t>of</w:t>
      </w:r>
      <w:r w:rsidR="00CC76DD" w:rsidRPr="00B32921">
        <w:rPr>
          <w:i/>
          <w:color w:val="000000"/>
        </w:rPr>
        <w:t xml:space="preserve"> repairs; minimum threshold for the inspection fee is $30 per unit or bed, whichever applies</w:t>
      </w:r>
      <w:r w:rsidR="00B32921" w:rsidRPr="00B32921">
        <w:rPr>
          <w:i/>
          <w:color w:val="000000"/>
        </w:rPr>
        <w:t>.&gt;&gt;</w:t>
      </w:r>
    </w:p>
    <w:p w14:paraId="15B2A761" w14:textId="77777777" w:rsidR="00564207" w:rsidRPr="00FB36AB" w:rsidRDefault="00564207" w:rsidP="00564207"/>
    <w:p w14:paraId="01CBE206" w14:textId="77777777" w:rsidR="00335733" w:rsidRPr="00564207" w:rsidRDefault="00335733" w:rsidP="008E11DA">
      <w:pPr>
        <w:pStyle w:val="Heading3"/>
      </w:pPr>
      <w:bookmarkStart w:id="771" w:name="_Toc95643898"/>
      <w:bookmarkStart w:id="772" w:name="_Toc260046935"/>
      <w:bookmarkStart w:id="773" w:name="_Toc333582399"/>
      <w:bookmarkStart w:id="774" w:name="_Toc84578094"/>
      <w:r w:rsidRPr="00564207">
        <w:t>Financing Fees</w:t>
      </w:r>
      <w:bookmarkEnd w:id="771"/>
      <w:bookmarkEnd w:id="772"/>
      <w:bookmarkEnd w:id="773"/>
      <w:bookmarkEnd w:id="774"/>
    </w:p>
    <w:p w14:paraId="05AAB2FC" w14:textId="77777777" w:rsidR="008F0199" w:rsidRDefault="00FA4654" w:rsidP="00564207">
      <w:pPr>
        <w:rPr>
          <w:i/>
        </w:rPr>
      </w:pPr>
      <w:r w:rsidRPr="00B32921">
        <w:rPr>
          <w:i/>
        </w:rPr>
        <w:t>&lt;&lt;This section pertains to the transaction cost calculation and may not match the actual fees in the source</w:t>
      </w:r>
      <w:r w:rsidR="00B32921">
        <w:rPr>
          <w:i/>
        </w:rPr>
        <w:t>s</w:t>
      </w:r>
      <w:r w:rsidRPr="00B32921">
        <w:rPr>
          <w:i/>
        </w:rPr>
        <w:t xml:space="preserve"> and use</w:t>
      </w:r>
      <w:r w:rsidR="00B32921">
        <w:rPr>
          <w:i/>
        </w:rPr>
        <w:t>s chart</w:t>
      </w:r>
      <w:r w:rsidRPr="00B32921">
        <w:rPr>
          <w:i/>
        </w:rPr>
        <w:t>.</w:t>
      </w:r>
      <w:r w:rsidR="000B1127" w:rsidRPr="00B32921">
        <w:rPr>
          <w:i/>
        </w:rPr>
        <w:t xml:space="preserve"> </w:t>
      </w:r>
      <w:r w:rsidRPr="00B32921">
        <w:rPr>
          <w:i/>
        </w:rPr>
        <w:t>&gt;&gt;</w:t>
      </w:r>
    </w:p>
    <w:p w14:paraId="00A126E0" w14:textId="77777777" w:rsidR="00B32921" w:rsidRPr="00B32921" w:rsidRDefault="00B32921" w:rsidP="00564207">
      <w:pPr>
        <w:rPr>
          <w:i/>
        </w:rPr>
      </w:pPr>
    </w:p>
    <w:p w14:paraId="415D01C3" w14:textId="33358F5D" w:rsidR="00181814" w:rsidRPr="00513641" w:rsidRDefault="00335733" w:rsidP="00F06225">
      <w:pPr>
        <w:widowControl w:val="0"/>
        <w:rPr>
          <w:color w:val="000000"/>
        </w:rPr>
      </w:pPr>
      <w:r w:rsidRPr="00513641">
        <w:rPr>
          <w:color w:val="000000"/>
        </w:rPr>
        <w:t>The financing fees payable to the lender total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w:t>
      </w:r>
      <w:r w:rsidR="00B32921">
        <w:rPr>
          <w:color w:val="000000"/>
        </w:rPr>
        <w:t xml:space="preserve"> </w:t>
      </w:r>
      <w:r w:rsidRPr="00513641">
        <w:rPr>
          <w:color w:val="000000"/>
        </w:rPr>
        <w:t xml:space="preserve"> The total is made up of a fee of </w:t>
      </w:r>
      <w:r w:rsidR="008412BB">
        <w:rPr>
          <w:color w:val="000000"/>
        </w:rPr>
        <w:fldChar w:fldCharType="begin">
          <w:ffData>
            <w:name w:val="Text181"/>
            <w:enabled/>
            <w:calcOnExit w:val="0"/>
            <w:textInput/>
          </w:ffData>
        </w:fldChar>
      </w:r>
      <w:r w:rsidR="008412BB">
        <w:rPr>
          <w:color w:val="000000"/>
        </w:rPr>
        <w:instrText xml:space="preserve"> FORMTEXT </w:instrText>
      </w:r>
      <w:r w:rsidR="008412BB">
        <w:rPr>
          <w:color w:val="000000"/>
        </w:rPr>
      </w:r>
      <w:r w:rsidR="008412BB">
        <w:rPr>
          <w:color w:val="000000"/>
        </w:rPr>
        <w:fldChar w:fldCharType="separate"/>
      </w:r>
      <w:r w:rsidR="008412BB">
        <w:rPr>
          <w:noProof/>
          <w:color w:val="000000"/>
        </w:rPr>
        <w:t> </w:t>
      </w:r>
      <w:r w:rsidR="008412BB">
        <w:rPr>
          <w:noProof/>
          <w:color w:val="000000"/>
        </w:rPr>
        <w:t> </w:t>
      </w:r>
      <w:r w:rsidR="008412BB">
        <w:rPr>
          <w:noProof/>
          <w:color w:val="000000"/>
        </w:rPr>
        <w:t> </w:t>
      </w:r>
      <w:r w:rsidR="008412BB">
        <w:rPr>
          <w:noProof/>
          <w:color w:val="000000"/>
        </w:rPr>
        <w:t> </w:t>
      </w:r>
      <w:r w:rsidR="008412BB">
        <w:rPr>
          <w:noProof/>
          <w:color w:val="000000"/>
        </w:rPr>
        <w:t> </w:t>
      </w:r>
      <w:r w:rsidR="008412BB">
        <w:rPr>
          <w:color w:val="000000"/>
        </w:rPr>
        <w:fldChar w:fldCharType="end"/>
      </w:r>
      <w:r w:rsidR="00B32921">
        <w:rPr>
          <w:color w:val="000000"/>
        </w:rPr>
        <w:t>%</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plus fixed lender fees totaling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In total, the fees payable to the lender represent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w:t>
      </w:r>
      <w:r w:rsidRPr="00513641">
        <w:rPr>
          <w:color w:val="000000"/>
        </w:rPr>
        <w:t xml:space="preserve"> of the mortgage amount.</w:t>
      </w:r>
    </w:p>
    <w:p w14:paraId="2819765D" w14:textId="77777777" w:rsidR="0066296F" w:rsidRPr="00513641" w:rsidRDefault="0066296F" w:rsidP="00F06225">
      <w:pPr>
        <w:widowControl w:val="0"/>
        <w:rPr>
          <w:color w:val="000000"/>
        </w:rPr>
      </w:pPr>
    </w:p>
    <w:p w14:paraId="73DEA1DA" w14:textId="77777777" w:rsidR="00C15D05" w:rsidRDefault="0066296F" w:rsidP="00F06225">
      <w:pPr>
        <w:widowControl w:val="0"/>
        <w:rPr>
          <w:color w:val="000000"/>
        </w:rPr>
      </w:pPr>
      <w:r w:rsidRPr="00513641">
        <w:rPr>
          <w:color w:val="000000"/>
        </w:rPr>
        <w:t>A broker</w:t>
      </w:r>
      <w:r w:rsidR="000526DA">
        <w:rPr>
          <w:color w:val="000000"/>
        </w:rPr>
        <w:t xml:space="preserve"> </w:t>
      </w:r>
      <w:r w:rsidR="000526DA" w:rsidRPr="000526DA">
        <w:rPr>
          <w:i/>
          <w:color w:val="000000"/>
        </w:rPr>
        <w:t>&lt;&lt;select one&gt;&gt;</w:t>
      </w:r>
      <w:r w:rsidRPr="00513641">
        <w:rPr>
          <w:color w:val="000000"/>
        </w:rPr>
        <w:t xml:space="preserve"> </w:t>
      </w:r>
      <w:r w:rsidR="0013126C">
        <w:rPr>
          <w:color w:val="000000"/>
        </w:rPr>
        <w:fldChar w:fldCharType="begin">
          <w:ffData>
            <w:name w:val="Check32"/>
            <w:enabled/>
            <w:calcOnExit w:val="0"/>
            <w:checkBox>
              <w:sizeAuto/>
              <w:default w:val="0"/>
            </w:checkBox>
          </w:ffData>
        </w:fldChar>
      </w:r>
      <w:bookmarkStart w:id="775" w:name="Check32"/>
      <w:r w:rsidR="000526DA">
        <w:rPr>
          <w:color w:val="000000"/>
        </w:rPr>
        <w:instrText xml:space="preserve"> FORMCHECKBOX </w:instrText>
      </w:r>
      <w:r w:rsidR="00B00124">
        <w:rPr>
          <w:color w:val="000000"/>
        </w:rPr>
      </w:r>
      <w:r w:rsidR="00B00124">
        <w:rPr>
          <w:color w:val="000000"/>
        </w:rPr>
        <w:fldChar w:fldCharType="separate"/>
      </w:r>
      <w:r w:rsidR="0013126C">
        <w:rPr>
          <w:color w:val="000000"/>
        </w:rPr>
        <w:fldChar w:fldCharType="end"/>
      </w:r>
      <w:bookmarkEnd w:id="775"/>
      <w:r w:rsidR="000526DA">
        <w:rPr>
          <w:color w:val="000000"/>
        </w:rPr>
        <w:t xml:space="preserve"> </w:t>
      </w:r>
      <w:r w:rsidR="000526DA" w:rsidRPr="000526DA">
        <w:rPr>
          <w:b/>
          <w:color w:val="000000"/>
        </w:rPr>
        <w:t>is</w:t>
      </w:r>
      <w:r w:rsidR="000526DA">
        <w:rPr>
          <w:color w:val="000000"/>
        </w:rPr>
        <w:t xml:space="preserve"> / </w:t>
      </w:r>
      <w:r w:rsidR="0013126C">
        <w:rPr>
          <w:color w:val="000000"/>
        </w:rPr>
        <w:fldChar w:fldCharType="begin">
          <w:ffData>
            <w:name w:val="Check33"/>
            <w:enabled/>
            <w:calcOnExit w:val="0"/>
            <w:checkBox>
              <w:sizeAuto/>
              <w:default w:val="0"/>
            </w:checkBox>
          </w:ffData>
        </w:fldChar>
      </w:r>
      <w:bookmarkStart w:id="776" w:name="Check33"/>
      <w:r w:rsidR="000526DA">
        <w:rPr>
          <w:color w:val="000000"/>
        </w:rPr>
        <w:instrText xml:space="preserve"> FORMCHECKBOX </w:instrText>
      </w:r>
      <w:r w:rsidR="00B00124">
        <w:rPr>
          <w:color w:val="000000"/>
        </w:rPr>
      </w:r>
      <w:r w:rsidR="00B00124">
        <w:rPr>
          <w:color w:val="000000"/>
        </w:rPr>
        <w:fldChar w:fldCharType="separate"/>
      </w:r>
      <w:r w:rsidR="0013126C">
        <w:rPr>
          <w:color w:val="000000"/>
        </w:rPr>
        <w:fldChar w:fldCharType="end"/>
      </w:r>
      <w:bookmarkEnd w:id="776"/>
      <w:r w:rsidR="000526DA">
        <w:rPr>
          <w:color w:val="000000"/>
        </w:rPr>
        <w:t xml:space="preserve"> </w:t>
      </w:r>
      <w:r w:rsidR="000526DA" w:rsidRPr="000526DA">
        <w:rPr>
          <w:b/>
          <w:color w:val="000000"/>
        </w:rPr>
        <w:t>is not</w:t>
      </w:r>
      <w:r w:rsidRPr="00513641">
        <w:rPr>
          <w:color w:val="000000"/>
        </w:rPr>
        <w:t xml:space="preserve"> involved in this transaction.  The broker fee is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and will be paid by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using </w:t>
      </w:r>
      <w:r w:rsidR="000526DA" w:rsidRPr="000526DA">
        <w:rPr>
          <w:i/>
          <w:color w:val="000000"/>
        </w:rPr>
        <w:t>&lt;&lt;select one&gt;&gt;</w:t>
      </w:r>
      <w:r w:rsidR="000526DA" w:rsidRPr="00513641">
        <w:rPr>
          <w:color w:val="000000"/>
        </w:rPr>
        <w:t xml:space="preserve"> </w:t>
      </w:r>
      <w:r w:rsidR="0013126C">
        <w:rPr>
          <w:color w:val="000000"/>
        </w:rPr>
        <w:fldChar w:fldCharType="begin">
          <w:ffData>
            <w:name w:val="Check32"/>
            <w:enabled/>
            <w:calcOnExit w:val="0"/>
            <w:checkBox>
              <w:sizeAuto/>
              <w:default w:val="0"/>
            </w:checkBox>
          </w:ffData>
        </w:fldChar>
      </w:r>
      <w:r w:rsidR="000526DA">
        <w:rPr>
          <w:color w:val="000000"/>
        </w:rPr>
        <w:instrText xml:space="preserve"> FORMCHECKBOX </w:instrText>
      </w:r>
      <w:r w:rsidR="00B00124">
        <w:rPr>
          <w:color w:val="000000"/>
        </w:rPr>
      </w:r>
      <w:r w:rsidR="00B00124">
        <w:rPr>
          <w:color w:val="000000"/>
        </w:rPr>
        <w:fldChar w:fldCharType="separate"/>
      </w:r>
      <w:r w:rsidR="0013126C">
        <w:rPr>
          <w:color w:val="000000"/>
        </w:rPr>
        <w:fldChar w:fldCharType="end"/>
      </w:r>
      <w:r w:rsidR="000526DA">
        <w:rPr>
          <w:color w:val="000000"/>
        </w:rPr>
        <w:t xml:space="preserve"> </w:t>
      </w:r>
      <w:r w:rsidR="000526DA">
        <w:rPr>
          <w:b/>
          <w:color w:val="000000"/>
        </w:rPr>
        <w:t>mortgaged</w:t>
      </w:r>
      <w:r w:rsidR="000526DA">
        <w:rPr>
          <w:color w:val="000000"/>
        </w:rPr>
        <w:t xml:space="preserve"> / </w:t>
      </w:r>
      <w:r w:rsidR="0013126C">
        <w:rPr>
          <w:color w:val="000000"/>
        </w:rPr>
        <w:fldChar w:fldCharType="begin">
          <w:ffData>
            <w:name w:val="Check33"/>
            <w:enabled/>
            <w:calcOnExit w:val="0"/>
            <w:checkBox>
              <w:sizeAuto/>
              <w:default w:val="0"/>
            </w:checkBox>
          </w:ffData>
        </w:fldChar>
      </w:r>
      <w:r w:rsidR="000526DA">
        <w:rPr>
          <w:color w:val="000000"/>
        </w:rPr>
        <w:instrText xml:space="preserve"> FORMCHECKBOX </w:instrText>
      </w:r>
      <w:r w:rsidR="00B00124">
        <w:rPr>
          <w:color w:val="000000"/>
        </w:rPr>
      </w:r>
      <w:r w:rsidR="00B00124">
        <w:rPr>
          <w:color w:val="000000"/>
        </w:rPr>
        <w:fldChar w:fldCharType="separate"/>
      </w:r>
      <w:r w:rsidR="0013126C">
        <w:rPr>
          <w:color w:val="000000"/>
        </w:rPr>
        <w:fldChar w:fldCharType="end"/>
      </w:r>
      <w:r w:rsidR="000526DA">
        <w:rPr>
          <w:color w:val="000000"/>
        </w:rPr>
        <w:t xml:space="preserve"> </w:t>
      </w:r>
      <w:r w:rsidR="000526DA">
        <w:rPr>
          <w:b/>
          <w:color w:val="000000"/>
        </w:rPr>
        <w:t>non-mortgaged</w:t>
      </w:r>
      <w:r w:rsidR="000526DA" w:rsidRPr="000526DA">
        <w:rPr>
          <w:b/>
          <w:color w:val="000000"/>
        </w:rPr>
        <w:t xml:space="preserve"> </w:t>
      </w:r>
      <w:r w:rsidR="000526DA">
        <w:rPr>
          <w:color w:val="000000"/>
        </w:rPr>
        <w:t>funds.</w:t>
      </w:r>
    </w:p>
    <w:p w14:paraId="3EF420C1" w14:textId="77777777" w:rsidR="00564207" w:rsidRDefault="00564207" w:rsidP="00564207"/>
    <w:p w14:paraId="36996FFE" w14:textId="3D95D54F" w:rsidR="00D85AE0" w:rsidRDefault="00545FC5" w:rsidP="008E11DA">
      <w:pPr>
        <w:pStyle w:val="Heading1"/>
      </w:pPr>
      <w:bookmarkStart w:id="777" w:name="_Toc260046937"/>
      <w:bookmarkStart w:id="778" w:name="_Toc333582400"/>
      <w:bookmarkStart w:id="779" w:name="_Toc84578095"/>
      <w:r w:rsidRPr="00564207">
        <w:t>Sources &amp; Uses</w:t>
      </w:r>
      <w:bookmarkEnd w:id="777"/>
      <w:bookmarkEnd w:id="778"/>
      <w:r w:rsidR="001331D3">
        <w:t xml:space="preserve"> – Copied from HUD-92264a-ORCF</w:t>
      </w:r>
      <w:bookmarkEnd w:id="779"/>
    </w:p>
    <w:p w14:paraId="376A41FC" w14:textId="77777777" w:rsidR="000526DA" w:rsidRDefault="000526DA" w:rsidP="00B00FDD">
      <w:pPr>
        <w:rPr>
          <w:i/>
          <w:sz w:val="20"/>
          <w:szCs w:val="20"/>
        </w:rPr>
      </w:pPr>
    </w:p>
    <w:p w14:paraId="66253A7B" w14:textId="5062E79B" w:rsidR="00B007F3" w:rsidRPr="000526DA" w:rsidRDefault="0008283D" w:rsidP="00B00FDD">
      <w:r w:rsidRPr="000526DA">
        <w:rPr>
          <w:i/>
        </w:rPr>
        <w:lastRenderedPageBreak/>
        <w:t xml:space="preserve">&lt;&lt;Provide a </w:t>
      </w:r>
      <w:r w:rsidR="00C86BAC" w:rsidRPr="000526DA">
        <w:rPr>
          <w:i/>
        </w:rPr>
        <w:t>S</w:t>
      </w:r>
      <w:r w:rsidRPr="000526DA">
        <w:rPr>
          <w:i/>
        </w:rPr>
        <w:t xml:space="preserve">tatement of Sources and Uses of actual estimated cost at closing.  </w:t>
      </w:r>
      <w:r w:rsidR="002115F1" w:rsidRPr="000526DA">
        <w:rPr>
          <w:i/>
        </w:rPr>
        <w:t>Include</w:t>
      </w:r>
      <w:r w:rsidRPr="000526DA">
        <w:rPr>
          <w:i/>
        </w:rPr>
        <w:t xml:space="preserve"> all eligible and ineligible transaction costs.</w:t>
      </w:r>
      <w:r w:rsidR="00B423DB">
        <w:rPr>
          <w:i/>
        </w:rPr>
        <w:t xml:space="preserve">  </w:t>
      </w:r>
      <w:r w:rsidR="006E4EC7">
        <w:rPr>
          <w:i/>
        </w:rPr>
        <w:t xml:space="preserve">Describe any fees associated with delegated administration of the non-critical repair escrow. </w:t>
      </w:r>
      <w:r w:rsidRPr="000526DA">
        <w:rPr>
          <w:i/>
        </w:rPr>
        <w:t>&gt;&gt;</w:t>
      </w:r>
      <w:r w:rsidR="00B32921" w:rsidRPr="000526DA">
        <w:rPr>
          <w:i/>
        </w:rPr>
        <w:t xml:space="preserve">  </w:t>
      </w:r>
      <w:r w:rsidR="0013126C" w:rsidRPr="000526DA">
        <w:rPr>
          <w:color w:val="000000"/>
        </w:rPr>
        <w:fldChar w:fldCharType="begin">
          <w:ffData>
            <w:name w:val="Text181"/>
            <w:enabled/>
            <w:calcOnExit w:val="0"/>
            <w:textInput/>
          </w:ffData>
        </w:fldChar>
      </w:r>
      <w:r w:rsidR="00B32921" w:rsidRPr="000526DA">
        <w:rPr>
          <w:color w:val="000000"/>
        </w:rPr>
        <w:instrText xml:space="preserve"> FORMTEXT </w:instrText>
      </w:r>
      <w:r w:rsidR="0013126C" w:rsidRPr="000526DA">
        <w:rPr>
          <w:color w:val="000000"/>
        </w:rPr>
      </w:r>
      <w:r w:rsidR="0013126C" w:rsidRPr="000526DA">
        <w:rPr>
          <w:color w:val="000000"/>
        </w:rPr>
        <w:fldChar w:fldCharType="separate"/>
      </w:r>
      <w:r w:rsidR="00B32921" w:rsidRPr="000526DA">
        <w:rPr>
          <w:noProof/>
          <w:color w:val="000000"/>
        </w:rPr>
        <w:t> </w:t>
      </w:r>
      <w:r w:rsidR="00B32921" w:rsidRPr="000526DA">
        <w:rPr>
          <w:noProof/>
          <w:color w:val="000000"/>
        </w:rPr>
        <w:t> </w:t>
      </w:r>
      <w:r w:rsidR="00B32921" w:rsidRPr="000526DA">
        <w:rPr>
          <w:noProof/>
          <w:color w:val="000000"/>
        </w:rPr>
        <w:t> </w:t>
      </w:r>
      <w:r w:rsidR="00B32921" w:rsidRPr="000526DA">
        <w:rPr>
          <w:noProof/>
          <w:color w:val="000000"/>
        </w:rPr>
        <w:t> </w:t>
      </w:r>
      <w:r w:rsidR="00B32921" w:rsidRPr="000526DA">
        <w:rPr>
          <w:noProof/>
          <w:color w:val="000000"/>
        </w:rPr>
        <w:t> </w:t>
      </w:r>
      <w:r w:rsidR="0013126C" w:rsidRPr="000526DA">
        <w:rPr>
          <w:color w:val="000000"/>
        </w:rPr>
        <w:fldChar w:fldCharType="end"/>
      </w:r>
    </w:p>
    <w:p w14:paraId="70E0D489" w14:textId="77777777" w:rsidR="00564207" w:rsidRPr="00564207" w:rsidRDefault="00564207" w:rsidP="00564207"/>
    <w:p w14:paraId="7C467258" w14:textId="77777777" w:rsidR="0008283D" w:rsidRPr="00564207" w:rsidRDefault="00847085" w:rsidP="008E11DA">
      <w:pPr>
        <w:pStyle w:val="Heading2"/>
      </w:pPr>
      <w:bookmarkStart w:id="780" w:name="_Toc333582401"/>
      <w:bookmarkStart w:id="781" w:name="_Toc84578096"/>
      <w:r>
        <w:t>Secondary Sources</w:t>
      </w:r>
      <w:bookmarkEnd w:id="780"/>
      <w:bookmarkEnd w:id="781"/>
    </w:p>
    <w:p w14:paraId="359DA45D" w14:textId="77777777" w:rsidR="0008283D" w:rsidRPr="00E473E1" w:rsidRDefault="0008283D" w:rsidP="00F06225">
      <w:pPr>
        <w:widowControl w:val="0"/>
        <w:rPr>
          <w:i/>
          <w:color w:val="000000"/>
        </w:rPr>
      </w:pPr>
      <w:r w:rsidRPr="00E473E1">
        <w:rPr>
          <w:i/>
          <w:color w:val="000000"/>
        </w:rPr>
        <w:t>&lt;&lt;List and d</w:t>
      </w:r>
      <w:r w:rsidR="00545FC5" w:rsidRPr="00E473E1">
        <w:rPr>
          <w:i/>
          <w:color w:val="000000"/>
        </w:rPr>
        <w:t xml:space="preserve">iscuss </w:t>
      </w:r>
      <w:r w:rsidRPr="00E473E1">
        <w:rPr>
          <w:i/>
          <w:color w:val="000000"/>
        </w:rPr>
        <w:t xml:space="preserve">all </w:t>
      </w:r>
      <w:r w:rsidR="00545FC5" w:rsidRPr="00E473E1">
        <w:rPr>
          <w:i/>
          <w:color w:val="000000"/>
        </w:rPr>
        <w:t>secondary sources</w:t>
      </w:r>
      <w:r w:rsidRPr="00E473E1">
        <w:rPr>
          <w:i/>
          <w:color w:val="000000"/>
        </w:rPr>
        <w:t>,</w:t>
      </w:r>
      <w:r w:rsidR="00545FC5" w:rsidRPr="00E473E1">
        <w:rPr>
          <w:i/>
          <w:color w:val="000000"/>
        </w:rPr>
        <w:t xml:space="preserve"> including terms and conditions</w:t>
      </w:r>
      <w:r w:rsidRPr="00E473E1">
        <w:rPr>
          <w:i/>
          <w:color w:val="000000"/>
        </w:rPr>
        <w:t xml:space="preserve"> of each.  Secondary sources include </w:t>
      </w:r>
      <w:r w:rsidR="00E473E1">
        <w:rPr>
          <w:i/>
          <w:color w:val="000000"/>
        </w:rPr>
        <w:t>surplus cash n</w:t>
      </w:r>
      <w:r w:rsidR="00545FC5" w:rsidRPr="00E473E1">
        <w:rPr>
          <w:i/>
          <w:color w:val="000000"/>
        </w:rPr>
        <w:t>otes</w:t>
      </w:r>
      <w:r w:rsidRPr="00E473E1">
        <w:rPr>
          <w:i/>
          <w:color w:val="000000"/>
        </w:rPr>
        <w:t xml:space="preserve">, </w:t>
      </w:r>
      <w:r w:rsidR="00E473E1">
        <w:rPr>
          <w:i/>
          <w:color w:val="000000"/>
        </w:rPr>
        <w:t>g</w:t>
      </w:r>
      <w:r w:rsidR="00545FC5" w:rsidRPr="00E473E1">
        <w:rPr>
          <w:i/>
          <w:color w:val="000000"/>
        </w:rPr>
        <w:t>rants/</w:t>
      </w:r>
      <w:r w:rsidR="00E473E1">
        <w:rPr>
          <w:i/>
          <w:color w:val="000000"/>
        </w:rPr>
        <w:t>l</w:t>
      </w:r>
      <w:r w:rsidR="002A1055" w:rsidRPr="00E473E1">
        <w:rPr>
          <w:i/>
          <w:color w:val="000000"/>
        </w:rPr>
        <w:t>oans,</w:t>
      </w:r>
      <w:r w:rsidRPr="00E473E1">
        <w:rPr>
          <w:i/>
          <w:color w:val="000000"/>
        </w:rPr>
        <w:t xml:space="preserve"> </w:t>
      </w:r>
      <w:r w:rsidR="00E473E1">
        <w:rPr>
          <w:i/>
          <w:color w:val="000000"/>
        </w:rPr>
        <w:t>tax c</w:t>
      </w:r>
      <w:r w:rsidR="00545FC5" w:rsidRPr="00E473E1">
        <w:rPr>
          <w:i/>
          <w:color w:val="000000"/>
        </w:rPr>
        <w:t>redits</w:t>
      </w:r>
      <w:r w:rsidRPr="00E473E1">
        <w:rPr>
          <w:i/>
          <w:color w:val="000000"/>
        </w:rPr>
        <w:t xml:space="preserve">, </w:t>
      </w:r>
      <w:r w:rsidR="00E473E1">
        <w:rPr>
          <w:i/>
          <w:color w:val="000000"/>
        </w:rPr>
        <w:t>etc.</w:t>
      </w:r>
      <w:r w:rsidR="000B1127" w:rsidRPr="00E473E1">
        <w:rPr>
          <w:i/>
          <w:color w:val="000000"/>
        </w:rPr>
        <w:t xml:space="preserve"> </w:t>
      </w:r>
      <w:r w:rsidR="00564207" w:rsidRPr="00E473E1">
        <w:rPr>
          <w:i/>
          <w:color w:val="000000"/>
        </w:rPr>
        <w:t>&gt;&gt;</w:t>
      </w:r>
      <w:r w:rsidR="00B32921" w:rsidRPr="00E473E1">
        <w:rPr>
          <w:i/>
          <w:color w:val="000000"/>
        </w:rPr>
        <w:t xml:space="preserve">  </w:t>
      </w:r>
      <w:r w:rsidR="0013126C" w:rsidRPr="00E473E1">
        <w:rPr>
          <w:color w:val="000000"/>
        </w:rPr>
        <w:fldChar w:fldCharType="begin">
          <w:ffData>
            <w:name w:val="Text181"/>
            <w:enabled/>
            <w:calcOnExit w:val="0"/>
            <w:textInput/>
          </w:ffData>
        </w:fldChar>
      </w:r>
      <w:r w:rsidR="00B32921" w:rsidRPr="00E473E1">
        <w:rPr>
          <w:color w:val="000000"/>
        </w:rPr>
        <w:instrText xml:space="preserve"> FORMTEXT </w:instrText>
      </w:r>
      <w:r w:rsidR="0013126C" w:rsidRPr="00E473E1">
        <w:rPr>
          <w:color w:val="000000"/>
        </w:rPr>
      </w:r>
      <w:r w:rsidR="0013126C" w:rsidRPr="00E473E1">
        <w:rPr>
          <w:color w:val="000000"/>
        </w:rPr>
        <w:fldChar w:fldCharType="separate"/>
      </w:r>
      <w:r w:rsidR="00B32921" w:rsidRPr="00E473E1">
        <w:rPr>
          <w:noProof/>
          <w:color w:val="000000"/>
        </w:rPr>
        <w:t> </w:t>
      </w:r>
      <w:r w:rsidR="00B32921" w:rsidRPr="00E473E1">
        <w:rPr>
          <w:noProof/>
          <w:color w:val="000000"/>
        </w:rPr>
        <w:t> </w:t>
      </w:r>
      <w:r w:rsidR="00B32921" w:rsidRPr="00E473E1">
        <w:rPr>
          <w:noProof/>
          <w:color w:val="000000"/>
        </w:rPr>
        <w:t> </w:t>
      </w:r>
      <w:r w:rsidR="00B32921" w:rsidRPr="00E473E1">
        <w:rPr>
          <w:noProof/>
          <w:color w:val="000000"/>
        </w:rPr>
        <w:t> </w:t>
      </w:r>
      <w:r w:rsidR="00B32921" w:rsidRPr="00E473E1">
        <w:rPr>
          <w:noProof/>
          <w:color w:val="000000"/>
        </w:rPr>
        <w:t> </w:t>
      </w:r>
      <w:r w:rsidR="0013126C" w:rsidRPr="00E473E1">
        <w:rPr>
          <w:color w:val="000000"/>
        </w:rPr>
        <w:fldChar w:fldCharType="end"/>
      </w:r>
    </w:p>
    <w:p w14:paraId="41A4366C" w14:textId="77777777" w:rsidR="00E473E1" w:rsidRPr="00513641" w:rsidRDefault="00E473E1" w:rsidP="00F06225">
      <w:pPr>
        <w:widowControl w:val="0"/>
        <w:rPr>
          <w:color w:val="000000"/>
          <w:highlight w:val="yellow"/>
        </w:rPr>
      </w:pPr>
    </w:p>
    <w:p w14:paraId="5D6092F6" w14:textId="77777777" w:rsidR="00F313DB" w:rsidRDefault="00F313DB" w:rsidP="006B55EA">
      <w:pPr>
        <w:rPr>
          <w:b/>
        </w:rPr>
      </w:pPr>
      <w:bookmarkStart w:id="782" w:name="_Toc260046939"/>
    </w:p>
    <w:p w14:paraId="5CF2CFD1" w14:textId="77777777" w:rsidR="0008283D" w:rsidRPr="006B55EA" w:rsidRDefault="00847085" w:rsidP="008E11DA">
      <w:pPr>
        <w:pStyle w:val="Heading2"/>
      </w:pPr>
      <w:bookmarkStart w:id="783" w:name="_Toc333582402"/>
      <w:bookmarkStart w:id="784" w:name="_Toc84578097"/>
      <w:bookmarkEnd w:id="782"/>
      <w:r>
        <w:t>Surviving Debt</w:t>
      </w:r>
      <w:bookmarkEnd w:id="783"/>
      <w:bookmarkEnd w:id="784"/>
    </w:p>
    <w:p w14:paraId="7DB75B17" w14:textId="17180C04" w:rsidR="00B007F3" w:rsidRPr="007E37A2" w:rsidRDefault="0008283D" w:rsidP="006B55EA">
      <w:pPr>
        <w:rPr>
          <w:i/>
        </w:rPr>
      </w:pPr>
      <w:r w:rsidRPr="007E37A2">
        <w:rPr>
          <w:i/>
        </w:rPr>
        <w:t>&lt;&lt;List and discuss all existing long-term debt that will survive closing.</w:t>
      </w:r>
      <w:r w:rsidR="000B1127" w:rsidRPr="007E37A2">
        <w:rPr>
          <w:i/>
        </w:rPr>
        <w:t xml:space="preserve"> </w:t>
      </w:r>
      <w:r w:rsidRPr="007E37A2">
        <w:rPr>
          <w:i/>
        </w:rPr>
        <w:t>&gt;&gt;</w:t>
      </w:r>
      <w:r w:rsidR="00B32921" w:rsidRPr="007E37A2">
        <w:rPr>
          <w:i/>
        </w:rPr>
        <w:t xml:space="preserve">  </w:t>
      </w:r>
      <w:r w:rsidR="0013126C" w:rsidRPr="007E37A2">
        <w:rPr>
          <w:color w:val="000000"/>
        </w:rPr>
        <w:fldChar w:fldCharType="begin">
          <w:ffData>
            <w:name w:val="Text181"/>
            <w:enabled/>
            <w:calcOnExit w:val="0"/>
            <w:textInput/>
          </w:ffData>
        </w:fldChar>
      </w:r>
      <w:r w:rsidR="00B32921" w:rsidRPr="007E37A2">
        <w:rPr>
          <w:color w:val="000000"/>
        </w:rPr>
        <w:instrText xml:space="preserve"> FORMTEXT </w:instrText>
      </w:r>
      <w:r w:rsidR="0013126C" w:rsidRPr="007E37A2">
        <w:rPr>
          <w:color w:val="000000"/>
        </w:rPr>
      </w:r>
      <w:r w:rsidR="0013126C" w:rsidRPr="007E37A2">
        <w:rPr>
          <w:color w:val="000000"/>
        </w:rPr>
        <w:fldChar w:fldCharType="separate"/>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13126C" w:rsidRPr="007E37A2">
        <w:rPr>
          <w:color w:val="000000"/>
        </w:rPr>
        <w:fldChar w:fldCharType="end"/>
      </w:r>
    </w:p>
    <w:p w14:paraId="3840092B" w14:textId="77777777" w:rsidR="006B55EA" w:rsidRDefault="006B55EA" w:rsidP="006B55EA"/>
    <w:p w14:paraId="0BAC812E" w14:textId="77777777" w:rsidR="002A1055" w:rsidRPr="006B55EA" w:rsidRDefault="00847085" w:rsidP="008E11DA">
      <w:pPr>
        <w:pStyle w:val="Heading2"/>
      </w:pPr>
      <w:bookmarkStart w:id="785" w:name="_Toc333582403"/>
      <w:bookmarkStart w:id="786" w:name="_Toc84578098"/>
      <w:r>
        <w:t>Other Uses</w:t>
      </w:r>
      <w:bookmarkEnd w:id="785"/>
      <w:bookmarkEnd w:id="786"/>
    </w:p>
    <w:p w14:paraId="73E46AEB" w14:textId="77777777" w:rsidR="00545FC5" w:rsidRPr="007E37A2" w:rsidRDefault="002A1055" w:rsidP="006B55EA">
      <w:pPr>
        <w:rPr>
          <w:i/>
        </w:rPr>
      </w:pPr>
      <w:r w:rsidRPr="007E37A2">
        <w:rPr>
          <w:i/>
        </w:rPr>
        <w:t>&lt;&lt;Discuss any Uses not previously discussed in this narrative.</w:t>
      </w:r>
      <w:r w:rsidR="000B1127" w:rsidRPr="007E37A2">
        <w:rPr>
          <w:i/>
        </w:rPr>
        <w:t xml:space="preserve"> </w:t>
      </w:r>
      <w:r w:rsidRPr="007E37A2">
        <w:rPr>
          <w:i/>
        </w:rPr>
        <w:t>&gt;&gt;</w:t>
      </w:r>
      <w:r w:rsidR="00B32921" w:rsidRPr="007E37A2">
        <w:rPr>
          <w:i/>
        </w:rPr>
        <w:t xml:space="preserve">  </w:t>
      </w:r>
      <w:r w:rsidR="0013126C" w:rsidRPr="007E37A2">
        <w:rPr>
          <w:color w:val="000000"/>
        </w:rPr>
        <w:fldChar w:fldCharType="begin">
          <w:ffData>
            <w:name w:val="Text181"/>
            <w:enabled/>
            <w:calcOnExit w:val="0"/>
            <w:textInput/>
          </w:ffData>
        </w:fldChar>
      </w:r>
      <w:r w:rsidR="00B32921" w:rsidRPr="007E37A2">
        <w:rPr>
          <w:color w:val="000000"/>
        </w:rPr>
        <w:instrText xml:space="preserve"> FORMTEXT </w:instrText>
      </w:r>
      <w:r w:rsidR="0013126C" w:rsidRPr="007E37A2">
        <w:rPr>
          <w:color w:val="000000"/>
        </w:rPr>
      </w:r>
      <w:r w:rsidR="0013126C" w:rsidRPr="007E37A2">
        <w:rPr>
          <w:color w:val="000000"/>
        </w:rPr>
        <w:fldChar w:fldCharType="separate"/>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13126C" w:rsidRPr="007E37A2">
        <w:rPr>
          <w:color w:val="000000"/>
        </w:rPr>
        <w:fldChar w:fldCharType="end"/>
      </w:r>
    </w:p>
    <w:p w14:paraId="59DA549D" w14:textId="77777777" w:rsidR="00FC1A39" w:rsidRDefault="00FC1A39" w:rsidP="00FC1A39">
      <w:pPr>
        <w:pStyle w:val="Heading1"/>
        <w:spacing w:before="0" w:after="0"/>
        <w:rPr>
          <w:sz w:val="28"/>
        </w:rPr>
      </w:pPr>
      <w:bookmarkStart w:id="787" w:name="_Toc199657834"/>
      <w:bookmarkStart w:id="788" w:name="_Toc260046941"/>
      <w:bookmarkStart w:id="789" w:name="_Toc333582404"/>
    </w:p>
    <w:p w14:paraId="27ECF9A2" w14:textId="77777777" w:rsidR="00FC1A39" w:rsidRPr="000C0A27" w:rsidRDefault="00FC1A39" w:rsidP="00FC1A39">
      <w:pPr>
        <w:pStyle w:val="Heading1"/>
        <w:spacing w:before="0" w:after="0"/>
        <w:rPr>
          <w:sz w:val="28"/>
        </w:rPr>
      </w:pPr>
      <w:bookmarkStart w:id="790" w:name="_Toc84578099"/>
      <w:r w:rsidRPr="000C0A27">
        <w:rPr>
          <w:sz w:val="28"/>
        </w:rPr>
        <w:t>Circumstances that May Require Additional Information</w:t>
      </w:r>
      <w:bookmarkEnd w:id="790"/>
    </w:p>
    <w:p w14:paraId="49317339" w14:textId="77777777" w:rsidR="00FC1A39" w:rsidRDefault="00FC1A39" w:rsidP="00FC1A39">
      <w:pPr>
        <w:rPr>
          <w:rFonts w:eastAsia="Calibri"/>
        </w:rPr>
      </w:pPr>
    </w:p>
    <w:p w14:paraId="7D0E4A4E" w14:textId="1091B8BE" w:rsidR="00B007F3" w:rsidRPr="000C0A27" w:rsidRDefault="00FC1A39" w:rsidP="00FC1A39">
      <w:r w:rsidRPr="000C0A27">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66CF7C24" w14:textId="77777777" w:rsidR="00FC1A39" w:rsidRDefault="00FC1A39" w:rsidP="00230136"/>
    <w:p w14:paraId="40DA52C9" w14:textId="77777777" w:rsidR="00545FC5" w:rsidRDefault="00545FC5" w:rsidP="00E1675A">
      <w:pPr>
        <w:pStyle w:val="Heading1"/>
        <w:keepLines/>
      </w:pPr>
      <w:bookmarkStart w:id="791" w:name="_Toc84578100"/>
      <w:r w:rsidRPr="00FA61F9">
        <w:t>Special Commitment Conditions</w:t>
      </w:r>
      <w:bookmarkEnd w:id="787"/>
      <w:bookmarkEnd w:id="788"/>
      <w:bookmarkEnd w:id="789"/>
      <w:bookmarkEnd w:id="791"/>
    </w:p>
    <w:p w14:paraId="12A6BD78" w14:textId="77777777" w:rsidR="00FA61F9" w:rsidRPr="00FA61F9" w:rsidRDefault="00197731" w:rsidP="00E1675A">
      <w:pPr>
        <w:keepNext/>
        <w:keepLines/>
      </w:pPr>
      <w:r w:rsidRPr="007E37A2">
        <w:rPr>
          <w:i/>
          <w:color w:val="000000"/>
        </w:rPr>
        <w:t xml:space="preserve">&lt;&lt;List any recommended special conditions.  If none, state “None.”&gt;&gt;  </w:t>
      </w:r>
    </w:p>
    <w:p w14:paraId="21BF4CE8" w14:textId="77777777" w:rsidR="00545FC5" w:rsidRPr="00197731" w:rsidRDefault="0013126C" w:rsidP="00E1675A">
      <w:pPr>
        <w:keepNext/>
        <w:keepLines/>
        <w:numPr>
          <w:ilvl w:val="0"/>
          <w:numId w:val="8"/>
        </w:numPr>
        <w:spacing w:before="120"/>
        <w:rPr>
          <w:i/>
          <w:color w:val="000000"/>
        </w:rPr>
      </w:pPr>
      <w:r w:rsidRPr="007E37A2">
        <w:rPr>
          <w:color w:val="000000"/>
        </w:rPr>
        <w:fldChar w:fldCharType="begin">
          <w:ffData>
            <w:name w:val="Text181"/>
            <w:enabled/>
            <w:calcOnExit w:val="0"/>
            <w:textInput/>
          </w:ffData>
        </w:fldChar>
      </w:r>
      <w:r w:rsidR="00B32921" w:rsidRPr="007E37A2">
        <w:rPr>
          <w:color w:val="000000"/>
        </w:rPr>
        <w:instrText xml:space="preserve"> FORMTEXT </w:instrText>
      </w:r>
      <w:r w:rsidRPr="007E37A2">
        <w:rPr>
          <w:color w:val="000000"/>
        </w:rPr>
      </w:r>
      <w:r w:rsidRPr="007E37A2">
        <w:rPr>
          <w:color w:val="000000"/>
        </w:rPr>
        <w:fldChar w:fldCharType="separate"/>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Pr="007E37A2">
        <w:rPr>
          <w:color w:val="000000"/>
        </w:rPr>
        <w:fldChar w:fldCharType="end"/>
      </w:r>
    </w:p>
    <w:p w14:paraId="42F62F7B" w14:textId="77777777" w:rsidR="00197731" w:rsidRPr="007E37A2" w:rsidRDefault="0013126C" w:rsidP="00197731">
      <w:pPr>
        <w:numPr>
          <w:ilvl w:val="0"/>
          <w:numId w:val="8"/>
        </w:numPr>
        <w:spacing w:before="120"/>
        <w:rPr>
          <w:i/>
          <w:color w:val="000000"/>
        </w:rPr>
      </w:pPr>
      <w:r w:rsidRPr="007E37A2">
        <w:rPr>
          <w:color w:val="000000"/>
        </w:rPr>
        <w:fldChar w:fldCharType="begin">
          <w:ffData>
            <w:name w:val="Text181"/>
            <w:enabled/>
            <w:calcOnExit w:val="0"/>
            <w:textInput/>
          </w:ffData>
        </w:fldChar>
      </w:r>
      <w:r w:rsidR="00197731" w:rsidRPr="007E37A2">
        <w:rPr>
          <w:color w:val="000000"/>
        </w:rPr>
        <w:instrText xml:space="preserve"> FORMTEXT </w:instrText>
      </w:r>
      <w:r w:rsidRPr="007E37A2">
        <w:rPr>
          <w:color w:val="000000"/>
        </w:rPr>
      </w:r>
      <w:r w:rsidRPr="007E37A2">
        <w:rPr>
          <w:color w:val="000000"/>
        </w:rPr>
        <w:fldChar w:fldCharType="separate"/>
      </w:r>
      <w:r w:rsidR="00197731" w:rsidRPr="007E37A2">
        <w:rPr>
          <w:noProof/>
          <w:color w:val="000000"/>
        </w:rPr>
        <w:t> </w:t>
      </w:r>
      <w:r w:rsidR="00197731" w:rsidRPr="007E37A2">
        <w:rPr>
          <w:noProof/>
          <w:color w:val="000000"/>
        </w:rPr>
        <w:t> </w:t>
      </w:r>
      <w:r w:rsidR="00197731" w:rsidRPr="007E37A2">
        <w:rPr>
          <w:noProof/>
          <w:color w:val="000000"/>
        </w:rPr>
        <w:t> </w:t>
      </w:r>
      <w:r w:rsidR="00197731" w:rsidRPr="007E37A2">
        <w:rPr>
          <w:noProof/>
          <w:color w:val="000000"/>
        </w:rPr>
        <w:t> </w:t>
      </w:r>
      <w:r w:rsidR="00197731" w:rsidRPr="007E37A2">
        <w:rPr>
          <w:noProof/>
          <w:color w:val="000000"/>
        </w:rPr>
        <w:t> </w:t>
      </w:r>
      <w:r w:rsidRPr="007E37A2">
        <w:rPr>
          <w:color w:val="000000"/>
        </w:rPr>
        <w:fldChar w:fldCharType="end"/>
      </w:r>
    </w:p>
    <w:p w14:paraId="79885B4B" w14:textId="77777777" w:rsidR="00FA61F9" w:rsidRDefault="00FA61F9" w:rsidP="00FA61F9"/>
    <w:p w14:paraId="7F2355BC" w14:textId="77777777" w:rsidR="009106CA" w:rsidRDefault="009106CA" w:rsidP="008E11DA">
      <w:pPr>
        <w:pStyle w:val="Heading1"/>
      </w:pPr>
      <w:bookmarkStart w:id="792" w:name="_Toc199657835"/>
      <w:bookmarkStart w:id="793" w:name="_Toc260046942"/>
      <w:bookmarkStart w:id="794" w:name="_Toc333582405"/>
      <w:bookmarkStart w:id="795" w:name="_Toc84578101"/>
      <w:r w:rsidRPr="00FA61F9">
        <w:t>Conclusion</w:t>
      </w:r>
      <w:bookmarkEnd w:id="792"/>
      <w:bookmarkEnd w:id="793"/>
      <w:bookmarkEnd w:id="794"/>
      <w:bookmarkEnd w:id="795"/>
    </w:p>
    <w:p w14:paraId="099D197E" w14:textId="77777777" w:rsidR="00FA61F9" w:rsidRPr="00FA61F9" w:rsidRDefault="00FA61F9" w:rsidP="00FA61F9"/>
    <w:p w14:paraId="6AE7A48D" w14:textId="77777777" w:rsidR="009106CA" w:rsidRPr="007E37A2" w:rsidRDefault="00C04672" w:rsidP="00FA61F9">
      <w:pPr>
        <w:rPr>
          <w:i/>
        </w:rPr>
      </w:pPr>
      <w:r w:rsidRPr="007E37A2">
        <w:rPr>
          <w:i/>
        </w:rPr>
        <w:t>&lt;&lt;</w:t>
      </w:r>
      <w:r w:rsidR="00BF52C2">
        <w:rPr>
          <w:i/>
        </w:rPr>
        <w:t>Provide n</w:t>
      </w:r>
      <w:r w:rsidRPr="007E37A2">
        <w:rPr>
          <w:i/>
        </w:rPr>
        <w:t>arrative conclusion and recommendation</w:t>
      </w:r>
      <w:r w:rsidR="00BF52C2">
        <w:rPr>
          <w:i/>
        </w:rPr>
        <w:t>.</w:t>
      </w:r>
      <w:r w:rsidRPr="007E37A2">
        <w:rPr>
          <w:i/>
        </w:rPr>
        <w:t>&gt;&gt;</w:t>
      </w:r>
      <w:r w:rsidR="00B32921" w:rsidRPr="007E37A2">
        <w:rPr>
          <w:i/>
        </w:rPr>
        <w:t xml:space="preserve">  </w:t>
      </w:r>
      <w:r w:rsidR="0013126C" w:rsidRPr="007E37A2">
        <w:rPr>
          <w:color w:val="000000"/>
        </w:rPr>
        <w:fldChar w:fldCharType="begin">
          <w:ffData>
            <w:name w:val="Text181"/>
            <w:enabled/>
            <w:calcOnExit w:val="0"/>
            <w:textInput/>
          </w:ffData>
        </w:fldChar>
      </w:r>
      <w:r w:rsidR="00B32921" w:rsidRPr="007E37A2">
        <w:rPr>
          <w:color w:val="000000"/>
        </w:rPr>
        <w:instrText xml:space="preserve"> FORMTEXT </w:instrText>
      </w:r>
      <w:r w:rsidR="0013126C" w:rsidRPr="007E37A2">
        <w:rPr>
          <w:color w:val="000000"/>
        </w:rPr>
      </w:r>
      <w:r w:rsidR="0013126C" w:rsidRPr="007E37A2">
        <w:rPr>
          <w:color w:val="000000"/>
        </w:rPr>
        <w:fldChar w:fldCharType="separate"/>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13126C" w:rsidRPr="007E37A2">
        <w:rPr>
          <w:color w:val="000000"/>
        </w:rPr>
        <w:fldChar w:fldCharType="end"/>
      </w:r>
    </w:p>
    <w:p w14:paraId="53A0B4C0" w14:textId="77777777" w:rsidR="00FA61F9" w:rsidRDefault="00FA61F9" w:rsidP="00FA61F9"/>
    <w:p w14:paraId="5743096F" w14:textId="5927823E" w:rsidR="009106CA" w:rsidRDefault="009106CA" w:rsidP="008E11DA">
      <w:pPr>
        <w:pStyle w:val="Heading1"/>
      </w:pPr>
      <w:bookmarkStart w:id="796" w:name="_Toc260046943"/>
      <w:bookmarkStart w:id="797" w:name="_Toc333582406"/>
      <w:bookmarkStart w:id="798" w:name="_Toc84578102"/>
      <w:r w:rsidRPr="00FA61F9">
        <w:t>Signatures</w:t>
      </w:r>
      <w:bookmarkEnd w:id="796"/>
      <w:bookmarkEnd w:id="797"/>
      <w:bookmarkEnd w:id="798"/>
    </w:p>
    <w:p w14:paraId="41CDBF71" w14:textId="77777777" w:rsidR="00197731" w:rsidRPr="003B6780" w:rsidRDefault="00197731" w:rsidP="00197731"/>
    <w:p w14:paraId="0D361CE8" w14:textId="77777777" w:rsidR="00197731" w:rsidRPr="003B6780" w:rsidRDefault="00197731" w:rsidP="00197731">
      <w:r w:rsidRPr="003B6780">
        <w:t xml:space="preserve">Lender hereby certifies that the statements and representations of fact contained in this instrument and all documents submitted and executed by lender in connection with this </w:t>
      </w:r>
      <w:r w:rsidRPr="003B6780">
        <w:lastRenderedPageBreak/>
        <w:t>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6FFFB55D" w14:textId="77777777" w:rsidR="00197731" w:rsidRDefault="00197731" w:rsidP="00197731"/>
    <w:tbl>
      <w:tblPr>
        <w:tblW w:w="0" w:type="auto"/>
        <w:tblLook w:val="01E0" w:firstRow="1" w:lastRow="1" w:firstColumn="1" w:lastColumn="1" w:noHBand="0" w:noVBand="0"/>
      </w:tblPr>
      <w:tblGrid>
        <w:gridCol w:w="3078"/>
        <w:gridCol w:w="5190"/>
      </w:tblGrid>
      <w:tr w:rsidR="00017ED6" w:rsidRPr="00513641" w14:paraId="56117DE9" w14:textId="77777777" w:rsidTr="00B44970">
        <w:tc>
          <w:tcPr>
            <w:tcW w:w="3078" w:type="dxa"/>
            <w:vAlign w:val="bottom"/>
          </w:tcPr>
          <w:p w14:paraId="3FDD9CC2" w14:textId="77777777" w:rsidR="00017ED6" w:rsidRPr="00513641" w:rsidRDefault="00017ED6" w:rsidP="00F06225">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33D38E93" w14:textId="77777777" w:rsidR="00017ED6" w:rsidRPr="00513641" w:rsidRDefault="0013126C" w:rsidP="00F06225">
            <w:pPr>
              <w:widowControl w:val="0"/>
              <w:rPr>
                <w:color w:val="000000"/>
              </w:rPr>
            </w:pPr>
            <w:r>
              <w:rPr>
                <w:color w:val="000000"/>
              </w:rPr>
              <w:fldChar w:fldCharType="begin">
                <w:ffData>
                  <w:name w:val="Text182"/>
                  <w:enabled/>
                  <w:calcOnExit w:val="0"/>
                  <w:textInput/>
                </w:ffData>
              </w:fldChar>
            </w:r>
            <w:bookmarkStart w:id="799" w:name="Text182"/>
            <w:r w:rsidR="00B44970">
              <w:rPr>
                <w:color w:val="000000"/>
              </w:rPr>
              <w:instrText xml:space="preserve"> FORMTEXT </w:instrText>
            </w:r>
            <w:r>
              <w:rPr>
                <w:color w:val="000000"/>
              </w:rPr>
            </w:r>
            <w:r>
              <w:rPr>
                <w:color w:val="000000"/>
              </w:rPr>
              <w:fldChar w:fldCharType="separate"/>
            </w:r>
            <w:r w:rsidR="00B44970">
              <w:rPr>
                <w:noProof/>
                <w:color w:val="000000"/>
              </w:rPr>
              <w:t> </w:t>
            </w:r>
            <w:r w:rsidR="00B44970">
              <w:rPr>
                <w:noProof/>
                <w:color w:val="000000"/>
              </w:rPr>
              <w:t> </w:t>
            </w:r>
            <w:r w:rsidR="00B44970">
              <w:rPr>
                <w:noProof/>
                <w:color w:val="000000"/>
              </w:rPr>
              <w:t> </w:t>
            </w:r>
            <w:r w:rsidR="00B44970">
              <w:rPr>
                <w:noProof/>
                <w:color w:val="000000"/>
              </w:rPr>
              <w:t> </w:t>
            </w:r>
            <w:r w:rsidR="00B44970">
              <w:rPr>
                <w:noProof/>
                <w:color w:val="000000"/>
              </w:rPr>
              <w:t> </w:t>
            </w:r>
            <w:r>
              <w:rPr>
                <w:color w:val="000000"/>
              </w:rPr>
              <w:fldChar w:fldCharType="end"/>
            </w:r>
            <w:bookmarkEnd w:id="799"/>
          </w:p>
        </w:tc>
      </w:tr>
      <w:tr w:rsidR="00017ED6" w:rsidRPr="00513641" w14:paraId="7F4EE1DB" w14:textId="77777777" w:rsidTr="00B44970">
        <w:tc>
          <w:tcPr>
            <w:tcW w:w="3078" w:type="dxa"/>
            <w:vAlign w:val="bottom"/>
          </w:tcPr>
          <w:p w14:paraId="78182BAF" w14:textId="77777777" w:rsidR="00017ED6" w:rsidRPr="00513641" w:rsidRDefault="00017ED6" w:rsidP="00F06225">
            <w:pPr>
              <w:widowControl w:val="0"/>
              <w:spacing w:before="60"/>
              <w:rPr>
                <w:color w:val="000000"/>
              </w:rPr>
            </w:pPr>
            <w:r w:rsidRPr="00513641">
              <w:rPr>
                <w:color w:val="000000"/>
              </w:rPr>
              <w:t>HUD Mortgagee</w:t>
            </w:r>
            <w:r w:rsidR="00145E6E">
              <w:rPr>
                <w:color w:val="000000"/>
              </w:rPr>
              <w:t>/Lender</w:t>
            </w:r>
            <w:r w:rsidR="00B44970">
              <w:rPr>
                <w:color w:val="000000"/>
              </w:rPr>
              <w:t xml:space="preserve"> No.</w:t>
            </w:r>
            <w:r w:rsidRPr="00513641">
              <w:rPr>
                <w:color w:val="000000"/>
              </w:rPr>
              <w:t>:</w:t>
            </w:r>
          </w:p>
        </w:tc>
        <w:tc>
          <w:tcPr>
            <w:tcW w:w="5190" w:type="dxa"/>
            <w:tcBorders>
              <w:top w:val="single" w:sz="4" w:space="0" w:color="auto"/>
              <w:bottom w:val="single" w:sz="4" w:space="0" w:color="auto"/>
            </w:tcBorders>
            <w:vAlign w:val="bottom"/>
          </w:tcPr>
          <w:p w14:paraId="5250C2D2" w14:textId="77777777" w:rsidR="00017ED6" w:rsidRPr="00513641" w:rsidRDefault="0013126C" w:rsidP="00F06225">
            <w:pPr>
              <w:widowControl w:val="0"/>
              <w:rPr>
                <w:color w:val="000000"/>
              </w:rPr>
            </w:pPr>
            <w:r>
              <w:rPr>
                <w:color w:val="000000"/>
              </w:rPr>
              <w:fldChar w:fldCharType="begin">
                <w:ffData>
                  <w:name w:val="Text183"/>
                  <w:enabled/>
                  <w:calcOnExit w:val="0"/>
                  <w:textInput/>
                </w:ffData>
              </w:fldChar>
            </w:r>
            <w:bookmarkStart w:id="800" w:name="Text183"/>
            <w:r w:rsidR="00B44970">
              <w:rPr>
                <w:color w:val="000000"/>
              </w:rPr>
              <w:instrText xml:space="preserve"> FORMTEXT </w:instrText>
            </w:r>
            <w:r>
              <w:rPr>
                <w:color w:val="000000"/>
              </w:rPr>
            </w:r>
            <w:r>
              <w:rPr>
                <w:color w:val="000000"/>
              </w:rPr>
              <w:fldChar w:fldCharType="separate"/>
            </w:r>
            <w:r w:rsidR="00B44970">
              <w:rPr>
                <w:noProof/>
                <w:color w:val="000000"/>
              </w:rPr>
              <w:t> </w:t>
            </w:r>
            <w:r w:rsidR="00B44970">
              <w:rPr>
                <w:noProof/>
                <w:color w:val="000000"/>
              </w:rPr>
              <w:t> </w:t>
            </w:r>
            <w:r w:rsidR="00B44970">
              <w:rPr>
                <w:noProof/>
                <w:color w:val="000000"/>
              </w:rPr>
              <w:t> </w:t>
            </w:r>
            <w:r w:rsidR="00B44970">
              <w:rPr>
                <w:noProof/>
                <w:color w:val="000000"/>
              </w:rPr>
              <w:t> </w:t>
            </w:r>
            <w:r w:rsidR="00B44970">
              <w:rPr>
                <w:noProof/>
                <w:color w:val="000000"/>
              </w:rPr>
              <w:t> </w:t>
            </w:r>
            <w:r>
              <w:rPr>
                <w:color w:val="000000"/>
              </w:rPr>
              <w:fldChar w:fldCharType="end"/>
            </w:r>
            <w:bookmarkEnd w:id="800"/>
          </w:p>
        </w:tc>
      </w:tr>
    </w:tbl>
    <w:p w14:paraId="103B7A29" w14:textId="77777777" w:rsidR="00017ED6" w:rsidRPr="00513641" w:rsidRDefault="00017ED6" w:rsidP="00F06225">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9106CA" w:rsidRPr="00513641" w14:paraId="127E0B07" w14:textId="77777777" w:rsidTr="0000343B">
        <w:tc>
          <w:tcPr>
            <w:tcW w:w="3480" w:type="dxa"/>
            <w:tcBorders>
              <w:bottom w:val="single" w:sz="4" w:space="0" w:color="auto"/>
            </w:tcBorders>
          </w:tcPr>
          <w:p w14:paraId="54CA2413" w14:textId="77777777" w:rsidR="009106CA" w:rsidRPr="00513641" w:rsidRDefault="009106CA" w:rsidP="00F06225">
            <w:pPr>
              <w:widowControl w:val="0"/>
              <w:jc w:val="both"/>
              <w:rPr>
                <w:color w:val="000000"/>
              </w:rPr>
            </w:pPr>
            <w:r w:rsidRPr="00513641">
              <w:rPr>
                <w:color w:val="000000"/>
              </w:rPr>
              <w:t>This report was prepared by:</w:t>
            </w:r>
          </w:p>
          <w:p w14:paraId="69D6DB0B" w14:textId="77777777" w:rsidR="009106CA" w:rsidRPr="00513641" w:rsidRDefault="009106CA" w:rsidP="00F06225">
            <w:pPr>
              <w:widowControl w:val="0"/>
              <w:jc w:val="both"/>
              <w:rPr>
                <w:color w:val="000000"/>
              </w:rPr>
            </w:pPr>
          </w:p>
          <w:p w14:paraId="729E35A5" w14:textId="77777777" w:rsidR="009106CA" w:rsidRPr="00513641" w:rsidRDefault="009106CA" w:rsidP="00F06225">
            <w:pPr>
              <w:widowControl w:val="0"/>
              <w:jc w:val="both"/>
              <w:rPr>
                <w:color w:val="000000"/>
              </w:rPr>
            </w:pPr>
          </w:p>
        </w:tc>
        <w:tc>
          <w:tcPr>
            <w:tcW w:w="960" w:type="dxa"/>
            <w:tcBorders>
              <w:bottom w:val="single" w:sz="4" w:space="0" w:color="auto"/>
            </w:tcBorders>
          </w:tcPr>
          <w:p w14:paraId="3A7CF66D" w14:textId="77777777" w:rsidR="009106CA" w:rsidRPr="00513641" w:rsidRDefault="009106CA" w:rsidP="00F06225">
            <w:pPr>
              <w:widowControl w:val="0"/>
              <w:jc w:val="center"/>
              <w:rPr>
                <w:color w:val="000000"/>
              </w:rPr>
            </w:pPr>
            <w:r w:rsidRPr="00513641">
              <w:rPr>
                <w:color w:val="000000"/>
              </w:rPr>
              <w:t>Date</w:t>
            </w:r>
          </w:p>
        </w:tc>
        <w:tc>
          <w:tcPr>
            <w:tcW w:w="360" w:type="dxa"/>
          </w:tcPr>
          <w:p w14:paraId="67067442" w14:textId="77777777" w:rsidR="009106CA" w:rsidRPr="00513641" w:rsidRDefault="009106CA" w:rsidP="00F06225">
            <w:pPr>
              <w:widowControl w:val="0"/>
              <w:rPr>
                <w:color w:val="000000"/>
              </w:rPr>
            </w:pPr>
          </w:p>
        </w:tc>
        <w:tc>
          <w:tcPr>
            <w:tcW w:w="3840" w:type="dxa"/>
            <w:tcBorders>
              <w:bottom w:val="single" w:sz="4" w:space="0" w:color="auto"/>
            </w:tcBorders>
          </w:tcPr>
          <w:p w14:paraId="7DA6FECF" w14:textId="77777777" w:rsidR="009106CA" w:rsidRPr="00513641" w:rsidRDefault="009106CA" w:rsidP="00F06225">
            <w:pPr>
              <w:widowControl w:val="0"/>
              <w:jc w:val="both"/>
              <w:rPr>
                <w:color w:val="000000"/>
              </w:rPr>
            </w:pPr>
            <w:r w:rsidRPr="00513641">
              <w:rPr>
                <w:color w:val="000000"/>
              </w:rPr>
              <w:t>This report was reviewed by:</w:t>
            </w:r>
          </w:p>
          <w:p w14:paraId="0A8A4E8D" w14:textId="77777777" w:rsidR="009106CA" w:rsidRPr="00513641" w:rsidRDefault="009106CA" w:rsidP="00F06225">
            <w:pPr>
              <w:widowControl w:val="0"/>
              <w:jc w:val="both"/>
              <w:rPr>
                <w:color w:val="000000"/>
              </w:rPr>
            </w:pPr>
          </w:p>
        </w:tc>
        <w:tc>
          <w:tcPr>
            <w:tcW w:w="960" w:type="dxa"/>
            <w:tcBorders>
              <w:bottom w:val="single" w:sz="4" w:space="0" w:color="auto"/>
            </w:tcBorders>
          </w:tcPr>
          <w:p w14:paraId="76F43ABB" w14:textId="77777777" w:rsidR="009106CA" w:rsidRPr="00513641" w:rsidRDefault="009106CA" w:rsidP="00F06225">
            <w:pPr>
              <w:widowControl w:val="0"/>
              <w:jc w:val="center"/>
              <w:rPr>
                <w:color w:val="000000"/>
              </w:rPr>
            </w:pPr>
            <w:r w:rsidRPr="00513641">
              <w:rPr>
                <w:color w:val="000000"/>
              </w:rPr>
              <w:t>Date</w:t>
            </w:r>
          </w:p>
        </w:tc>
      </w:tr>
      <w:tr w:rsidR="009106CA" w:rsidRPr="00B44970" w14:paraId="6413C7D5" w14:textId="77777777" w:rsidTr="0000343B">
        <w:tc>
          <w:tcPr>
            <w:tcW w:w="3480" w:type="dxa"/>
            <w:tcBorders>
              <w:top w:val="single" w:sz="4" w:space="0" w:color="auto"/>
            </w:tcBorders>
          </w:tcPr>
          <w:p w14:paraId="0879BF06" w14:textId="77777777" w:rsidR="009106CA"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B32921"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&lt;&lt;Name&gt;&gt;</w:t>
            </w:r>
          </w:p>
          <w:p w14:paraId="41A1F47D" w14:textId="77777777" w:rsidR="00C67E01"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B32921"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&lt;&lt;Title&gt;&gt;</w:t>
            </w:r>
          </w:p>
          <w:p w14:paraId="7D2D38CC" w14:textId="77777777" w:rsidR="009106CA"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B32921"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&lt;&lt;Phone&gt;&gt;</w:t>
            </w:r>
          </w:p>
          <w:p w14:paraId="4AE8DEB3" w14:textId="77777777" w:rsidR="009106CA"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B32921"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&lt;&lt;Email&gt;&gt;</w:t>
            </w:r>
          </w:p>
        </w:tc>
        <w:tc>
          <w:tcPr>
            <w:tcW w:w="960" w:type="dxa"/>
            <w:tcBorders>
              <w:top w:val="single" w:sz="4" w:space="0" w:color="auto"/>
            </w:tcBorders>
          </w:tcPr>
          <w:p w14:paraId="62B444C7" w14:textId="77777777" w:rsidR="009106CA" w:rsidRPr="00B44970" w:rsidRDefault="009106CA" w:rsidP="00F06225">
            <w:pPr>
              <w:widowControl w:val="0"/>
              <w:jc w:val="center"/>
              <w:rPr>
                <w:color w:val="000000"/>
                <w:sz w:val="22"/>
                <w:szCs w:val="22"/>
              </w:rPr>
            </w:pPr>
          </w:p>
        </w:tc>
        <w:tc>
          <w:tcPr>
            <w:tcW w:w="360" w:type="dxa"/>
          </w:tcPr>
          <w:p w14:paraId="38BF78A2" w14:textId="77777777" w:rsidR="009106CA" w:rsidRPr="00B44970" w:rsidRDefault="009106CA" w:rsidP="00F06225">
            <w:pPr>
              <w:widowControl w:val="0"/>
              <w:rPr>
                <w:color w:val="000000"/>
                <w:sz w:val="22"/>
                <w:szCs w:val="22"/>
              </w:rPr>
            </w:pPr>
          </w:p>
        </w:tc>
        <w:tc>
          <w:tcPr>
            <w:tcW w:w="3840" w:type="dxa"/>
            <w:tcBorders>
              <w:top w:val="single" w:sz="4" w:space="0" w:color="auto"/>
            </w:tcBorders>
          </w:tcPr>
          <w:p w14:paraId="2483BFBC" w14:textId="77777777" w:rsidR="00C67E01"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4A189C"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&lt;&lt;Name&gt;&gt;</w:t>
            </w:r>
          </w:p>
          <w:p w14:paraId="6D5F63D0" w14:textId="77777777" w:rsidR="00C67E01"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4A189C"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&lt;&lt;Title&gt;&gt;</w:t>
            </w:r>
          </w:p>
          <w:p w14:paraId="7F851E91" w14:textId="77777777" w:rsidR="00C67E01"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4A189C"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&lt;&lt;Phone&gt;&gt;</w:t>
            </w:r>
          </w:p>
          <w:p w14:paraId="30F29232" w14:textId="77777777" w:rsidR="009106CA" w:rsidRPr="00B44970" w:rsidRDefault="0013126C" w:rsidP="00F06225">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4A189C"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&lt;&lt;Email&gt;&gt;</w:t>
            </w:r>
          </w:p>
        </w:tc>
        <w:tc>
          <w:tcPr>
            <w:tcW w:w="960" w:type="dxa"/>
            <w:tcBorders>
              <w:top w:val="single" w:sz="4" w:space="0" w:color="auto"/>
            </w:tcBorders>
          </w:tcPr>
          <w:p w14:paraId="64DF42D5" w14:textId="77777777" w:rsidR="009106CA" w:rsidRPr="00B44970" w:rsidRDefault="009106CA" w:rsidP="00F06225">
            <w:pPr>
              <w:widowControl w:val="0"/>
              <w:jc w:val="center"/>
              <w:rPr>
                <w:color w:val="000000"/>
                <w:sz w:val="22"/>
                <w:szCs w:val="22"/>
              </w:rPr>
            </w:pPr>
          </w:p>
        </w:tc>
      </w:tr>
    </w:tbl>
    <w:p w14:paraId="65E62A24" w14:textId="77777777" w:rsidR="00545FC5" w:rsidRDefault="00545FC5" w:rsidP="00F06225">
      <w:pPr>
        <w:widowControl w:val="0"/>
        <w:rPr>
          <w:color w:val="000000"/>
        </w:rPr>
      </w:pPr>
    </w:p>
    <w:p w14:paraId="49EB9945" w14:textId="77777777" w:rsidR="00B44970" w:rsidRPr="00513641" w:rsidRDefault="00B44970" w:rsidP="000F3019">
      <w:pPr>
        <w:keepNext/>
        <w:keepLines/>
        <w:rPr>
          <w:color w:val="000000"/>
        </w:rPr>
      </w:pPr>
    </w:p>
    <w:tbl>
      <w:tblPr>
        <w:tblW w:w="4440" w:type="dxa"/>
        <w:tblInd w:w="-12" w:type="dxa"/>
        <w:tblLayout w:type="fixed"/>
        <w:tblLook w:val="0000" w:firstRow="0" w:lastRow="0" w:firstColumn="0" w:lastColumn="0" w:noHBand="0" w:noVBand="0"/>
      </w:tblPr>
      <w:tblGrid>
        <w:gridCol w:w="3480"/>
        <w:gridCol w:w="960"/>
      </w:tblGrid>
      <w:tr w:rsidR="00E54298" w:rsidRPr="00513641" w14:paraId="739BD327" w14:textId="77777777" w:rsidTr="00E54298">
        <w:tc>
          <w:tcPr>
            <w:tcW w:w="3480" w:type="dxa"/>
            <w:tcBorders>
              <w:bottom w:val="single" w:sz="4" w:space="0" w:color="auto"/>
            </w:tcBorders>
          </w:tcPr>
          <w:p w14:paraId="6E63BF02" w14:textId="77777777" w:rsidR="00E54298" w:rsidRPr="00513641" w:rsidRDefault="00984BC4" w:rsidP="000F3019">
            <w:pPr>
              <w:keepNext/>
              <w:keepLines/>
              <w:rPr>
                <w:color w:val="000000"/>
              </w:rPr>
            </w:pPr>
            <w:r w:rsidRPr="00513641">
              <w:rPr>
                <w:color w:val="000000"/>
              </w:rPr>
              <w:t>T</w:t>
            </w:r>
            <w:r w:rsidR="00E54298" w:rsidRPr="00513641">
              <w:rPr>
                <w:color w:val="000000"/>
              </w:rPr>
              <w:t xml:space="preserve">his report was reviewed </w:t>
            </w:r>
            <w:r w:rsidRPr="00513641">
              <w:rPr>
                <w:color w:val="000000"/>
              </w:rPr>
              <w:t>and the site inspected by</w:t>
            </w:r>
            <w:r w:rsidR="00E54298" w:rsidRPr="00513641">
              <w:rPr>
                <w:color w:val="000000"/>
              </w:rPr>
              <w:t>:</w:t>
            </w:r>
          </w:p>
          <w:p w14:paraId="03A3B2DB" w14:textId="77777777" w:rsidR="00E54298" w:rsidRPr="00513641" w:rsidRDefault="00E54298" w:rsidP="000F3019">
            <w:pPr>
              <w:keepNext/>
              <w:keepLines/>
              <w:jc w:val="both"/>
              <w:rPr>
                <w:color w:val="000000"/>
              </w:rPr>
            </w:pPr>
          </w:p>
          <w:p w14:paraId="3A112A17" w14:textId="77777777" w:rsidR="00E54298" w:rsidRPr="00513641" w:rsidRDefault="00E54298" w:rsidP="000F3019">
            <w:pPr>
              <w:keepNext/>
              <w:keepLines/>
              <w:jc w:val="both"/>
              <w:rPr>
                <w:color w:val="000000"/>
              </w:rPr>
            </w:pPr>
          </w:p>
        </w:tc>
        <w:tc>
          <w:tcPr>
            <w:tcW w:w="960" w:type="dxa"/>
            <w:tcBorders>
              <w:bottom w:val="single" w:sz="4" w:space="0" w:color="auto"/>
            </w:tcBorders>
          </w:tcPr>
          <w:p w14:paraId="3F88867A" w14:textId="77777777" w:rsidR="00E54298" w:rsidRPr="00513641" w:rsidRDefault="00E54298" w:rsidP="000F3019">
            <w:pPr>
              <w:keepNext/>
              <w:keepLines/>
              <w:jc w:val="center"/>
              <w:rPr>
                <w:color w:val="000000"/>
              </w:rPr>
            </w:pPr>
            <w:r w:rsidRPr="00513641">
              <w:rPr>
                <w:color w:val="000000"/>
              </w:rPr>
              <w:t>Date</w:t>
            </w:r>
          </w:p>
        </w:tc>
      </w:tr>
      <w:tr w:rsidR="00B44970" w:rsidRPr="00513641" w14:paraId="1BB6B26E" w14:textId="77777777" w:rsidTr="00E54298">
        <w:tc>
          <w:tcPr>
            <w:tcW w:w="3480" w:type="dxa"/>
            <w:tcBorders>
              <w:top w:val="single" w:sz="4" w:space="0" w:color="auto"/>
            </w:tcBorders>
          </w:tcPr>
          <w:p w14:paraId="3C008165" w14:textId="77777777" w:rsidR="00B44970" w:rsidRPr="00B44970" w:rsidRDefault="0013126C" w:rsidP="000F3019">
            <w:pPr>
              <w:keepNext/>
              <w:keepLines/>
              <w:rPr>
                <w:color w:val="000000"/>
                <w:sz w:val="22"/>
                <w:szCs w:val="22"/>
              </w:rPr>
            </w:pPr>
            <w:r w:rsidRPr="00B44970">
              <w:rPr>
                <w:color w:val="000000"/>
                <w:sz w:val="22"/>
                <w:szCs w:val="22"/>
              </w:rPr>
              <w:fldChar w:fldCharType="begin">
                <w:ffData>
                  <w:name w:val="Text181"/>
                  <w:enabled/>
                  <w:calcOnExit w:val="0"/>
                  <w:textInput/>
                </w:ffData>
              </w:fldChar>
            </w:r>
            <w:r w:rsidR="00B44970"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Pr="00B44970">
              <w:rPr>
                <w:color w:val="000000"/>
                <w:sz w:val="22"/>
                <w:szCs w:val="22"/>
              </w:rPr>
              <w:fldChar w:fldCharType="end"/>
            </w:r>
            <w:r w:rsidR="00B44970" w:rsidRPr="00B44970">
              <w:rPr>
                <w:i/>
                <w:color w:val="000000"/>
                <w:sz w:val="22"/>
                <w:szCs w:val="22"/>
              </w:rPr>
              <w:t>&lt;&lt;Name&gt;&gt;</w:t>
            </w:r>
          </w:p>
          <w:p w14:paraId="7A70CDB0" w14:textId="77777777" w:rsidR="00B44970" w:rsidRPr="00B44970" w:rsidRDefault="0013126C" w:rsidP="000F3019">
            <w:pPr>
              <w:keepNext/>
              <w:keepLines/>
              <w:rPr>
                <w:color w:val="000000"/>
                <w:sz w:val="22"/>
                <w:szCs w:val="22"/>
              </w:rPr>
            </w:pPr>
            <w:r w:rsidRPr="00B44970">
              <w:rPr>
                <w:color w:val="000000"/>
                <w:sz w:val="22"/>
                <w:szCs w:val="22"/>
              </w:rPr>
              <w:fldChar w:fldCharType="begin">
                <w:ffData>
                  <w:name w:val="Text181"/>
                  <w:enabled/>
                  <w:calcOnExit w:val="0"/>
                  <w:textInput/>
                </w:ffData>
              </w:fldChar>
            </w:r>
            <w:r w:rsidR="00B44970"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Pr="00B44970">
              <w:rPr>
                <w:color w:val="000000"/>
                <w:sz w:val="22"/>
                <w:szCs w:val="22"/>
              </w:rPr>
              <w:fldChar w:fldCharType="end"/>
            </w:r>
            <w:r w:rsidR="00B44970" w:rsidRPr="00B44970">
              <w:rPr>
                <w:i/>
                <w:color w:val="000000"/>
                <w:sz w:val="22"/>
                <w:szCs w:val="22"/>
              </w:rPr>
              <w:t>&lt;&lt;Title&gt;&gt;</w:t>
            </w:r>
          </w:p>
          <w:p w14:paraId="548FDC83" w14:textId="77777777" w:rsidR="00B44970" w:rsidRPr="00B44970" w:rsidRDefault="0013126C" w:rsidP="000F3019">
            <w:pPr>
              <w:keepNext/>
              <w:keepLines/>
              <w:rPr>
                <w:color w:val="000000"/>
                <w:sz w:val="22"/>
                <w:szCs w:val="22"/>
              </w:rPr>
            </w:pPr>
            <w:r w:rsidRPr="00B44970">
              <w:rPr>
                <w:color w:val="000000"/>
                <w:sz w:val="22"/>
                <w:szCs w:val="22"/>
              </w:rPr>
              <w:fldChar w:fldCharType="begin">
                <w:ffData>
                  <w:name w:val="Text181"/>
                  <w:enabled/>
                  <w:calcOnExit w:val="0"/>
                  <w:textInput/>
                </w:ffData>
              </w:fldChar>
            </w:r>
            <w:r w:rsidR="00B44970"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Pr="00B44970">
              <w:rPr>
                <w:color w:val="000000"/>
                <w:sz w:val="22"/>
                <w:szCs w:val="22"/>
              </w:rPr>
              <w:fldChar w:fldCharType="end"/>
            </w:r>
            <w:r w:rsidR="00B44970" w:rsidRPr="00B44970">
              <w:rPr>
                <w:i/>
                <w:color w:val="000000"/>
                <w:sz w:val="22"/>
                <w:szCs w:val="22"/>
              </w:rPr>
              <w:t>&lt;&lt;Phone&gt;&gt;</w:t>
            </w:r>
          </w:p>
          <w:p w14:paraId="2E0B65EF" w14:textId="77777777" w:rsidR="00B44970" w:rsidRPr="00B44970" w:rsidRDefault="0013126C" w:rsidP="000F3019">
            <w:pPr>
              <w:keepNext/>
              <w:keepLines/>
              <w:rPr>
                <w:color w:val="000000"/>
                <w:sz w:val="22"/>
                <w:szCs w:val="22"/>
              </w:rPr>
            </w:pPr>
            <w:r w:rsidRPr="00B44970">
              <w:rPr>
                <w:color w:val="000000"/>
                <w:sz w:val="22"/>
                <w:szCs w:val="22"/>
              </w:rPr>
              <w:fldChar w:fldCharType="begin">
                <w:ffData>
                  <w:name w:val="Text181"/>
                  <w:enabled/>
                  <w:calcOnExit w:val="0"/>
                  <w:textInput/>
                </w:ffData>
              </w:fldChar>
            </w:r>
            <w:r w:rsidR="00B44970"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Pr="00B44970">
              <w:rPr>
                <w:color w:val="000000"/>
                <w:sz w:val="22"/>
                <w:szCs w:val="22"/>
              </w:rPr>
              <w:fldChar w:fldCharType="end"/>
            </w:r>
            <w:r w:rsidR="00B44970" w:rsidRPr="00B44970">
              <w:rPr>
                <w:i/>
                <w:color w:val="000000"/>
                <w:sz w:val="22"/>
                <w:szCs w:val="22"/>
              </w:rPr>
              <w:t>&lt;&lt;Email&gt;&gt;</w:t>
            </w:r>
          </w:p>
        </w:tc>
        <w:tc>
          <w:tcPr>
            <w:tcW w:w="960" w:type="dxa"/>
            <w:tcBorders>
              <w:top w:val="single" w:sz="4" w:space="0" w:color="auto"/>
            </w:tcBorders>
          </w:tcPr>
          <w:p w14:paraId="06523B39" w14:textId="77777777" w:rsidR="00B44970" w:rsidRPr="00513641" w:rsidRDefault="00B44970" w:rsidP="000F3019">
            <w:pPr>
              <w:keepNext/>
              <w:keepLines/>
              <w:jc w:val="center"/>
              <w:rPr>
                <w:color w:val="000000"/>
                <w:sz w:val="20"/>
                <w:szCs w:val="20"/>
              </w:rPr>
            </w:pPr>
          </w:p>
        </w:tc>
      </w:tr>
    </w:tbl>
    <w:p w14:paraId="4AE7ECB1" w14:textId="77777777" w:rsidR="00E54298" w:rsidRPr="00513641" w:rsidRDefault="00E54298" w:rsidP="00F313DB">
      <w:pPr>
        <w:widowControl w:val="0"/>
        <w:rPr>
          <w:color w:val="000000"/>
        </w:rPr>
      </w:pPr>
    </w:p>
    <w:sectPr w:rsidR="00E54298" w:rsidRPr="00513641" w:rsidSect="000210AA">
      <w:footerReference w:type="default" r:id="rId5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08CA" w14:textId="77777777" w:rsidR="005F25BC" w:rsidRDefault="005F25BC" w:rsidP="005A6DFB">
      <w:r>
        <w:separator/>
      </w:r>
    </w:p>
  </w:endnote>
  <w:endnote w:type="continuationSeparator" w:id="0">
    <w:p w14:paraId="743C82BD" w14:textId="77777777" w:rsidR="005F25BC" w:rsidRDefault="005F25BC" w:rsidP="005A6DFB">
      <w:r>
        <w:continuationSeparator/>
      </w:r>
    </w:p>
  </w:endnote>
  <w:endnote w:type="continuationNotice" w:id="1">
    <w:p w14:paraId="04CB1ACC" w14:textId="77777777" w:rsidR="005F25BC" w:rsidRDefault="005F2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28FF" w14:textId="1351FEB1" w:rsidR="005C499A" w:rsidRPr="00515ACE" w:rsidRDefault="005C499A" w:rsidP="002049DD">
    <w:pPr>
      <w:pStyle w:val="Footer"/>
      <w:pBdr>
        <w:top w:val="single" w:sz="4" w:space="1" w:color="auto"/>
      </w:pBdr>
      <w:tabs>
        <w:tab w:val="clear" w:pos="8640"/>
        <w:tab w:val="right" w:pos="9360"/>
      </w:tabs>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00E9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00E92">
      <w:rPr>
        <w:rFonts w:ascii="Helvetica" w:hAnsi="Helvetica" w:cs="Arial"/>
        <w:b/>
        <w:noProof/>
        <w:sz w:val="18"/>
        <w:szCs w:val="18"/>
      </w:rPr>
      <w:t>87</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2620FE">
      <w:rPr>
        <w:rFonts w:ascii="Helvetica" w:hAnsi="Helvetica" w:cs="Arial"/>
        <w:b/>
        <w:sz w:val="18"/>
        <w:szCs w:val="18"/>
      </w:rPr>
      <w:t>9002-</w:t>
    </w:r>
    <w:r>
      <w:rPr>
        <w:rFonts w:ascii="Helvetica" w:hAnsi="Helvetica" w:cs="Arial"/>
        <w:b/>
        <w:sz w:val="18"/>
        <w:szCs w:val="18"/>
      </w:rPr>
      <w:t>ORCF</w:t>
    </w:r>
    <w:r w:rsidRPr="00515ACE">
      <w:rPr>
        <w:rFonts w:ascii="Helvetica" w:hAnsi="Helvetica" w:cs="Arial"/>
        <w:sz w:val="18"/>
        <w:szCs w:val="18"/>
      </w:rPr>
      <w:t xml:space="preserve"> (</w:t>
    </w:r>
    <w:r w:rsidR="00E00E92">
      <w:rPr>
        <w:rFonts w:ascii="Helvetica" w:hAnsi="Helvetica" w:cs="Arial"/>
        <w:sz w:val="18"/>
        <w:szCs w:val="18"/>
      </w:rPr>
      <w:t>0</w:t>
    </w:r>
    <w:r w:rsidR="00441A2D">
      <w:rPr>
        <w:rFonts w:ascii="Helvetica" w:hAnsi="Helvetica" w:cs="Arial"/>
        <w:sz w:val="18"/>
        <w:szCs w:val="18"/>
      </w:rPr>
      <w:t>6</w:t>
    </w:r>
    <w:r w:rsidR="00E00E92">
      <w:rPr>
        <w:rFonts w:ascii="Helvetica" w:hAnsi="Helvetica" w:cs="Arial"/>
        <w:sz w:val="18"/>
        <w:szCs w:val="18"/>
      </w:rPr>
      <w:t>/20</w:t>
    </w:r>
    <w:r w:rsidR="00AD05AF">
      <w:rPr>
        <w:rFonts w:ascii="Helvetica" w:hAnsi="Helvetica" w:cs="Arial"/>
        <w:sz w:val="18"/>
        <w:szCs w:val="18"/>
      </w:rPr>
      <w:t>19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56C6" w14:textId="77777777" w:rsidR="005F25BC" w:rsidRDefault="005F25BC" w:rsidP="005A6DFB">
      <w:r>
        <w:separator/>
      </w:r>
    </w:p>
  </w:footnote>
  <w:footnote w:type="continuationSeparator" w:id="0">
    <w:p w14:paraId="2FB656C2" w14:textId="77777777" w:rsidR="005F25BC" w:rsidRDefault="005F25BC" w:rsidP="005A6DFB">
      <w:r>
        <w:continuationSeparator/>
      </w:r>
    </w:p>
  </w:footnote>
  <w:footnote w:type="continuationNotice" w:id="1">
    <w:p w14:paraId="6F765D6F" w14:textId="77777777" w:rsidR="005F25BC" w:rsidRDefault="005F25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84D"/>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C44471"/>
    <w:multiLevelType w:val="hybridMultilevel"/>
    <w:tmpl w:val="C10675E4"/>
    <w:lvl w:ilvl="0" w:tplc="C77C6BC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05317"/>
    <w:multiLevelType w:val="hybridMultilevel"/>
    <w:tmpl w:val="C5EEC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D56A23"/>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4937E9"/>
    <w:multiLevelType w:val="hybridMultilevel"/>
    <w:tmpl w:val="27EA8B8A"/>
    <w:lvl w:ilvl="0" w:tplc="2AD2031E">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E8055B"/>
    <w:multiLevelType w:val="hybridMultilevel"/>
    <w:tmpl w:val="3DE624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6232F7"/>
    <w:multiLevelType w:val="hybridMultilevel"/>
    <w:tmpl w:val="63729DAC"/>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CF54E6"/>
    <w:multiLevelType w:val="hybridMultilevel"/>
    <w:tmpl w:val="498261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6207FDE"/>
    <w:multiLevelType w:val="hybridMultilevel"/>
    <w:tmpl w:val="096E016C"/>
    <w:lvl w:ilvl="0" w:tplc="AB5696F6">
      <w:start w:val="1"/>
      <w:numFmt w:val="lowerLetter"/>
      <w:lvlText w:val="%1."/>
      <w:lvlJc w:val="left"/>
      <w:pPr>
        <w:ind w:left="1800" w:hanging="360"/>
      </w:pPr>
      <w:rPr>
        <w:rFonts w:hint="default"/>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0D1BB6"/>
    <w:multiLevelType w:val="hybridMultilevel"/>
    <w:tmpl w:val="77AE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F32056"/>
    <w:multiLevelType w:val="hybridMultilevel"/>
    <w:tmpl w:val="30D0128A"/>
    <w:lvl w:ilvl="0" w:tplc="8334DAF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CA597C"/>
    <w:multiLevelType w:val="hybridMultilevel"/>
    <w:tmpl w:val="4C4C74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B86A17"/>
    <w:multiLevelType w:val="hybridMultilevel"/>
    <w:tmpl w:val="5746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D2444F"/>
    <w:multiLevelType w:val="hybridMultilevel"/>
    <w:tmpl w:val="7548B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7E798E"/>
    <w:multiLevelType w:val="hybridMultilevel"/>
    <w:tmpl w:val="041C1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8B756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B46AA7"/>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C327F3"/>
    <w:multiLevelType w:val="hybridMultilevel"/>
    <w:tmpl w:val="D1E82E68"/>
    <w:lvl w:ilvl="0" w:tplc="A772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173370"/>
    <w:multiLevelType w:val="hybridMultilevel"/>
    <w:tmpl w:val="C1683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9F004F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82610A"/>
    <w:multiLevelType w:val="hybridMultilevel"/>
    <w:tmpl w:val="239A1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30E61A46"/>
    <w:multiLevelType w:val="hybridMultilevel"/>
    <w:tmpl w:val="68BEC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69440C"/>
    <w:multiLevelType w:val="hybridMultilevel"/>
    <w:tmpl w:val="90E63C9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3DE1B72"/>
    <w:multiLevelType w:val="hybridMultilevel"/>
    <w:tmpl w:val="FF421784"/>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34EA3E74"/>
    <w:multiLevelType w:val="hybridMultilevel"/>
    <w:tmpl w:val="6DBE7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066957"/>
    <w:multiLevelType w:val="hybridMultilevel"/>
    <w:tmpl w:val="0890E59C"/>
    <w:lvl w:ilvl="0" w:tplc="2B721E2C">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37C11E91"/>
    <w:multiLevelType w:val="hybridMultilevel"/>
    <w:tmpl w:val="8D48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9C9130A"/>
    <w:multiLevelType w:val="hybridMultilevel"/>
    <w:tmpl w:val="33D04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0D1EE0"/>
    <w:multiLevelType w:val="hybridMultilevel"/>
    <w:tmpl w:val="4CACC08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E42837"/>
    <w:multiLevelType w:val="hybridMultilevel"/>
    <w:tmpl w:val="026C36C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E94FF1"/>
    <w:multiLevelType w:val="hybridMultilevel"/>
    <w:tmpl w:val="90ACAD4C"/>
    <w:lvl w:ilvl="0" w:tplc="3466B3E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E8417F"/>
    <w:multiLevelType w:val="hybridMultilevel"/>
    <w:tmpl w:val="C9181660"/>
    <w:lvl w:ilvl="0" w:tplc="BA0266F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081C9C"/>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602544"/>
    <w:multiLevelType w:val="hybridMultilevel"/>
    <w:tmpl w:val="144AD4A2"/>
    <w:lvl w:ilvl="0" w:tplc="57746D6A">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EC7B92"/>
    <w:multiLevelType w:val="hybridMultilevel"/>
    <w:tmpl w:val="B0A65B4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073EAA"/>
    <w:multiLevelType w:val="hybridMultilevel"/>
    <w:tmpl w:val="61F8BB8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5" w15:restartNumberingAfterBreak="0">
    <w:nsid w:val="4E7072D6"/>
    <w:multiLevelType w:val="hybridMultilevel"/>
    <w:tmpl w:val="ADCCF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0518E1"/>
    <w:multiLevelType w:val="hybridMultilevel"/>
    <w:tmpl w:val="DC20543A"/>
    <w:lvl w:ilvl="0" w:tplc="0409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790BE9"/>
    <w:multiLevelType w:val="hybridMultilevel"/>
    <w:tmpl w:val="721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D35E9B"/>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DA00C6"/>
    <w:multiLevelType w:val="hybridMultilevel"/>
    <w:tmpl w:val="405ED444"/>
    <w:lvl w:ilvl="0" w:tplc="0A1E6410">
      <w:start w:val="9"/>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8AA36FB"/>
    <w:multiLevelType w:val="hybridMultilevel"/>
    <w:tmpl w:val="13B698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F12729"/>
    <w:multiLevelType w:val="hybridMultilevel"/>
    <w:tmpl w:val="F5767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5E8D03F3"/>
    <w:multiLevelType w:val="hybridMultilevel"/>
    <w:tmpl w:val="877ABBFA"/>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3" w15:restartNumberingAfterBreak="0">
    <w:nsid w:val="5F5223F1"/>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BC50DF"/>
    <w:multiLevelType w:val="hybridMultilevel"/>
    <w:tmpl w:val="68144D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24ECE5F6">
      <w:start w:val="3"/>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0CF3559"/>
    <w:multiLevelType w:val="hybridMultilevel"/>
    <w:tmpl w:val="18DC1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CE5C49"/>
    <w:multiLevelType w:val="hybridMultilevel"/>
    <w:tmpl w:val="2CE25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2B32C7"/>
    <w:multiLevelType w:val="hybridMultilevel"/>
    <w:tmpl w:val="58007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81663A1"/>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9A0B7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176371"/>
    <w:multiLevelType w:val="hybridMultilevel"/>
    <w:tmpl w:val="7FECEDD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2F79F6"/>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13303C9"/>
    <w:multiLevelType w:val="hybridMultilevel"/>
    <w:tmpl w:val="442A7E90"/>
    <w:lvl w:ilvl="0" w:tplc="3FDAE9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366A0E"/>
    <w:multiLevelType w:val="hybridMultilevel"/>
    <w:tmpl w:val="E6DC3ED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50F213C"/>
    <w:multiLevelType w:val="hybridMultilevel"/>
    <w:tmpl w:val="13364AE4"/>
    <w:lvl w:ilvl="0" w:tplc="04090019">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5591F14"/>
    <w:multiLevelType w:val="hybridMultilevel"/>
    <w:tmpl w:val="15E44E56"/>
    <w:lvl w:ilvl="0" w:tplc="11766344">
      <w:start w:val="1"/>
      <w:numFmt w:val="decimal"/>
      <w:lvlText w:val="%1."/>
      <w:lvlJc w:val="left"/>
      <w:pPr>
        <w:tabs>
          <w:tab w:val="num" w:pos="360"/>
        </w:tabs>
        <w:ind w:left="360" w:hanging="360"/>
      </w:pPr>
      <w:rPr>
        <w:rFonts w:hint="default"/>
      </w:rPr>
    </w:lvl>
    <w:lvl w:ilvl="1" w:tplc="A3E4EA20">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6167847"/>
    <w:multiLevelType w:val="hybridMultilevel"/>
    <w:tmpl w:val="A776F56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BA82CEF"/>
    <w:multiLevelType w:val="hybridMultilevel"/>
    <w:tmpl w:val="1D92C72C"/>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9A64A5"/>
    <w:multiLevelType w:val="hybridMultilevel"/>
    <w:tmpl w:val="F060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4B5621"/>
    <w:multiLevelType w:val="hybridMultilevel"/>
    <w:tmpl w:val="EDEA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ED03E77"/>
    <w:multiLevelType w:val="hybridMultilevel"/>
    <w:tmpl w:val="4F4CA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4941515">
    <w:abstractNumId w:val="84"/>
  </w:num>
  <w:num w:numId="2" w16cid:durableId="2087338957">
    <w:abstractNumId w:val="81"/>
  </w:num>
  <w:num w:numId="3" w16cid:durableId="1361391495">
    <w:abstractNumId w:val="0"/>
  </w:num>
  <w:num w:numId="4" w16cid:durableId="2129541489">
    <w:abstractNumId w:val="89"/>
  </w:num>
  <w:num w:numId="5" w16cid:durableId="1321425979">
    <w:abstractNumId w:val="85"/>
  </w:num>
  <w:num w:numId="6" w16cid:durableId="309092028">
    <w:abstractNumId w:val="40"/>
  </w:num>
  <w:num w:numId="7" w16cid:durableId="2140028228">
    <w:abstractNumId w:val="38"/>
  </w:num>
  <w:num w:numId="8" w16cid:durableId="1842159863">
    <w:abstractNumId w:val="7"/>
  </w:num>
  <w:num w:numId="9" w16cid:durableId="55474134">
    <w:abstractNumId w:val="44"/>
  </w:num>
  <w:num w:numId="10" w16cid:durableId="560291302">
    <w:abstractNumId w:val="69"/>
  </w:num>
  <w:num w:numId="11" w16cid:durableId="845100067">
    <w:abstractNumId w:val="19"/>
  </w:num>
  <w:num w:numId="12" w16cid:durableId="2095397445">
    <w:abstractNumId w:val="27"/>
  </w:num>
  <w:num w:numId="13" w16cid:durableId="1696420026">
    <w:abstractNumId w:val="46"/>
  </w:num>
  <w:num w:numId="14" w16cid:durableId="105973204">
    <w:abstractNumId w:val="99"/>
  </w:num>
  <w:num w:numId="15" w16cid:durableId="1583447303">
    <w:abstractNumId w:val="6"/>
  </w:num>
  <w:num w:numId="16" w16cid:durableId="1601334262">
    <w:abstractNumId w:val="113"/>
  </w:num>
  <w:num w:numId="17" w16cid:durableId="1983925512">
    <w:abstractNumId w:val="66"/>
  </w:num>
  <w:num w:numId="18" w16cid:durableId="290719694">
    <w:abstractNumId w:val="105"/>
  </w:num>
  <w:num w:numId="19" w16cid:durableId="799807054">
    <w:abstractNumId w:val="43"/>
  </w:num>
  <w:num w:numId="20" w16cid:durableId="376971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214462">
    <w:abstractNumId w:val="41"/>
  </w:num>
  <w:num w:numId="22" w16cid:durableId="1356157611">
    <w:abstractNumId w:val="47"/>
  </w:num>
  <w:num w:numId="23" w16cid:durableId="12609138">
    <w:abstractNumId w:val="53"/>
  </w:num>
  <w:num w:numId="24" w16cid:durableId="1149590272">
    <w:abstractNumId w:val="88"/>
  </w:num>
  <w:num w:numId="25" w16cid:durableId="1411928444">
    <w:abstractNumId w:val="37"/>
  </w:num>
  <w:num w:numId="26" w16cid:durableId="495464739">
    <w:abstractNumId w:val="56"/>
  </w:num>
  <w:num w:numId="27" w16cid:durableId="717627200">
    <w:abstractNumId w:val="80"/>
  </w:num>
  <w:num w:numId="28" w16cid:durableId="1390806149">
    <w:abstractNumId w:val="21"/>
  </w:num>
  <w:num w:numId="29" w16cid:durableId="488206902">
    <w:abstractNumId w:val="22"/>
  </w:num>
  <w:num w:numId="30" w16cid:durableId="1653756294">
    <w:abstractNumId w:val="12"/>
  </w:num>
  <w:num w:numId="31" w16cid:durableId="1095981765">
    <w:abstractNumId w:val="29"/>
  </w:num>
  <w:num w:numId="32" w16cid:durableId="1626889746">
    <w:abstractNumId w:val="28"/>
  </w:num>
  <w:num w:numId="33" w16cid:durableId="1046027722">
    <w:abstractNumId w:val="35"/>
  </w:num>
  <w:num w:numId="34" w16cid:durableId="780535043">
    <w:abstractNumId w:val="96"/>
  </w:num>
  <w:num w:numId="35" w16cid:durableId="1893733509">
    <w:abstractNumId w:val="62"/>
  </w:num>
  <w:num w:numId="36" w16cid:durableId="2117752429">
    <w:abstractNumId w:val="64"/>
  </w:num>
  <w:num w:numId="37" w16cid:durableId="708262338">
    <w:abstractNumId w:val="63"/>
  </w:num>
  <w:num w:numId="38" w16cid:durableId="1474055706">
    <w:abstractNumId w:val="71"/>
  </w:num>
  <w:num w:numId="39" w16cid:durableId="1165242897">
    <w:abstractNumId w:val="100"/>
  </w:num>
  <w:num w:numId="40" w16cid:durableId="785538451">
    <w:abstractNumId w:val="5"/>
  </w:num>
  <w:num w:numId="41" w16cid:durableId="1592201207">
    <w:abstractNumId w:val="50"/>
  </w:num>
  <w:num w:numId="42" w16cid:durableId="316883300">
    <w:abstractNumId w:val="3"/>
  </w:num>
  <w:num w:numId="43" w16cid:durableId="786314376">
    <w:abstractNumId w:val="75"/>
  </w:num>
  <w:num w:numId="44" w16cid:durableId="1632057513">
    <w:abstractNumId w:val="91"/>
  </w:num>
  <w:num w:numId="45" w16cid:durableId="1569147281">
    <w:abstractNumId w:val="23"/>
  </w:num>
  <w:num w:numId="46" w16cid:durableId="1752652111">
    <w:abstractNumId w:val="17"/>
  </w:num>
  <w:num w:numId="47" w16cid:durableId="1130437039">
    <w:abstractNumId w:val="87"/>
  </w:num>
  <w:num w:numId="48" w16cid:durableId="898784592">
    <w:abstractNumId w:val="61"/>
  </w:num>
  <w:num w:numId="49" w16cid:durableId="70783659">
    <w:abstractNumId w:val="86"/>
  </w:num>
  <w:num w:numId="50" w16cid:durableId="1982493529">
    <w:abstractNumId w:val="70"/>
  </w:num>
  <w:num w:numId="51" w16cid:durableId="169687439">
    <w:abstractNumId w:val="109"/>
  </w:num>
  <w:num w:numId="52" w16cid:durableId="1954551637">
    <w:abstractNumId w:val="78"/>
  </w:num>
  <w:num w:numId="53" w16cid:durableId="553857827">
    <w:abstractNumId w:val="49"/>
  </w:num>
  <w:num w:numId="54" w16cid:durableId="2142267904">
    <w:abstractNumId w:val="97"/>
  </w:num>
  <w:num w:numId="55" w16cid:durableId="371880647">
    <w:abstractNumId w:val="52"/>
  </w:num>
  <w:num w:numId="56" w16cid:durableId="1880120363">
    <w:abstractNumId w:val="16"/>
  </w:num>
  <w:num w:numId="57" w16cid:durableId="2027706632">
    <w:abstractNumId w:val="103"/>
  </w:num>
  <w:num w:numId="58" w16cid:durableId="1928611031">
    <w:abstractNumId w:val="72"/>
  </w:num>
  <w:num w:numId="59" w16cid:durableId="1896502059">
    <w:abstractNumId w:val="79"/>
  </w:num>
  <w:num w:numId="60" w16cid:durableId="1113942541">
    <w:abstractNumId w:val="41"/>
  </w:num>
  <w:num w:numId="61" w16cid:durableId="317080065">
    <w:abstractNumId w:val="110"/>
  </w:num>
  <w:num w:numId="62" w16cid:durableId="2086293741">
    <w:abstractNumId w:val="59"/>
  </w:num>
  <w:num w:numId="63" w16cid:durableId="1367489681">
    <w:abstractNumId w:val="54"/>
  </w:num>
  <w:num w:numId="64" w16cid:durableId="1920016755">
    <w:abstractNumId w:val="106"/>
  </w:num>
  <w:num w:numId="65" w16cid:durableId="1265765248">
    <w:abstractNumId w:val="26"/>
  </w:num>
  <w:num w:numId="66" w16cid:durableId="408892896">
    <w:abstractNumId w:val="68"/>
  </w:num>
  <w:num w:numId="67" w16cid:durableId="372190313">
    <w:abstractNumId w:val="93"/>
  </w:num>
  <w:num w:numId="68" w16cid:durableId="1414934313">
    <w:abstractNumId w:val="95"/>
  </w:num>
  <w:num w:numId="69" w16cid:durableId="2057317919">
    <w:abstractNumId w:val="4"/>
  </w:num>
  <w:num w:numId="70" w16cid:durableId="1372339446">
    <w:abstractNumId w:val="51"/>
  </w:num>
  <w:num w:numId="71" w16cid:durableId="409734691">
    <w:abstractNumId w:val="102"/>
  </w:num>
  <w:num w:numId="72" w16cid:durableId="1530484864">
    <w:abstractNumId w:val="42"/>
  </w:num>
  <w:num w:numId="73" w16cid:durableId="1745640613">
    <w:abstractNumId w:val="30"/>
  </w:num>
  <w:num w:numId="74" w16cid:durableId="1726567346">
    <w:abstractNumId w:val="55"/>
  </w:num>
  <w:num w:numId="75" w16cid:durableId="1810169860">
    <w:abstractNumId w:val="25"/>
  </w:num>
  <w:num w:numId="76" w16cid:durableId="1018965059">
    <w:abstractNumId w:val="65"/>
  </w:num>
  <w:num w:numId="77" w16cid:durableId="844127768">
    <w:abstractNumId w:val="18"/>
  </w:num>
  <w:num w:numId="78" w16cid:durableId="805003652">
    <w:abstractNumId w:val="57"/>
  </w:num>
  <w:num w:numId="79" w16cid:durableId="1613976909">
    <w:abstractNumId w:val="45"/>
  </w:num>
  <w:num w:numId="80" w16cid:durableId="1834954654">
    <w:abstractNumId w:val="10"/>
  </w:num>
  <w:num w:numId="81" w16cid:durableId="1735590834">
    <w:abstractNumId w:val="34"/>
  </w:num>
  <w:num w:numId="82" w16cid:durableId="1970276483">
    <w:abstractNumId w:val="104"/>
  </w:num>
  <w:num w:numId="83" w16cid:durableId="1173226013">
    <w:abstractNumId w:val="76"/>
  </w:num>
  <w:num w:numId="84" w16cid:durableId="698509392">
    <w:abstractNumId w:val="32"/>
  </w:num>
  <w:num w:numId="85" w16cid:durableId="1615595162">
    <w:abstractNumId w:val="77"/>
  </w:num>
  <w:num w:numId="86" w16cid:durableId="1463308622">
    <w:abstractNumId w:val="74"/>
  </w:num>
  <w:num w:numId="87" w16cid:durableId="1018197475">
    <w:abstractNumId w:val="94"/>
  </w:num>
  <w:num w:numId="88" w16cid:durableId="878400918">
    <w:abstractNumId w:val="2"/>
  </w:num>
  <w:num w:numId="89" w16cid:durableId="1694726470">
    <w:abstractNumId w:val="67"/>
  </w:num>
  <w:num w:numId="90" w16cid:durableId="1133448419">
    <w:abstractNumId w:val="33"/>
  </w:num>
  <w:num w:numId="91" w16cid:durableId="1731538499">
    <w:abstractNumId w:val="15"/>
  </w:num>
  <w:num w:numId="92" w16cid:durableId="1154491842">
    <w:abstractNumId w:val="13"/>
  </w:num>
  <w:num w:numId="93" w16cid:durableId="1071854748">
    <w:abstractNumId w:val="36"/>
  </w:num>
  <w:num w:numId="94" w16cid:durableId="1316643688">
    <w:abstractNumId w:val="108"/>
  </w:num>
  <w:num w:numId="95" w16cid:durableId="450250367">
    <w:abstractNumId w:val="8"/>
  </w:num>
  <w:num w:numId="96" w16cid:durableId="441068686">
    <w:abstractNumId w:val="9"/>
  </w:num>
  <w:num w:numId="97" w16cid:durableId="1384059429">
    <w:abstractNumId w:val="31"/>
  </w:num>
  <w:num w:numId="98" w16cid:durableId="1657689386">
    <w:abstractNumId w:val="14"/>
  </w:num>
  <w:num w:numId="99" w16cid:durableId="1323774715">
    <w:abstractNumId w:val="83"/>
  </w:num>
  <w:num w:numId="100" w16cid:durableId="1900360047">
    <w:abstractNumId w:val="90"/>
  </w:num>
  <w:num w:numId="101" w16cid:durableId="2129084234">
    <w:abstractNumId w:val="114"/>
  </w:num>
  <w:num w:numId="102" w16cid:durableId="702248755">
    <w:abstractNumId w:val="111"/>
  </w:num>
  <w:num w:numId="103" w16cid:durableId="1373579988">
    <w:abstractNumId w:val="60"/>
  </w:num>
  <w:num w:numId="104" w16cid:durableId="999193216">
    <w:abstractNumId w:val="20"/>
  </w:num>
  <w:num w:numId="105" w16cid:durableId="2047900083">
    <w:abstractNumId w:val="6"/>
  </w:num>
  <w:num w:numId="106" w16cid:durableId="262500391">
    <w:abstractNumId w:val="107"/>
  </w:num>
  <w:num w:numId="107" w16cid:durableId="960454842">
    <w:abstractNumId w:val="39"/>
  </w:num>
  <w:num w:numId="108" w16cid:durableId="188643106">
    <w:abstractNumId w:val="73"/>
  </w:num>
  <w:num w:numId="109" w16cid:durableId="1498885618">
    <w:abstractNumId w:val="98"/>
  </w:num>
  <w:num w:numId="110" w16cid:durableId="1866167921">
    <w:abstractNumId w:val="58"/>
  </w:num>
  <w:num w:numId="111" w16cid:durableId="267783962">
    <w:abstractNumId w:val="92"/>
  </w:num>
  <w:num w:numId="112" w16cid:durableId="1131938924">
    <w:abstractNumId w:val="82"/>
    <w:lvlOverride w:ilvl="0">
      <w:startOverride w:val="1"/>
    </w:lvlOverride>
    <w:lvlOverride w:ilvl="1"/>
    <w:lvlOverride w:ilvl="2"/>
    <w:lvlOverride w:ilvl="3"/>
    <w:lvlOverride w:ilvl="4"/>
    <w:lvlOverride w:ilvl="5"/>
    <w:lvlOverride w:ilvl="6"/>
    <w:lvlOverride w:ilvl="7"/>
    <w:lvlOverride w:ilvl="8"/>
  </w:num>
  <w:num w:numId="113" w16cid:durableId="355814891">
    <w:abstractNumId w:val="112"/>
  </w:num>
  <w:num w:numId="114" w16cid:durableId="944507122">
    <w:abstractNumId w:val="101"/>
  </w:num>
  <w:num w:numId="115" w16cid:durableId="744104253">
    <w:abstractNumId w:val="48"/>
  </w:num>
  <w:num w:numId="116" w16cid:durableId="1153326867">
    <w:abstractNumId w:val="24"/>
  </w:num>
  <w:num w:numId="117" w16cid:durableId="1965846681">
    <w:abstractNumId w:val="11"/>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ow, Emmanuel">
    <w15:presenceInfo w15:providerId="AD" w15:userId="S::Emmanuel.Yeow@hud.gov::c24f1220-03d4-4a09-8495-cd2bcb0adf13"/>
  </w15:person>
  <w15:person w15:author="Sands, Becky">
    <w15:presenceInfo w15:providerId="AD" w15:userId="S::becky.sands@hud.gov::a7fb3e69-34db-4e8b-bb8f-1e4b104a2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034D"/>
    <w:rsid w:val="000014E2"/>
    <w:rsid w:val="00002582"/>
    <w:rsid w:val="00002A76"/>
    <w:rsid w:val="00002ED3"/>
    <w:rsid w:val="0000343B"/>
    <w:rsid w:val="00003B04"/>
    <w:rsid w:val="00003D93"/>
    <w:rsid w:val="0000424A"/>
    <w:rsid w:val="00004B2B"/>
    <w:rsid w:val="0000541E"/>
    <w:rsid w:val="00005DF5"/>
    <w:rsid w:val="00006792"/>
    <w:rsid w:val="00006CA2"/>
    <w:rsid w:val="00006FE7"/>
    <w:rsid w:val="0000784A"/>
    <w:rsid w:val="00010015"/>
    <w:rsid w:val="0001022E"/>
    <w:rsid w:val="000109A2"/>
    <w:rsid w:val="00010AA2"/>
    <w:rsid w:val="00010C84"/>
    <w:rsid w:val="00011739"/>
    <w:rsid w:val="000117AA"/>
    <w:rsid w:val="0001201D"/>
    <w:rsid w:val="0001245D"/>
    <w:rsid w:val="0001344A"/>
    <w:rsid w:val="0001397F"/>
    <w:rsid w:val="00014489"/>
    <w:rsid w:val="000144A9"/>
    <w:rsid w:val="000145E0"/>
    <w:rsid w:val="00014EAE"/>
    <w:rsid w:val="000164FA"/>
    <w:rsid w:val="00016664"/>
    <w:rsid w:val="00017149"/>
    <w:rsid w:val="00017ED6"/>
    <w:rsid w:val="00017FDE"/>
    <w:rsid w:val="00020BB0"/>
    <w:rsid w:val="000210AA"/>
    <w:rsid w:val="00021127"/>
    <w:rsid w:val="0002182D"/>
    <w:rsid w:val="00022569"/>
    <w:rsid w:val="00022A89"/>
    <w:rsid w:val="00023500"/>
    <w:rsid w:val="00023907"/>
    <w:rsid w:val="00023C37"/>
    <w:rsid w:val="000246EA"/>
    <w:rsid w:val="0002528D"/>
    <w:rsid w:val="0002542B"/>
    <w:rsid w:val="00025486"/>
    <w:rsid w:val="000262D5"/>
    <w:rsid w:val="000263D1"/>
    <w:rsid w:val="00026D3A"/>
    <w:rsid w:val="000272B3"/>
    <w:rsid w:val="000273D6"/>
    <w:rsid w:val="00030119"/>
    <w:rsid w:val="00030826"/>
    <w:rsid w:val="000314D7"/>
    <w:rsid w:val="00031DFD"/>
    <w:rsid w:val="000326AA"/>
    <w:rsid w:val="00032BC1"/>
    <w:rsid w:val="00032C0F"/>
    <w:rsid w:val="00032E7B"/>
    <w:rsid w:val="00033C35"/>
    <w:rsid w:val="00033DA0"/>
    <w:rsid w:val="00034866"/>
    <w:rsid w:val="0003630D"/>
    <w:rsid w:val="000363F3"/>
    <w:rsid w:val="00036799"/>
    <w:rsid w:val="00036CE2"/>
    <w:rsid w:val="00036D17"/>
    <w:rsid w:val="0003720F"/>
    <w:rsid w:val="00037E9A"/>
    <w:rsid w:val="0004062E"/>
    <w:rsid w:val="00040A29"/>
    <w:rsid w:val="00040EC0"/>
    <w:rsid w:val="00041941"/>
    <w:rsid w:val="00041D61"/>
    <w:rsid w:val="00044466"/>
    <w:rsid w:val="000448F8"/>
    <w:rsid w:val="0004495D"/>
    <w:rsid w:val="00045D46"/>
    <w:rsid w:val="0004614B"/>
    <w:rsid w:val="00046196"/>
    <w:rsid w:val="00046702"/>
    <w:rsid w:val="0004671B"/>
    <w:rsid w:val="0004682A"/>
    <w:rsid w:val="00046C54"/>
    <w:rsid w:val="00047369"/>
    <w:rsid w:val="00047BE4"/>
    <w:rsid w:val="00050FFD"/>
    <w:rsid w:val="00051459"/>
    <w:rsid w:val="00051B46"/>
    <w:rsid w:val="000526DA"/>
    <w:rsid w:val="00052B6E"/>
    <w:rsid w:val="00053FC4"/>
    <w:rsid w:val="000544A9"/>
    <w:rsid w:val="000554DE"/>
    <w:rsid w:val="00055F73"/>
    <w:rsid w:val="000561CA"/>
    <w:rsid w:val="00056794"/>
    <w:rsid w:val="00056AC9"/>
    <w:rsid w:val="00056D3E"/>
    <w:rsid w:val="000573F8"/>
    <w:rsid w:val="0006035F"/>
    <w:rsid w:val="00060E04"/>
    <w:rsid w:val="0006113F"/>
    <w:rsid w:val="00062535"/>
    <w:rsid w:val="00062CE3"/>
    <w:rsid w:val="00063B87"/>
    <w:rsid w:val="00063E01"/>
    <w:rsid w:val="000647EB"/>
    <w:rsid w:val="00064B96"/>
    <w:rsid w:val="00064D90"/>
    <w:rsid w:val="00065047"/>
    <w:rsid w:val="000650B9"/>
    <w:rsid w:val="000660AA"/>
    <w:rsid w:val="000663E0"/>
    <w:rsid w:val="00066C22"/>
    <w:rsid w:val="0006719C"/>
    <w:rsid w:val="000672B1"/>
    <w:rsid w:val="000674A4"/>
    <w:rsid w:val="00067A2E"/>
    <w:rsid w:val="00067E0B"/>
    <w:rsid w:val="00067FEB"/>
    <w:rsid w:val="00067FF0"/>
    <w:rsid w:val="00070DC4"/>
    <w:rsid w:val="000712EB"/>
    <w:rsid w:val="0007279F"/>
    <w:rsid w:val="000736F7"/>
    <w:rsid w:val="00073D57"/>
    <w:rsid w:val="000740AD"/>
    <w:rsid w:val="000740E5"/>
    <w:rsid w:val="00074509"/>
    <w:rsid w:val="00074F15"/>
    <w:rsid w:val="00075BDD"/>
    <w:rsid w:val="00075F35"/>
    <w:rsid w:val="00076606"/>
    <w:rsid w:val="000766BF"/>
    <w:rsid w:val="00076D47"/>
    <w:rsid w:val="0008064C"/>
    <w:rsid w:val="000808A7"/>
    <w:rsid w:val="00081404"/>
    <w:rsid w:val="0008189D"/>
    <w:rsid w:val="000822A9"/>
    <w:rsid w:val="0008233E"/>
    <w:rsid w:val="0008283D"/>
    <w:rsid w:val="00082A4E"/>
    <w:rsid w:val="00082B51"/>
    <w:rsid w:val="000832E8"/>
    <w:rsid w:val="000837E8"/>
    <w:rsid w:val="00083BFA"/>
    <w:rsid w:val="00083DFC"/>
    <w:rsid w:val="00084E2B"/>
    <w:rsid w:val="00085693"/>
    <w:rsid w:val="00085C67"/>
    <w:rsid w:val="000866AA"/>
    <w:rsid w:val="00086A14"/>
    <w:rsid w:val="00086A2A"/>
    <w:rsid w:val="0008774F"/>
    <w:rsid w:val="000900FB"/>
    <w:rsid w:val="0009018A"/>
    <w:rsid w:val="00090E9C"/>
    <w:rsid w:val="00091573"/>
    <w:rsid w:val="00093289"/>
    <w:rsid w:val="00093F77"/>
    <w:rsid w:val="000942D6"/>
    <w:rsid w:val="000953BF"/>
    <w:rsid w:val="00095A19"/>
    <w:rsid w:val="000967F3"/>
    <w:rsid w:val="000970FB"/>
    <w:rsid w:val="000974AC"/>
    <w:rsid w:val="00097967"/>
    <w:rsid w:val="00097C4A"/>
    <w:rsid w:val="00097E28"/>
    <w:rsid w:val="000A16C8"/>
    <w:rsid w:val="000A239C"/>
    <w:rsid w:val="000A2771"/>
    <w:rsid w:val="000A2B4B"/>
    <w:rsid w:val="000A33E0"/>
    <w:rsid w:val="000A4722"/>
    <w:rsid w:val="000A4B3F"/>
    <w:rsid w:val="000A4B56"/>
    <w:rsid w:val="000A5532"/>
    <w:rsid w:val="000A55C9"/>
    <w:rsid w:val="000A5EF6"/>
    <w:rsid w:val="000A6140"/>
    <w:rsid w:val="000A6633"/>
    <w:rsid w:val="000A6AED"/>
    <w:rsid w:val="000A6C49"/>
    <w:rsid w:val="000A793C"/>
    <w:rsid w:val="000A7AB8"/>
    <w:rsid w:val="000A7CBF"/>
    <w:rsid w:val="000B0551"/>
    <w:rsid w:val="000B102B"/>
    <w:rsid w:val="000B1127"/>
    <w:rsid w:val="000B1AB0"/>
    <w:rsid w:val="000B1EF8"/>
    <w:rsid w:val="000B2794"/>
    <w:rsid w:val="000B3062"/>
    <w:rsid w:val="000B3802"/>
    <w:rsid w:val="000B39C3"/>
    <w:rsid w:val="000B3D9B"/>
    <w:rsid w:val="000B4005"/>
    <w:rsid w:val="000B43A0"/>
    <w:rsid w:val="000B45A7"/>
    <w:rsid w:val="000B5AD8"/>
    <w:rsid w:val="000B5D60"/>
    <w:rsid w:val="000B639D"/>
    <w:rsid w:val="000B64D6"/>
    <w:rsid w:val="000B6BD7"/>
    <w:rsid w:val="000B7026"/>
    <w:rsid w:val="000B70AA"/>
    <w:rsid w:val="000B7555"/>
    <w:rsid w:val="000B7E01"/>
    <w:rsid w:val="000C0070"/>
    <w:rsid w:val="000C02F8"/>
    <w:rsid w:val="000C0B88"/>
    <w:rsid w:val="000C1704"/>
    <w:rsid w:val="000C2903"/>
    <w:rsid w:val="000C2E94"/>
    <w:rsid w:val="000C3A89"/>
    <w:rsid w:val="000C3B85"/>
    <w:rsid w:val="000C3C23"/>
    <w:rsid w:val="000C42BD"/>
    <w:rsid w:val="000C4C5A"/>
    <w:rsid w:val="000C544E"/>
    <w:rsid w:val="000C5BC7"/>
    <w:rsid w:val="000C5F31"/>
    <w:rsid w:val="000C6145"/>
    <w:rsid w:val="000C61A4"/>
    <w:rsid w:val="000C664C"/>
    <w:rsid w:val="000C67DE"/>
    <w:rsid w:val="000C7260"/>
    <w:rsid w:val="000C73F9"/>
    <w:rsid w:val="000C7E14"/>
    <w:rsid w:val="000D16D2"/>
    <w:rsid w:val="000D1929"/>
    <w:rsid w:val="000D1A6A"/>
    <w:rsid w:val="000D242C"/>
    <w:rsid w:val="000D26F2"/>
    <w:rsid w:val="000D2BF0"/>
    <w:rsid w:val="000D3462"/>
    <w:rsid w:val="000D381F"/>
    <w:rsid w:val="000D3D64"/>
    <w:rsid w:val="000D3FF6"/>
    <w:rsid w:val="000D4117"/>
    <w:rsid w:val="000D41C4"/>
    <w:rsid w:val="000D4D4E"/>
    <w:rsid w:val="000D4DAC"/>
    <w:rsid w:val="000D4E5A"/>
    <w:rsid w:val="000D52C8"/>
    <w:rsid w:val="000D534F"/>
    <w:rsid w:val="000D57DA"/>
    <w:rsid w:val="000D5F5C"/>
    <w:rsid w:val="000D7093"/>
    <w:rsid w:val="000D7345"/>
    <w:rsid w:val="000D7DEA"/>
    <w:rsid w:val="000E0EE2"/>
    <w:rsid w:val="000E1394"/>
    <w:rsid w:val="000E18F9"/>
    <w:rsid w:val="000E1D47"/>
    <w:rsid w:val="000E1FAE"/>
    <w:rsid w:val="000E295C"/>
    <w:rsid w:val="000E2E8D"/>
    <w:rsid w:val="000E2EAB"/>
    <w:rsid w:val="000E32C9"/>
    <w:rsid w:val="000E42C9"/>
    <w:rsid w:val="000E49CE"/>
    <w:rsid w:val="000E51C3"/>
    <w:rsid w:val="000E5534"/>
    <w:rsid w:val="000E5EAF"/>
    <w:rsid w:val="000E6D68"/>
    <w:rsid w:val="000E6E93"/>
    <w:rsid w:val="000E71DC"/>
    <w:rsid w:val="000E7E2D"/>
    <w:rsid w:val="000E7EBD"/>
    <w:rsid w:val="000F00D4"/>
    <w:rsid w:val="000F04B3"/>
    <w:rsid w:val="000F0966"/>
    <w:rsid w:val="000F0AFC"/>
    <w:rsid w:val="000F2715"/>
    <w:rsid w:val="000F2AFC"/>
    <w:rsid w:val="000F3019"/>
    <w:rsid w:val="000F37BA"/>
    <w:rsid w:val="000F3E86"/>
    <w:rsid w:val="000F513D"/>
    <w:rsid w:val="000F537E"/>
    <w:rsid w:val="000F5902"/>
    <w:rsid w:val="000F5B19"/>
    <w:rsid w:val="000F65D6"/>
    <w:rsid w:val="000F7067"/>
    <w:rsid w:val="000F77E6"/>
    <w:rsid w:val="000F7C94"/>
    <w:rsid w:val="000F7DDF"/>
    <w:rsid w:val="00100B5F"/>
    <w:rsid w:val="00100C09"/>
    <w:rsid w:val="00100DC5"/>
    <w:rsid w:val="00100EF3"/>
    <w:rsid w:val="00101208"/>
    <w:rsid w:val="00101D15"/>
    <w:rsid w:val="00101D7B"/>
    <w:rsid w:val="001020FF"/>
    <w:rsid w:val="00102601"/>
    <w:rsid w:val="0010304B"/>
    <w:rsid w:val="00103767"/>
    <w:rsid w:val="0010507E"/>
    <w:rsid w:val="001050E6"/>
    <w:rsid w:val="00105281"/>
    <w:rsid w:val="00105682"/>
    <w:rsid w:val="00105AA0"/>
    <w:rsid w:val="00105DA1"/>
    <w:rsid w:val="001060C2"/>
    <w:rsid w:val="00106EF3"/>
    <w:rsid w:val="00107DF2"/>
    <w:rsid w:val="00107EC9"/>
    <w:rsid w:val="0011014C"/>
    <w:rsid w:val="001105BC"/>
    <w:rsid w:val="00110896"/>
    <w:rsid w:val="001110AF"/>
    <w:rsid w:val="001111DA"/>
    <w:rsid w:val="001119AD"/>
    <w:rsid w:val="00112185"/>
    <w:rsid w:val="00112975"/>
    <w:rsid w:val="0011332D"/>
    <w:rsid w:val="001144D1"/>
    <w:rsid w:val="0011462E"/>
    <w:rsid w:val="0011477F"/>
    <w:rsid w:val="00114C26"/>
    <w:rsid w:val="00114FF1"/>
    <w:rsid w:val="0011534B"/>
    <w:rsid w:val="00115EA6"/>
    <w:rsid w:val="00115EEF"/>
    <w:rsid w:val="00116206"/>
    <w:rsid w:val="00120829"/>
    <w:rsid w:val="00120934"/>
    <w:rsid w:val="001213A8"/>
    <w:rsid w:val="001235DE"/>
    <w:rsid w:val="001244F9"/>
    <w:rsid w:val="001247B3"/>
    <w:rsid w:val="00124A13"/>
    <w:rsid w:val="001257E5"/>
    <w:rsid w:val="00125875"/>
    <w:rsid w:val="00127212"/>
    <w:rsid w:val="00127525"/>
    <w:rsid w:val="00127F97"/>
    <w:rsid w:val="00130B87"/>
    <w:rsid w:val="0013126C"/>
    <w:rsid w:val="001314E3"/>
    <w:rsid w:val="00131B9E"/>
    <w:rsid w:val="00131FAA"/>
    <w:rsid w:val="00131FDA"/>
    <w:rsid w:val="0013257A"/>
    <w:rsid w:val="00132842"/>
    <w:rsid w:val="00132E6C"/>
    <w:rsid w:val="001331CA"/>
    <w:rsid w:val="001331D3"/>
    <w:rsid w:val="001336B9"/>
    <w:rsid w:val="0013388F"/>
    <w:rsid w:val="001348D4"/>
    <w:rsid w:val="00134D06"/>
    <w:rsid w:val="0013534E"/>
    <w:rsid w:val="001353B0"/>
    <w:rsid w:val="00135FA5"/>
    <w:rsid w:val="001378BF"/>
    <w:rsid w:val="00137D0B"/>
    <w:rsid w:val="0014089C"/>
    <w:rsid w:val="00140E13"/>
    <w:rsid w:val="00141975"/>
    <w:rsid w:val="0014224C"/>
    <w:rsid w:val="00142784"/>
    <w:rsid w:val="00142C87"/>
    <w:rsid w:val="0014300D"/>
    <w:rsid w:val="00144175"/>
    <w:rsid w:val="0014582E"/>
    <w:rsid w:val="00145E6E"/>
    <w:rsid w:val="00145F61"/>
    <w:rsid w:val="00146009"/>
    <w:rsid w:val="00146389"/>
    <w:rsid w:val="001465D6"/>
    <w:rsid w:val="00146D5C"/>
    <w:rsid w:val="00147894"/>
    <w:rsid w:val="0015045F"/>
    <w:rsid w:val="00150849"/>
    <w:rsid w:val="00150B0C"/>
    <w:rsid w:val="00150EC6"/>
    <w:rsid w:val="00151052"/>
    <w:rsid w:val="001512EA"/>
    <w:rsid w:val="0015212B"/>
    <w:rsid w:val="00152A8D"/>
    <w:rsid w:val="00152D9C"/>
    <w:rsid w:val="00153274"/>
    <w:rsid w:val="00154118"/>
    <w:rsid w:val="00154B9E"/>
    <w:rsid w:val="00154EAA"/>
    <w:rsid w:val="001556EE"/>
    <w:rsid w:val="00155FE5"/>
    <w:rsid w:val="00156849"/>
    <w:rsid w:val="001576B6"/>
    <w:rsid w:val="00157750"/>
    <w:rsid w:val="0016049F"/>
    <w:rsid w:val="001604EA"/>
    <w:rsid w:val="00160A40"/>
    <w:rsid w:val="00160B5D"/>
    <w:rsid w:val="001615E6"/>
    <w:rsid w:val="001617F2"/>
    <w:rsid w:val="00162D83"/>
    <w:rsid w:val="00163166"/>
    <w:rsid w:val="00163630"/>
    <w:rsid w:val="00163906"/>
    <w:rsid w:val="00165053"/>
    <w:rsid w:val="00165CF1"/>
    <w:rsid w:val="00166322"/>
    <w:rsid w:val="001663A7"/>
    <w:rsid w:val="00166426"/>
    <w:rsid w:val="00166B51"/>
    <w:rsid w:val="001675F3"/>
    <w:rsid w:val="00171F41"/>
    <w:rsid w:val="001724D0"/>
    <w:rsid w:val="001728D7"/>
    <w:rsid w:val="00172F2D"/>
    <w:rsid w:val="001730A9"/>
    <w:rsid w:val="0017310A"/>
    <w:rsid w:val="001732E8"/>
    <w:rsid w:val="0017370D"/>
    <w:rsid w:val="00174219"/>
    <w:rsid w:val="001752EC"/>
    <w:rsid w:val="001758A6"/>
    <w:rsid w:val="001762D0"/>
    <w:rsid w:val="0017672D"/>
    <w:rsid w:val="0017695C"/>
    <w:rsid w:val="0017706F"/>
    <w:rsid w:val="00177DCB"/>
    <w:rsid w:val="0018047F"/>
    <w:rsid w:val="00180680"/>
    <w:rsid w:val="0018076B"/>
    <w:rsid w:val="001816E1"/>
    <w:rsid w:val="00181814"/>
    <w:rsid w:val="00181E3F"/>
    <w:rsid w:val="0018207B"/>
    <w:rsid w:val="00182BED"/>
    <w:rsid w:val="0018363A"/>
    <w:rsid w:val="00183996"/>
    <w:rsid w:val="00183C19"/>
    <w:rsid w:val="00184170"/>
    <w:rsid w:val="00184B45"/>
    <w:rsid w:val="00184B89"/>
    <w:rsid w:val="00184CE4"/>
    <w:rsid w:val="00184E73"/>
    <w:rsid w:val="00184FE0"/>
    <w:rsid w:val="001855BA"/>
    <w:rsid w:val="00185AC1"/>
    <w:rsid w:val="0018649F"/>
    <w:rsid w:val="0018661B"/>
    <w:rsid w:val="00186A53"/>
    <w:rsid w:val="00186B05"/>
    <w:rsid w:val="00186F9B"/>
    <w:rsid w:val="001872C0"/>
    <w:rsid w:val="00187763"/>
    <w:rsid w:val="00190A32"/>
    <w:rsid w:val="001911ED"/>
    <w:rsid w:val="00192178"/>
    <w:rsid w:val="00192377"/>
    <w:rsid w:val="001939E7"/>
    <w:rsid w:val="00193A19"/>
    <w:rsid w:val="00193C71"/>
    <w:rsid w:val="0019459B"/>
    <w:rsid w:val="001949B4"/>
    <w:rsid w:val="00194ECE"/>
    <w:rsid w:val="00195080"/>
    <w:rsid w:val="00195F6F"/>
    <w:rsid w:val="0019620B"/>
    <w:rsid w:val="001963D1"/>
    <w:rsid w:val="00196E57"/>
    <w:rsid w:val="0019704E"/>
    <w:rsid w:val="00197096"/>
    <w:rsid w:val="001974D9"/>
    <w:rsid w:val="00197731"/>
    <w:rsid w:val="00197B34"/>
    <w:rsid w:val="00197F46"/>
    <w:rsid w:val="001A0270"/>
    <w:rsid w:val="001A0719"/>
    <w:rsid w:val="001A098B"/>
    <w:rsid w:val="001A20D1"/>
    <w:rsid w:val="001A219D"/>
    <w:rsid w:val="001A3EB8"/>
    <w:rsid w:val="001A43D3"/>
    <w:rsid w:val="001A4CD0"/>
    <w:rsid w:val="001A5152"/>
    <w:rsid w:val="001A66F7"/>
    <w:rsid w:val="001A6C1C"/>
    <w:rsid w:val="001A6C32"/>
    <w:rsid w:val="001A6CD7"/>
    <w:rsid w:val="001A79DF"/>
    <w:rsid w:val="001B05D2"/>
    <w:rsid w:val="001B18E4"/>
    <w:rsid w:val="001B1FDF"/>
    <w:rsid w:val="001B2482"/>
    <w:rsid w:val="001B378C"/>
    <w:rsid w:val="001B3CD2"/>
    <w:rsid w:val="001B3E33"/>
    <w:rsid w:val="001B61C6"/>
    <w:rsid w:val="001B660A"/>
    <w:rsid w:val="001B711D"/>
    <w:rsid w:val="001B7367"/>
    <w:rsid w:val="001B768B"/>
    <w:rsid w:val="001B7A0C"/>
    <w:rsid w:val="001B7B7D"/>
    <w:rsid w:val="001B7C7A"/>
    <w:rsid w:val="001C086F"/>
    <w:rsid w:val="001C1236"/>
    <w:rsid w:val="001C2A06"/>
    <w:rsid w:val="001C37BC"/>
    <w:rsid w:val="001C4766"/>
    <w:rsid w:val="001C4A99"/>
    <w:rsid w:val="001C4D31"/>
    <w:rsid w:val="001C5AD1"/>
    <w:rsid w:val="001C5CAF"/>
    <w:rsid w:val="001C5CF8"/>
    <w:rsid w:val="001C63C4"/>
    <w:rsid w:val="001C641A"/>
    <w:rsid w:val="001C6BBD"/>
    <w:rsid w:val="001D067E"/>
    <w:rsid w:val="001D0A8A"/>
    <w:rsid w:val="001D1332"/>
    <w:rsid w:val="001D1BA7"/>
    <w:rsid w:val="001D215A"/>
    <w:rsid w:val="001D21B5"/>
    <w:rsid w:val="001D23EE"/>
    <w:rsid w:val="001D2545"/>
    <w:rsid w:val="001D306E"/>
    <w:rsid w:val="001D3AFF"/>
    <w:rsid w:val="001D41D4"/>
    <w:rsid w:val="001D47CF"/>
    <w:rsid w:val="001D4B7B"/>
    <w:rsid w:val="001D4E0C"/>
    <w:rsid w:val="001D4FA7"/>
    <w:rsid w:val="001D50C3"/>
    <w:rsid w:val="001D588A"/>
    <w:rsid w:val="001D6375"/>
    <w:rsid w:val="001D6451"/>
    <w:rsid w:val="001D695B"/>
    <w:rsid w:val="001D6BC1"/>
    <w:rsid w:val="001D6EC4"/>
    <w:rsid w:val="001D74E5"/>
    <w:rsid w:val="001D7632"/>
    <w:rsid w:val="001E0455"/>
    <w:rsid w:val="001E0B35"/>
    <w:rsid w:val="001E1212"/>
    <w:rsid w:val="001E12E1"/>
    <w:rsid w:val="001E190A"/>
    <w:rsid w:val="001E22E8"/>
    <w:rsid w:val="001E28C2"/>
    <w:rsid w:val="001E299C"/>
    <w:rsid w:val="001E2AD4"/>
    <w:rsid w:val="001E2E8D"/>
    <w:rsid w:val="001E3B78"/>
    <w:rsid w:val="001E3C2D"/>
    <w:rsid w:val="001E3FF9"/>
    <w:rsid w:val="001E5780"/>
    <w:rsid w:val="001E5F96"/>
    <w:rsid w:val="001E603F"/>
    <w:rsid w:val="001E67BE"/>
    <w:rsid w:val="001E6AF2"/>
    <w:rsid w:val="001E6C85"/>
    <w:rsid w:val="001E787F"/>
    <w:rsid w:val="001F1245"/>
    <w:rsid w:val="001F182A"/>
    <w:rsid w:val="001F1D7C"/>
    <w:rsid w:val="001F1E4E"/>
    <w:rsid w:val="001F206C"/>
    <w:rsid w:val="001F23F7"/>
    <w:rsid w:val="001F3127"/>
    <w:rsid w:val="001F331B"/>
    <w:rsid w:val="001F4119"/>
    <w:rsid w:val="001F48DF"/>
    <w:rsid w:val="001F4A12"/>
    <w:rsid w:val="001F4BDC"/>
    <w:rsid w:val="001F4FDD"/>
    <w:rsid w:val="001F50A0"/>
    <w:rsid w:val="001F5823"/>
    <w:rsid w:val="001F6BCD"/>
    <w:rsid w:val="001F7171"/>
    <w:rsid w:val="001F7316"/>
    <w:rsid w:val="001F7725"/>
    <w:rsid w:val="001F7A3B"/>
    <w:rsid w:val="00200C0E"/>
    <w:rsid w:val="00202144"/>
    <w:rsid w:val="0020239C"/>
    <w:rsid w:val="00202B1C"/>
    <w:rsid w:val="00202EB3"/>
    <w:rsid w:val="00203CD7"/>
    <w:rsid w:val="00203D77"/>
    <w:rsid w:val="002043F0"/>
    <w:rsid w:val="00204714"/>
    <w:rsid w:val="002049DD"/>
    <w:rsid w:val="00204A7A"/>
    <w:rsid w:val="00207749"/>
    <w:rsid w:val="00207EB6"/>
    <w:rsid w:val="002102CB"/>
    <w:rsid w:val="0021052C"/>
    <w:rsid w:val="002105B7"/>
    <w:rsid w:val="00211150"/>
    <w:rsid w:val="0021140C"/>
    <w:rsid w:val="00211499"/>
    <w:rsid w:val="002115F1"/>
    <w:rsid w:val="002116AC"/>
    <w:rsid w:val="00211784"/>
    <w:rsid w:val="00211F1A"/>
    <w:rsid w:val="002125D5"/>
    <w:rsid w:val="00212747"/>
    <w:rsid w:val="00212D8C"/>
    <w:rsid w:val="002135F6"/>
    <w:rsid w:val="00213A96"/>
    <w:rsid w:val="00213F1E"/>
    <w:rsid w:val="002148F4"/>
    <w:rsid w:val="00214D79"/>
    <w:rsid w:val="0021516E"/>
    <w:rsid w:val="00215224"/>
    <w:rsid w:val="0021550D"/>
    <w:rsid w:val="00215617"/>
    <w:rsid w:val="00215AF5"/>
    <w:rsid w:val="00215F0E"/>
    <w:rsid w:val="00216B6F"/>
    <w:rsid w:val="00216F1C"/>
    <w:rsid w:val="002173B3"/>
    <w:rsid w:val="00217ED9"/>
    <w:rsid w:val="00220026"/>
    <w:rsid w:val="0022045F"/>
    <w:rsid w:val="0022064B"/>
    <w:rsid w:val="00222604"/>
    <w:rsid w:val="00222984"/>
    <w:rsid w:val="002238AA"/>
    <w:rsid w:val="00224880"/>
    <w:rsid w:val="002248D3"/>
    <w:rsid w:val="0022778A"/>
    <w:rsid w:val="00230136"/>
    <w:rsid w:val="002309D1"/>
    <w:rsid w:val="00230E67"/>
    <w:rsid w:val="002317AD"/>
    <w:rsid w:val="00232592"/>
    <w:rsid w:val="00232741"/>
    <w:rsid w:val="00232BEA"/>
    <w:rsid w:val="0023488B"/>
    <w:rsid w:val="00234B7B"/>
    <w:rsid w:val="00234EB2"/>
    <w:rsid w:val="00234EB4"/>
    <w:rsid w:val="00235616"/>
    <w:rsid w:val="002359CE"/>
    <w:rsid w:val="00235BF0"/>
    <w:rsid w:val="00235C15"/>
    <w:rsid w:val="0023612C"/>
    <w:rsid w:val="0023614A"/>
    <w:rsid w:val="0023650A"/>
    <w:rsid w:val="0023657A"/>
    <w:rsid w:val="00236664"/>
    <w:rsid w:val="00236801"/>
    <w:rsid w:val="00237547"/>
    <w:rsid w:val="002376C6"/>
    <w:rsid w:val="00240E76"/>
    <w:rsid w:val="00242612"/>
    <w:rsid w:val="00242839"/>
    <w:rsid w:val="00242E5B"/>
    <w:rsid w:val="00243A4E"/>
    <w:rsid w:val="00243D26"/>
    <w:rsid w:val="00243D7E"/>
    <w:rsid w:val="00244A95"/>
    <w:rsid w:val="00244B44"/>
    <w:rsid w:val="0024573E"/>
    <w:rsid w:val="00245DDD"/>
    <w:rsid w:val="00246FC4"/>
    <w:rsid w:val="00247451"/>
    <w:rsid w:val="00247B76"/>
    <w:rsid w:val="00247DCC"/>
    <w:rsid w:val="002504E1"/>
    <w:rsid w:val="00250A9A"/>
    <w:rsid w:val="00250EDE"/>
    <w:rsid w:val="00251304"/>
    <w:rsid w:val="00251B94"/>
    <w:rsid w:val="00251C2D"/>
    <w:rsid w:val="00251CF8"/>
    <w:rsid w:val="00251EC8"/>
    <w:rsid w:val="0025255C"/>
    <w:rsid w:val="00252D33"/>
    <w:rsid w:val="00253765"/>
    <w:rsid w:val="00253797"/>
    <w:rsid w:val="00255127"/>
    <w:rsid w:val="002553B6"/>
    <w:rsid w:val="00255903"/>
    <w:rsid w:val="00256811"/>
    <w:rsid w:val="00256C3A"/>
    <w:rsid w:val="00256D19"/>
    <w:rsid w:val="00261662"/>
    <w:rsid w:val="00261CF9"/>
    <w:rsid w:val="00261D41"/>
    <w:rsid w:val="00262020"/>
    <w:rsid w:val="002620FE"/>
    <w:rsid w:val="002621F0"/>
    <w:rsid w:val="00264085"/>
    <w:rsid w:val="00264214"/>
    <w:rsid w:val="0026456A"/>
    <w:rsid w:val="00264772"/>
    <w:rsid w:val="002654BF"/>
    <w:rsid w:val="002655C3"/>
    <w:rsid w:val="00266AF5"/>
    <w:rsid w:val="00270482"/>
    <w:rsid w:val="0027062A"/>
    <w:rsid w:val="002707C4"/>
    <w:rsid w:val="00270B3B"/>
    <w:rsid w:val="00270F18"/>
    <w:rsid w:val="002710DC"/>
    <w:rsid w:val="00271219"/>
    <w:rsid w:val="0027183F"/>
    <w:rsid w:val="002718E8"/>
    <w:rsid w:val="00271AEB"/>
    <w:rsid w:val="002720BA"/>
    <w:rsid w:val="00272D37"/>
    <w:rsid w:val="00273DC3"/>
    <w:rsid w:val="00275203"/>
    <w:rsid w:val="00275431"/>
    <w:rsid w:val="00275465"/>
    <w:rsid w:val="0027559F"/>
    <w:rsid w:val="00275F70"/>
    <w:rsid w:val="00276691"/>
    <w:rsid w:val="0027705F"/>
    <w:rsid w:val="00280B53"/>
    <w:rsid w:val="00280F00"/>
    <w:rsid w:val="002816B2"/>
    <w:rsid w:val="00281C6B"/>
    <w:rsid w:val="00281E9A"/>
    <w:rsid w:val="00281F72"/>
    <w:rsid w:val="002820CC"/>
    <w:rsid w:val="002825A1"/>
    <w:rsid w:val="0028338E"/>
    <w:rsid w:val="00284113"/>
    <w:rsid w:val="002842A5"/>
    <w:rsid w:val="0028490A"/>
    <w:rsid w:val="00284DE3"/>
    <w:rsid w:val="00285285"/>
    <w:rsid w:val="00286614"/>
    <w:rsid w:val="00286EBA"/>
    <w:rsid w:val="00286F8D"/>
    <w:rsid w:val="00287073"/>
    <w:rsid w:val="00287C29"/>
    <w:rsid w:val="00287F4A"/>
    <w:rsid w:val="00290C47"/>
    <w:rsid w:val="0029104B"/>
    <w:rsid w:val="00291287"/>
    <w:rsid w:val="00291912"/>
    <w:rsid w:val="00291AA7"/>
    <w:rsid w:val="002922E5"/>
    <w:rsid w:val="002925BB"/>
    <w:rsid w:val="002925F0"/>
    <w:rsid w:val="00292768"/>
    <w:rsid w:val="00292B88"/>
    <w:rsid w:val="00293C10"/>
    <w:rsid w:val="00294BDB"/>
    <w:rsid w:val="002952A6"/>
    <w:rsid w:val="00295543"/>
    <w:rsid w:val="00295C1C"/>
    <w:rsid w:val="00295CCB"/>
    <w:rsid w:val="002960EB"/>
    <w:rsid w:val="00297063"/>
    <w:rsid w:val="0029721C"/>
    <w:rsid w:val="0029760E"/>
    <w:rsid w:val="00297B06"/>
    <w:rsid w:val="002A001D"/>
    <w:rsid w:val="002A0C09"/>
    <w:rsid w:val="002A0CF1"/>
    <w:rsid w:val="002A1055"/>
    <w:rsid w:val="002A1164"/>
    <w:rsid w:val="002A15F5"/>
    <w:rsid w:val="002A1AB3"/>
    <w:rsid w:val="002A1F43"/>
    <w:rsid w:val="002A2666"/>
    <w:rsid w:val="002A2724"/>
    <w:rsid w:val="002A29B9"/>
    <w:rsid w:val="002A3367"/>
    <w:rsid w:val="002A3AED"/>
    <w:rsid w:val="002A407D"/>
    <w:rsid w:val="002A475A"/>
    <w:rsid w:val="002A4B18"/>
    <w:rsid w:val="002A4C79"/>
    <w:rsid w:val="002A5468"/>
    <w:rsid w:val="002A6A7A"/>
    <w:rsid w:val="002A7DDF"/>
    <w:rsid w:val="002B03E8"/>
    <w:rsid w:val="002B1779"/>
    <w:rsid w:val="002B1969"/>
    <w:rsid w:val="002B2CE5"/>
    <w:rsid w:val="002B3011"/>
    <w:rsid w:val="002B3738"/>
    <w:rsid w:val="002B3CFA"/>
    <w:rsid w:val="002B3EDB"/>
    <w:rsid w:val="002B49C6"/>
    <w:rsid w:val="002B4AFB"/>
    <w:rsid w:val="002B4CB9"/>
    <w:rsid w:val="002B4EE6"/>
    <w:rsid w:val="002B5AA3"/>
    <w:rsid w:val="002B64D8"/>
    <w:rsid w:val="002B6A4B"/>
    <w:rsid w:val="002B7562"/>
    <w:rsid w:val="002B7D55"/>
    <w:rsid w:val="002C0450"/>
    <w:rsid w:val="002C07F1"/>
    <w:rsid w:val="002C0C6A"/>
    <w:rsid w:val="002C111B"/>
    <w:rsid w:val="002C2C86"/>
    <w:rsid w:val="002C2FC4"/>
    <w:rsid w:val="002C30C0"/>
    <w:rsid w:val="002C3EBB"/>
    <w:rsid w:val="002C48FF"/>
    <w:rsid w:val="002C4998"/>
    <w:rsid w:val="002C4AB0"/>
    <w:rsid w:val="002C6938"/>
    <w:rsid w:val="002C79B1"/>
    <w:rsid w:val="002C7F23"/>
    <w:rsid w:val="002D003F"/>
    <w:rsid w:val="002D022E"/>
    <w:rsid w:val="002D0908"/>
    <w:rsid w:val="002D0F2C"/>
    <w:rsid w:val="002D1769"/>
    <w:rsid w:val="002D35ED"/>
    <w:rsid w:val="002D3DA1"/>
    <w:rsid w:val="002D4149"/>
    <w:rsid w:val="002D501A"/>
    <w:rsid w:val="002D50ED"/>
    <w:rsid w:val="002D534E"/>
    <w:rsid w:val="002D6013"/>
    <w:rsid w:val="002D6629"/>
    <w:rsid w:val="002D6FE5"/>
    <w:rsid w:val="002D7C9D"/>
    <w:rsid w:val="002E0285"/>
    <w:rsid w:val="002E0582"/>
    <w:rsid w:val="002E0958"/>
    <w:rsid w:val="002E0D65"/>
    <w:rsid w:val="002E0E5B"/>
    <w:rsid w:val="002E1E0E"/>
    <w:rsid w:val="002E1E6F"/>
    <w:rsid w:val="002E295F"/>
    <w:rsid w:val="002E2987"/>
    <w:rsid w:val="002E2D08"/>
    <w:rsid w:val="002E2F98"/>
    <w:rsid w:val="002E334B"/>
    <w:rsid w:val="002E38C5"/>
    <w:rsid w:val="002E3D98"/>
    <w:rsid w:val="002E409D"/>
    <w:rsid w:val="002E46C7"/>
    <w:rsid w:val="002E4A26"/>
    <w:rsid w:val="002E5015"/>
    <w:rsid w:val="002E55C7"/>
    <w:rsid w:val="002E561A"/>
    <w:rsid w:val="002E632D"/>
    <w:rsid w:val="002E650E"/>
    <w:rsid w:val="002E7736"/>
    <w:rsid w:val="002E7BA3"/>
    <w:rsid w:val="002F035C"/>
    <w:rsid w:val="002F13C9"/>
    <w:rsid w:val="002F1668"/>
    <w:rsid w:val="002F3049"/>
    <w:rsid w:val="002F3314"/>
    <w:rsid w:val="002F342D"/>
    <w:rsid w:val="002F351C"/>
    <w:rsid w:val="002F36E1"/>
    <w:rsid w:val="002F4AD3"/>
    <w:rsid w:val="002F4B6A"/>
    <w:rsid w:val="002F5787"/>
    <w:rsid w:val="002F578F"/>
    <w:rsid w:val="002F5D1B"/>
    <w:rsid w:val="002F6B7A"/>
    <w:rsid w:val="002F7012"/>
    <w:rsid w:val="002F701B"/>
    <w:rsid w:val="002F74F1"/>
    <w:rsid w:val="002F7BC8"/>
    <w:rsid w:val="0030047D"/>
    <w:rsid w:val="0030083B"/>
    <w:rsid w:val="00300AF9"/>
    <w:rsid w:val="00300DDD"/>
    <w:rsid w:val="003013BF"/>
    <w:rsid w:val="00301445"/>
    <w:rsid w:val="003016F3"/>
    <w:rsid w:val="00301C88"/>
    <w:rsid w:val="003024B9"/>
    <w:rsid w:val="00302B06"/>
    <w:rsid w:val="00302F61"/>
    <w:rsid w:val="003048D9"/>
    <w:rsid w:val="00304912"/>
    <w:rsid w:val="00304E37"/>
    <w:rsid w:val="00304F82"/>
    <w:rsid w:val="003058B7"/>
    <w:rsid w:val="00305B81"/>
    <w:rsid w:val="00305C47"/>
    <w:rsid w:val="00305E6D"/>
    <w:rsid w:val="00305F94"/>
    <w:rsid w:val="00306E2D"/>
    <w:rsid w:val="00306F6B"/>
    <w:rsid w:val="00307316"/>
    <w:rsid w:val="0031051D"/>
    <w:rsid w:val="00311A36"/>
    <w:rsid w:val="00312696"/>
    <w:rsid w:val="00313DBA"/>
    <w:rsid w:val="00313E87"/>
    <w:rsid w:val="00314279"/>
    <w:rsid w:val="003150BC"/>
    <w:rsid w:val="0031568C"/>
    <w:rsid w:val="00316DD8"/>
    <w:rsid w:val="003170D5"/>
    <w:rsid w:val="00317FB0"/>
    <w:rsid w:val="00320D3F"/>
    <w:rsid w:val="00320E7B"/>
    <w:rsid w:val="003216F1"/>
    <w:rsid w:val="00321F7C"/>
    <w:rsid w:val="00322A1F"/>
    <w:rsid w:val="003235F4"/>
    <w:rsid w:val="0032494F"/>
    <w:rsid w:val="00324CDC"/>
    <w:rsid w:val="00325B89"/>
    <w:rsid w:val="00325C70"/>
    <w:rsid w:val="00326007"/>
    <w:rsid w:val="00327BF7"/>
    <w:rsid w:val="00330A9E"/>
    <w:rsid w:val="003317AA"/>
    <w:rsid w:val="00331FA9"/>
    <w:rsid w:val="00332ED8"/>
    <w:rsid w:val="00333FF9"/>
    <w:rsid w:val="00334664"/>
    <w:rsid w:val="003348E0"/>
    <w:rsid w:val="00334A12"/>
    <w:rsid w:val="00334BA2"/>
    <w:rsid w:val="003351B7"/>
    <w:rsid w:val="003355E3"/>
    <w:rsid w:val="00335733"/>
    <w:rsid w:val="00335790"/>
    <w:rsid w:val="003360C6"/>
    <w:rsid w:val="003367EA"/>
    <w:rsid w:val="00336BBE"/>
    <w:rsid w:val="00337B45"/>
    <w:rsid w:val="0034060E"/>
    <w:rsid w:val="00340C9E"/>
    <w:rsid w:val="003415A5"/>
    <w:rsid w:val="003416B5"/>
    <w:rsid w:val="003420EB"/>
    <w:rsid w:val="003424EA"/>
    <w:rsid w:val="00342C2C"/>
    <w:rsid w:val="00343551"/>
    <w:rsid w:val="003439E4"/>
    <w:rsid w:val="0034523C"/>
    <w:rsid w:val="00345940"/>
    <w:rsid w:val="00345BE1"/>
    <w:rsid w:val="00345DD6"/>
    <w:rsid w:val="0034669E"/>
    <w:rsid w:val="003474F6"/>
    <w:rsid w:val="00347D51"/>
    <w:rsid w:val="00347F49"/>
    <w:rsid w:val="00350830"/>
    <w:rsid w:val="00351AF4"/>
    <w:rsid w:val="00351BC4"/>
    <w:rsid w:val="00352D85"/>
    <w:rsid w:val="00352F82"/>
    <w:rsid w:val="003540B6"/>
    <w:rsid w:val="00354499"/>
    <w:rsid w:val="00354C10"/>
    <w:rsid w:val="00355113"/>
    <w:rsid w:val="00355252"/>
    <w:rsid w:val="0035549D"/>
    <w:rsid w:val="00356085"/>
    <w:rsid w:val="00356968"/>
    <w:rsid w:val="00356C66"/>
    <w:rsid w:val="00356CAC"/>
    <w:rsid w:val="00357995"/>
    <w:rsid w:val="003603E0"/>
    <w:rsid w:val="00360B22"/>
    <w:rsid w:val="0036142A"/>
    <w:rsid w:val="003615D5"/>
    <w:rsid w:val="00361BC7"/>
    <w:rsid w:val="00362BD3"/>
    <w:rsid w:val="00362E52"/>
    <w:rsid w:val="003633DB"/>
    <w:rsid w:val="003638B7"/>
    <w:rsid w:val="00363C9C"/>
    <w:rsid w:val="00364F8A"/>
    <w:rsid w:val="003658EB"/>
    <w:rsid w:val="00365A51"/>
    <w:rsid w:val="00365C1C"/>
    <w:rsid w:val="00367DAC"/>
    <w:rsid w:val="003715A4"/>
    <w:rsid w:val="00371CF1"/>
    <w:rsid w:val="003721CB"/>
    <w:rsid w:val="003725EC"/>
    <w:rsid w:val="0037285D"/>
    <w:rsid w:val="00373355"/>
    <w:rsid w:val="00373398"/>
    <w:rsid w:val="0037368C"/>
    <w:rsid w:val="003738D0"/>
    <w:rsid w:val="003741FD"/>
    <w:rsid w:val="00374507"/>
    <w:rsid w:val="00374999"/>
    <w:rsid w:val="00374D0B"/>
    <w:rsid w:val="00374FB6"/>
    <w:rsid w:val="00374FD9"/>
    <w:rsid w:val="00375405"/>
    <w:rsid w:val="00375E4C"/>
    <w:rsid w:val="00376099"/>
    <w:rsid w:val="0037639F"/>
    <w:rsid w:val="00376588"/>
    <w:rsid w:val="0037684A"/>
    <w:rsid w:val="00377253"/>
    <w:rsid w:val="00377426"/>
    <w:rsid w:val="003777B1"/>
    <w:rsid w:val="00377952"/>
    <w:rsid w:val="0038005B"/>
    <w:rsid w:val="003801A6"/>
    <w:rsid w:val="00380A63"/>
    <w:rsid w:val="00381936"/>
    <w:rsid w:val="003826B4"/>
    <w:rsid w:val="00384F57"/>
    <w:rsid w:val="003854B5"/>
    <w:rsid w:val="0038552E"/>
    <w:rsid w:val="0038568F"/>
    <w:rsid w:val="00385B77"/>
    <w:rsid w:val="00385CC6"/>
    <w:rsid w:val="003863B5"/>
    <w:rsid w:val="003869AF"/>
    <w:rsid w:val="00386F49"/>
    <w:rsid w:val="003873F3"/>
    <w:rsid w:val="00387704"/>
    <w:rsid w:val="00387958"/>
    <w:rsid w:val="00387F07"/>
    <w:rsid w:val="003903F7"/>
    <w:rsid w:val="00390493"/>
    <w:rsid w:val="003916EB"/>
    <w:rsid w:val="0039177A"/>
    <w:rsid w:val="00391CD1"/>
    <w:rsid w:val="00391D30"/>
    <w:rsid w:val="00392AF0"/>
    <w:rsid w:val="003936B4"/>
    <w:rsid w:val="00393A6A"/>
    <w:rsid w:val="00394E4C"/>
    <w:rsid w:val="00394F17"/>
    <w:rsid w:val="003952E7"/>
    <w:rsid w:val="003953A2"/>
    <w:rsid w:val="003962EA"/>
    <w:rsid w:val="003965E3"/>
    <w:rsid w:val="00397C6B"/>
    <w:rsid w:val="003A04B9"/>
    <w:rsid w:val="003A0CBA"/>
    <w:rsid w:val="003A1B90"/>
    <w:rsid w:val="003A2335"/>
    <w:rsid w:val="003A23BA"/>
    <w:rsid w:val="003A2D90"/>
    <w:rsid w:val="003A31D1"/>
    <w:rsid w:val="003A3281"/>
    <w:rsid w:val="003A33FF"/>
    <w:rsid w:val="003A3B3A"/>
    <w:rsid w:val="003A3F52"/>
    <w:rsid w:val="003A4305"/>
    <w:rsid w:val="003A4A9F"/>
    <w:rsid w:val="003A4C9F"/>
    <w:rsid w:val="003A509A"/>
    <w:rsid w:val="003A56ED"/>
    <w:rsid w:val="003A69E2"/>
    <w:rsid w:val="003A6C8A"/>
    <w:rsid w:val="003A6E73"/>
    <w:rsid w:val="003A7BC0"/>
    <w:rsid w:val="003B04EC"/>
    <w:rsid w:val="003B08B6"/>
    <w:rsid w:val="003B0A3A"/>
    <w:rsid w:val="003B13DD"/>
    <w:rsid w:val="003B1801"/>
    <w:rsid w:val="003B1A50"/>
    <w:rsid w:val="003B26EB"/>
    <w:rsid w:val="003B26F7"/>
    <w:rsid w:val="003B291C"/>
    <w:rsid w:val="003B29FC"/>
    <w:rsid w:val="003B2A8A"/>
    <w:rsid w:val="003B32A0"/>
    <w:rsid w:val="003B3985"/>
    <w:rsid w:val="003B4875"/>
    <w:rsid w:val="003B4E9A"/>
    <w:rsid w:val="003B4E9D"/>
    <w:rsid w:val="003B5222"/>
    <w:rsid w:val="003B55B0"/>
    <w:rsid w:val="003B5DDB"/>
    <w:rsid w:val="003B6F72"/>
    <w:rsid w:val="003B7FBB"/>
    <w:rsid w:val="003C05B0"/>
    <w:rsid w:val="003C068A"/>
    <w:rsid w:val="003C21D0"/>
    <w:rsid w:val="003C2BE7"/>
    <w:rsid w:val="003C2EC4"/>
    <w:rsid w:val="003C3069"/>
    <w:rsid w:val="003C30AB"/>
    <w:rsid w:val="003C324B"/>
    <w:rsid w:val="003C4075"/>
    <w:rsid w:val="003C41A2"/>
    <w:rsid w:val="003C44D9"/>
    <w:rsid w:val="003C49B7"/>
    <w:rsid w:val="003C49BE"/>
    <w:rsid w:val="003C5237"/>
    <w:rsid w:val="003C555A"/>
    <w:rsid w:val="003C58D3"/>
    <w:rsid w:val="003C689A"/>
    <w:rsid w:val="003C6B72"/>
    <w:rsid w:val="003C7380"/>
    <w:rsid w:val="003D011C"/>
    <w:rsid w:val="003D031F"/>
    <w:rsid w:val="003D1426"/>
    <w:rsid w:val="003D170C"/>
    <w:rsid w:val="003D19E9"/>
    <w:rsid w:val="003D2147"/>
    <w:rsid w:val="003D26B3"/>
    <w:rsid w:val="003D271A"/>
    <w:rsid w:val="003D2CBA"/>
    <w:rsid w:val="003D327E"/>
    <w:rsid w:val="003D3827"/>
    <w:rsid w:val="003D5025"/>
    <w:rsid w:val="003D5B42"/>
    <w:rsid w:val="003D642F"/>
    <w:rsid w:val="003D6937"/>
    <w:rsid w:val="003D6D97"/>
    <w:rsid w:val="003D7908"/>
    <w:rsid w:val="003E0227"/>
    <w:rsid w:val="003E0A52"/>
    <w:rsid w:val="003E13B6"/>
    <w:rsid w:val="003E15AD"/>
    <w:rsid w:val="003E1A88"/>
    <w:rsid w:val="003E2264"/>
    <w:rsid w:val="003E22A4"/>
    <w:rsid w:val="003E2389"/>
    <w:rsid w:val="003E24AC"/>
    <w:rsid w:val="003E2D0B"/>
    <w:rsid w:val="003E2E0D"/>
    <w:rsid w:val="003E34F0"/>
    <w:rsid w:val="003E3631"/>
    <w:rsid w:val="003E4E9E"/>
    <w:rsid w:val="003E5762"/>
    <w:rsid w:val="003E5849"/>
    <w:rsid w:val="003E632A"/>
    <w:rsid w:val="003E66BC"/>
    <w:rsid w:val="003E6B51"/>
    <w:rsid w:val="003E711E"/>
    <w:rsid w:val="003E76EC"/>
    <w:rsid w:val="003E7C08"/>
    <w:rsid w:val="003F0788"/>
    <w:rsid w:val="003F0EA4"/>
    <w:rsid w:val="003F1A08"/>
    <w:rsid w:val="003F2777"/>
    <w:rsid w:val="003F2E0D"/>
    <w:rsid w:val="003F3025"/>
    <w:rsid w:val="003F3031"/>
    <w:rsid w:val="003F3217"/>
    <w:rsid w:val="003F3658"/>
    <w:rsid w:val="003F3814"/>
    <w:rsid w:val="003F3FA3"/>
    <w:rsid w:val="003F3FAB"/>
    <w:rsid w:val="003F411B"/>
    <w:rsid w:val="003F4A2C"/>
    <w:rsid w:val="003F4CF3"/>
    <w:rsid w:val="003F5C1F"/>
    <w:rsid w:val="003F6F1F"/>
    <w:rsid w:val="003F7F32"/>
    <w:rsid w:val="004007C2"/>
    <w:rsid w:val="004007EA"/>
    <w:rsid w:val="00401137"/>
    <w:rsid w:val="00401A4D"/>
    <w:rsid w:val="00401BCA"/>
    <w:rsid w:val="00401D6B"/>
    <w:rsid w:val="00401F2B"/>
    <w:rsid w:val="0040232D"/>
    <w:rsid w:val="0040285B"/>
    <w:rsid w:val="00402BD6"/>
    <w:rsid w:val="00402E84"/>
    <w:rsid w:val="00403531"/>
    <w:rsid w:val="00403BAC"/>
    <w:rsid w:val="00403E33"/>
    <w:rsid w:val="00404315"/>
    <w:rsid w:val="004047CD"/>
    <w:rsid w:val="00404945"/>
    <w:rsid w:val="004056C7"/>
    <w:rsid w:val="00406463"/>
    <w:rsid w:val="004071B7"/>
    <w:rsid w:val="00407CB4"/>
    <w:rsid w:val="00407D25"/>
    <w:rsid w:val="00407F8C"/>
    <w:rsid w:val="0041069E"/>
    <w:rsid w:val="004109A2"/>
    <w:rsid w:val="004109D3"/>
    <w:rsid w:val="00411029"/>
    <w:rsid w:val="00411915"/>
    <w:rsid w:val="00411F7B"/>
    <w:rsid w:val="0041209D"/>
    <w:rsid w:val="004124F1"/>
    <w:rsid w:val="004137E6"/>
    <w:rsid w:val="00413B1B"/>
    <w:rsid w:val="004140B1"/>
    <w:rsid w:val="0041414C"/>
    <w:rsid w:val="004158DC"/>
    <w:rsid w:val="0041659B"/>
    <w:rsid w:val="00416AD2"/>
    <w:rsid w:val="00416C20"/>
    <w:rsid w:val="0041750D"/>
    <w:rsid w:val="004220BD"/>
    <w:rsid w:val="004235B1"/>
    <w:rsid w:val="0042372F"/>
    <w:rsid w:val="00423DC7"/>
    <w:rsid w:val="00424331"/>
    <w:rsid w:val="00424380"/>
    <w:rsid w:val="00425AD5"/>
    <w:rsid w:val="0042691A"/>
    <w:rsid w:val="0042706C"/>
    <w:rsid w:val="004270CA"/>
    <w:rsid w:val="004301E9"/>
    <w:rsid w:val="00430265"/>
    <w:rsid w:val="00430D03"/>
    <w:rsid w:val="0043153F"/>
    <w:rsid w:val="00431EFE"/>
    <w:rsid w:val="00432AC2"/>
    <w:rsid w:val="00432AE8"/>
    <w:rsid w:val="00432B19"/>
    <w:rsid w:val="00432E87"/>
    <w:rsid w:val="0043300D"/>
    <w:rsid w:val="004331A4"/>
    <w:rsid w:val="004339C1"/>
    <w:rsid w:val="0043420E"/>
    <w:rsid w:val="004344CB"/>
    <w:rsid w:val="00434E12"/>
    <w:rsid w:val="00435312"/>
    <w:rsid w:val="00435DD0"/>
    <w:rsid w:val="0043615C"/>
    <w:rsid w:val="00436DD0"/>
    <w:rsid w:val="0044064F"/>
    <w:rsid w:val="00440B55"/>
    <w:rsid w:val="00440E08"/>
    <w:rsid w:val="00441307"/>
    <w:rsid w:val="00441737"/>
    <w:rsid w:val="00441A2D"/>
    <w:rsid w:val="00442158"/>
    <w:rsid w:val="00442716"/>
    <w:rsid w:val="004434BC"/>
    <w:rsid w:val="00443A7D"/>
    <w:rsid w:val="00443D79"/>
    <w:rsid w:val="00443F4B"/>
    <w:rsid w:val="00444CE4"/>
    <w:rsid w:val="00445375"/>
    <w:rsid w:val="00445614"/>
    <w:rsid w:val="00445AF0"/>
    <w:rsid w:val="004465CC"/>
    <w:rsid w:val="004469AA"/>
    <w:rsid w:val="00447179"/>
    <w:rsid w:val="00447371"/>
    <w:rsid w:val="0044756F"/>
    <w:rsid w:val="00450217"/>
    <w:rsid w:val="0045034C"/>
    <w:rsid w:val="00450682"/>
    <w:rsid w:val="00451285"/>
    <w:rsid w:val="00451718"/>
    <w:rsid w:val="00452615"/>
    <w:rsid w:val="0045277B"/>
    <w:rsid w:val="0045280F"/>
    <w:rsid w:val="0045299A"/>
    <w:rsid w:val="00452F9A"/>
    <w:rsid w:val="0045301A"/>
    <w:rsid w:val="00453E60"/>
    <w:rsid w:val="0045441F"/>
    <w:rsid w:val="00454D05"/>
    <w:rsid w:val="00454E0E"/>
    <w:rsid w:val="00454F00"/>
    <w:rsid w:val="0045530B"/>
    <w:rsid w:val="00456093"/>
    <w:rsid w:val="004562E3"/>
    <w:rsid w:val="00456AAA"/>
    <w:rsid w:val="00456B75"/>
    <w:rsid w:val="00457583"/>
    <w:rsid w:val="00460274"/>
    <w:rsid w:val="004607DE"/>
    <w:rsid w:val="004609D2"/>
    <w:rsid w:val="00461B62"/>
    <w:rsid w:val="00462ABB"/>
    <w:rsid w:val="00463014"/>
    <w:rsid w:val="00463159"/>
    <w:rsid w:val="004646F5"/>
    <w:rsid w:val="00464882"/>
    <w:rsid w:val="00464A8B"/>
    <w:rsid w:val="00464C35"/>
    <w:rsid w:val="004650FB"/>
    <w:rsid w:val="00465581"/>
    <w:rsid w:val="0046584F"/>
    <w:rsid w:val="004659AB"/>
    <w:rsid w:val="0046607F"/>
    <w:rsid w:val="00467ACE"/>
    <w:rsid w:val="00467F36"/>
    <w:rsid w:val="0047009E"/>
    <w:rsid w:val="0047171F"/>
    <w:rsid w:val="004717EC"/>
    <w:rsid w:val="0047212F"/>
    <w:rsid w:val="004721E3"/>
    <w:rsid w:val="00472412"/>
    <w:rsid w:val="00474E66"/>
    <w:rsid w:val="00474EF8"/>
    <w:rsid w:val="00474F8F"/>
    <w:rsid w:val="004758DC"/>
    <w:rsid w:val="00475D81"/>
    <w:rsid w:val="004762EC"/>
    <w:rsid w:val="0047737F"/>
    <w:rsid w:val="00477731"/>
    <w:rsid w:val="004778CC"/>
    <w:rsid w:val="00477C1E"/>
    <w:rsid w:val="00480685"/>
    <w:rsid w:val="00481A9A"/>
    <w:rsid w:val="00481F8A"/>
    <w:rsid w:val="00482110"/>
    <w:rsid w:val="00483296"/>
    <w:rsid w:val="004835B4"/>
    <w:rsid w:val="0048394D"/>
    <w:rsid w:val="004842C9"/>
    <w:rsid w:val="0048489F"/>
    <w:rsid w:val="004848BA"/>
    <w:rsid w:val="00484A22"/>
    <w:rsid w:val="00484F1E"/>
    <w:rsid w:val="004850E0"/>
    <w:rsid w:val="00485A83"/>
    <w:rsid w:val="00485B54"/>
    <w:rsid w:val="00486D9D"/>
    <w:rsid w:val="0048733C"/>
    <w:rsid w:val="0048762C"/>
    <w:rsid w:val="00487D11"/>
    <w:rsid w:val="00490264"/>
    <w:rsid w:val="004905A8"/>
    <w:rsid w:val="004927A6"/>
    <w:rsid w:val="0049298C"/>
    <w:rsid w:val="0049482A"/>
    <w:rsid w:val="0049645C"/>
    <w:rsid w:val="00496524"/>
    <w:rsid w:val="00496CDF"/>
    <w:rsid w:val="00497FC2"/>
    <w:rsid w:val="004A0466"/>
    <w:rsid w:val="004A082A"/>
    <w:rsid w:val="004A0900"/>
    <w:rsid w:val="004A09D1"/>
    <w:rsid w:val="004A10FD"/>
    <w:rsid w:val="004A1372"/>
    <w:rsid w:val="004A140A"/>
    <w:rsid w:val="004A189C"/>
    <w:rsid w:val="004A20B2"/>
    <w:rsid w:val="004A2517"/>
    <w:rsid w:val="004A3141"/>
    <w:rsid w:val="004A3608"/>
    <w:rsid w:val="004A4104"/>
    <w:rsid w:val="004A77BA"/>
    <w:rsid w:val="004B0326"/>
    <w:rsid w:val="004B0358"/>
    <w:rsid w:val="004B104D"/>
    <w:rsid w:val="004B10F8"/>
    <w:rsid w:val="004B13DB"/>
    <w:rsid w:val="004B16D1"/>
    <w:rsid w:val="004B17BF"/>
    <w:rsid w:val="004B2ACC"/>
    <w:rsid w:val="004B3029"/>
    <w:rsid w:val="004B343E"/>
    <w:rsid w:val="004B351C"/>
    <w:rsid w:val="004B3FAA"/>
    <w:rsid w:val="004B4499"/>
    <w:rsid w:val="004B46F9"/>
    <w:rsid w:val="004B4876"/>
    <w:rsid w:val="004B53A1"/>
    <w:rsid w:val="004B5B5A"/>
    <w:rsid w:val="004B60DC"/>
    <w:rsid w:val="004B6526"/>
    <w:rsid w:val="004B764D"/>
    <w:rsid w:val="004B7A80"/>
    <w:rsid w:val="004C0F23"/>
    <w:rsid w:val="004C14BC"/>
    <w:rsid w:val="004C14BD"/>
    <w:rsid w:val="004C1C4D"/>
    <w:rsid w:val="004C22B2"/>
    <w:rsid w:val="004C23E0"/>
    <w:rsid w:val="004C2C63"/>
    <w:rsid w:val="004C3609"/>
    <w:rsid w:val="004C388C"/>
    <w:rsid w:val="004C56AC"/>
    <w:rsid w:val="004C59D6"/>
    <w:rsid w:val="004C5DC2"/>
    <w:rsid w:val="004C61A5"/>
    <w:rsid w:val="004C6ADC"/>
    <w:rsid w:val="004C6CBF"/>
    <w:rsid w:val="004C760B"/>
    <w:rsid w:val="004C7670"/>
    <w:rsid w:val="004C78A3"/>
    <w:rsid w:val="004D0B9A"/>
    <w:rsid w:val="004D2324"/>
    <w:rsid w:val="004D23F0"/>
    <w:rsid w:val="004D3A5D"/>
    <w:rsid w:val="004D3C6C"/>
    <w:rsid w:val="004D534E"/>
    <w:rsid w:val="004D6B74"/>
    <w:rsid w:val="004D701B"/>
    <w:rsid w:val="004D7C75"/>
    <w:rsid w:val="004E036C"/>
    <w:rsid w:val="004E0688"/>
    <w:rsid w:val="004E102E"/>
    <w:rsid w:val="004E1AC0"/>
    <w:rsid w:val="004E1B2F"/>
    <w:rsid w:val="004E1EDA"/>
    <w:rsid w:val="004E207F"/>
    <w:rsid w:val="004E2305"/>
    <w:rsid w:val="004E2D11"/>
    <w:rsid w:val="004E3363"/>
    <w:rsid w:val="004E3C25"/>
    <w:rsid w:val="004E3C30"/>
    <w:rsid w:val="004E402A"/>
    <w:rsid w:val="004E487F"/>
    <w:rsid w:val="004E5C93"/>
    <w:rsid w:val="004E5D87"/>
    <w:rsid w:val="004E62E2"/>
    <w:rsid w:val="004E62E6"/>
    <w:rsid w:val="004E67F9"/>
    <w:rsid w:val="004E6EEC"/>
    <w:rsid w:val="004E71B9"/>
    <w:rsid w:val="004E757B"/>
    <w:rsid w:val="004E7764"/>
    <w:rsid w:val="004E77DB"/>
    <w:rsid w:val="004E7ACA"/>
    <w:rsid w:val="004E7C95"/>
    <w:rsid w:val="004F0A20"/>
    <w:rsid w:val="004F0CA7"/>
    <w:rsid w:val="004F16F9"/>
    <w:rsid w:val="004F29AB"/>
    <w:rsid w:val="004F3CCD"/>
    <w:rsid w:val="004F3E2F"/>
    <w:rsid w:val="004F3ED8"/>
    <w:rsid w:val="004F496B"/>
    <w:rsid w:val="004F4DB7"/>
    <w:rsid w:val="004F56BB"/>
    <w:rsid w:val="004F6600"/>
    <w:rsid w:val="004F66EE"/>
    <w:rsid w:val="004F6913"/>
    <w:rsid w:val="004F6958"/>
    <w:rsid w:val="004F6D3E"/>
    <w:rsid w:val="004F73B4"/>
    <w:rsid w:val="004F7D36"/>
    <w:rsid w:val="00500353"/>
    <w:rsid w:val="00500D55"/>
    <w:rsid w:val="00501A7C"/>
    <w:rsid w:val="005020DF"/>
    <w:rsid w:val="00502268"/>
    <w:rsid w:val="005027E1"/>
    <w:rsid w:val="005036D1"/>
    <w:rsid w:val="00503CFF"/>
    <w:rsid w:val="00503F88"/>
    <w:rsid w:val="0050413A"/>
    <w:rsid w:val="00504405"/>
    <w:rsid w:val="00504CB4"/>
    <w:rsid w:val="00504FBD"/>
    <w:rsid w:val="00505189"/>
    <w:rsid w:val="005052E6"/>
    <w:rsid w:val="0050620B"/>
    <w:rsid w:val="00506EEA"/>
    <w:rsid w:val="0050703A"/>
    <w:rsid w:val="005071B4"/>
    <w:rsid w:val="00507FD0"/>
    <w:rsid w:val="00510D91"/>
    <w:rsid w:val="0051192B"/>
    <w:rsid w:val="00511931"/>
    <w:rsid w:val="005119C3"/>
    <w:rsid w:val="00511D9F"/>
    <w:rsid w:val="00511DFE"/>
    <w:rsid w:val="005128F9"/>
    <w:rsid w:val="005135D0"/>
    <w:rsid w:val="00513641"/>
    <w:rsid w:val="00514890"/>
    <w:rsid w:val="00514D11"/>
    <w:rsid w:val="005151A0"/>
    <w:rsid w:val="0051578E"/>
    <w:rsid w:val="00515FFA"/>
    <w:rsid w:val="005168BF"/>
    <w:rsid w:val="00517247"/>
    <w:rsid w:val="0051728E"/>
    <w:rsid w:val="005175BC"/>
    <w:rsid w:val="00517AA9"/>
    <w:rsid w:val="0052023C"/>
    <w:rsid w:val="005208AA"/>
    <w:rsid w:val="005215A9"/>
    <w:rsid w:val="00522849"/>
    <w:rsid w:val="00522A80"/>
    <w:rsid w:val="00522BC9"/>
    <w:rsid w:val="00522C6F"/>
    <w:rsid w:val="0052314C"/>
    <w:rsid w:val="0052368F"/>
    <w:rsid w:val="00523F4C"/>
    <w:rsid w:val="005245BF"/>
    <w:rsid w:val="00524622"/>
    <w:rsid w:val="0052464C"/>
    <w:rsid w:val="005247ED"/>
    <w:rsid w:val="00524CD2"/>
    <w:rsid w:val="00525319"/>
    <w:rsid w:val="00526A24"/>
    <w:rsid w:val="00526B89"/>
    <w:rsid w:val="00526C37"/>
    <w:rsid w:val="005277B2"/>
    <w:rsid w:val="00531A8E"/>
    <w:rsid w:val="00532650"/>
    <w:rsid w:val="00533256"/>
    <w:rsid w:val="00533566"/>
    <w:rsid w:val="00533D06"/>
    <w:rsid w:val="00533DA4"/>
    <w:rsid w:val="005352B8"/>
    <w:rsid w:val="00535AF9"/>
    <w:rsid w:val="0053700B"/>
    <w:rsid w:val="0054052E"/>
    <w:rsid w:val="00542051"/>
    <w:rsid w:val="005427BC"/>
    <w:rsid w:val="00542A6D"/>
    <w:rsid w:val="00543454"/>
    <w:rsid w:val="0054393E"/>
    <w:rsid w:val="00543ED8"/>
    <w:rsid w:val="005444E7"/>
    <w:rsid w:val="005447A6"/>
    <w:rsid w:val="005449A3"/>
    <w:rsid w:val="00544D9E"/>
    <w:rsid w:val="00544FD6"/>
    <w:rsid w:val="005453F6"/>
    <w:rsid w:val="00545B02"/>
    <w:rsid w:val="00545F4D"/>
    <w:rsid w:val="00545FC5"/>
    <w:rsid w:val="00547AB4"/>
    <w:rsid w:val="005513DA"/>
    <w:rsid w:val="00552A29"/>
    <w:rsid w:val="00552C7F"/>
    <w:rsid w:val="00552D4F"/>
    <w:rsid w:val="00552D65"/>
    <w:rsid w:val="00552E11"/>
    <w:rsid w:val="005533BC"/>
    <w:rsid w:val="00554FC4"/>
    <w:rsid w:val="0055546F"/>
    <w:rsid w:val="00555A4D"/>
    <w:rsid w:val="00556162"/>
    <w:rsid w:val="0055618B"/>
    <w:rsid w:val="00556383"/>
    <w:rsid w:val="00556B81"/>
    <w:rsid w:val="005574AF"/>
    <w:rsid w:val="00557ABB"/>
    <w:rsid w:val="00560CC5"/>
    <w:rsid w:val="00561E5D"/>
    <w:rsid w:val="00561EE9"/>
    <w:rsid w:val="005634AE"/>
    <w:rsid w:val="00563526"/>
    <w:rsid w:val="00563DF2"/>
    <w:rsid w:val="00564207"/>
    <w:rsid w:val="005644FA"/>
    <w:rsid w:val="005647EB"/>
    <w:rsid w:val="00564A34"/>
    <w:rsid w:val="00564F7E"/>
    <w:rsid w:val="00565DA0"/>
    <w:rsid w:val="00566295"/>
    <w:rsid w:val="005664A0"/>
    <w:rsid w:val="005664AF"/>
    <w:rsid w:val="0056667F"/>
    <w:rsid w:val="00567853"/>
    <w:rsid w:val="00567856"/>
    <w:rsid w:val="00571119"/>
    <w:rsid w:val="005718EE"/>
    <w:rsid w:val="00571981"/>
    <w:rsid w:val="00572078"/>
    <w:rsid w:val="00572534"/>
    <w:rsid w:val="00572E53"/>
    <w:rsid w:val="0057300A"/>
    <w:rsid w:val="00574072"/>
    <w:rsid w:val="005740DD"/>
    <w:rsid w:val="005741ED"/>
    <w:rsid w:val="00574527"/>
    <w:rsid w:val="0057455B"/>
    <w:rsid w:val="00574E1A"/>
    <w:rsid w:val="0057528E"/>
    <w:rsid w:val="0057532E"/>
    <w:rsid w:val="005758CE"/>
    <w:rsid w:val="00576573"/>
    <w:rsid w:val="005768F9"/>
    <w:rsid w:val="00576C1D"/>
    <w:rsid w:val="00577746"/>
    <w:rsid w:val="00580A15"/>
    <w:rsid w:val="00581378"/>
    <w:rsid w:val="005821F3"/>
    <w:rsid w:val="005823F3"/>
    <w:rsid w:val="00582910"/>
    <w:rsid w:val="0058357D"/>
    <w:rsid w:val="005835AB"/>
    <w:rsid w:val="00585261"/>
    <w:rsid w:val="00585D50"/>
    <w:rsid w:val="00585DE4"/>
    <w:rsid w:val="00585F8C"/>
    <w:rsid w:val="005864FA"/>
    <w:rsid w:val="00586573"/>
    <w:rsid w:val="00587B32"/>
    <w:rsid w:val="0059000F"/>
    <w:rsid w:val="00590A8A"/>
    <w:rsid w:val="005919CB"/>
    <w:rsid w:val="00591C20"/>
    <w:rsid w:val="005927CC"/>
    <w:rsid w:val="00592F2F"/>
    <w:rsid w:val="00592F94"/>
    <w:rsid w:val="00593038"/>
    <w:rsid w:val="005937FE"/>
    <w:rsid w:val="00593A22"/>
    <w:rsid w:val="00593A42"/>
    <w:rsid w:val="00594089"/>
    <w:rsid w:val="005946E7"/>
    <w:rsid w:val="00595972"/>
    <w:rsid w:val="00595B09"/>
    <w:rsid w:val="005960B0"/>
    <w:rsid w:val="005965E7"/>
    <w:rsid w:val="00596D12"/>
    <w:rsid w:val="0059749C"/>
    <w:rsid w:val="00597A3A"/>
    <w:rsid w:val="005A066F"/>
    <w:rsid w:val="005A140E"/>
    <w:rsid w:val="005A176E"/>
    <w:rsid w:val="005A2A64"/>
    <w:rsid w:val="005A2F55"/>
    <w:rsid w:val="005A40AB"/>
    <w:rsid w:val="005A41D5"/>
    <w:rsid w:val="005A4294"/>
    <w:rsid w:val="005A45CE"/>
    <w:rsid w:val="005A4910"/>
    <w:rsid w:val="005A4C0A"/>
    <w:rsid w:val="005A5460"/>
    <w:rsid w:val="005A55E8"/>
    <w:rsid w:val="005A5FE9"/>
    <w:rsid w:val="005A61B2"/>
    <w:rsid w:val="005A644B"/>
    <w:rsid w:val="005A6D1D"/>
    <w:rsid w:val="005A6D7E"/>
    <w:rsid w:val="005A6DFB"/>
    <w:rsid w:val="005A77B9"/>
    <w:rsid w:val="005A7BBC"/>
    <w:rsid w:val="005B2A2A"/>
    <w:rsid w:val="005B356F"/>
    <w:rsid w:val="005B35B7"/>
    <w:rsid w:val="005B36F3"/>
    <w:rsid w:val="005B378D"/>
    <w:rsid w:val="005B45D8"/>
    <w:rsid w:val="005B5287"/>
    <w:rsid w:val="005B5B38"/>
    <w:rsid w:val="005B67C4"/>
    <w:rsid w:val="005C003A"/>
    <w:rsid w:val="005C0A29"/>
    <w:rsid w:val="005C0D93"/>
    <w:rsid w:val="005C0E64"/>
    <w:rsid w:val="005C1118"/>
    <w:rsid w:val="005C23A3"/>
    <w:rsid w:val="005C27F8"/>
    <w:rsid w:val="005C2BF7"/>
    <w:rsid w:val="005C499A"/>
    <w:rsid w:val="005C51BF"/>
    <w:rsid w:val="005C5B43"/>
    <w:rsid w:val="005C6859"/>
    <w:rsid w:val="005C6961"/>
    <w:rsid w:val="005C73C1"/>
    <w:rsid w:val="005C7B0C"/>
    <w:rsid w:val="005D0991"/>
    <w:rsid w:val="005D0BEE"/>
    <w:rsid w:val="005D2653"/>
    <w:rsid w:val="005D29B0"/>
    <w:rsid w:val="005D2A20"/>
    <w:rsid w:val="005D3570"/>
    <w:rsid w:val="005D3FB7"/>
    <w:rsid w:val="005D4889"/>
    <w:rsid w:val="005D639A"/>
    <w:rsid w:val="005D6526"/>
    <w:rsid w:val="005D6B34"/>
    <w:rsid w:val="005D6E15"/>
    <w:rsid w:val="005D7CCA"/>
    <w:rsid w:val="005D7F43"/>
    <w:rsid w:val="005E0344"/>
    <w:rsid w:val="005E04CD"/>
    <w:rsid w:val="005E0B7E"/>
    <w:rsid w:val="005E1347"/>
    <w:rsid w:val="005E1F40"/>
    <w:rsid w:val="005E2B67"/>
    <w:rsid w:val="005E3B3A"/>
    <w:rsid w:val="005E3CFD"/>
    <w:rsid w:val="005E506A"/>
    <w:rsid w:val="005E5171"/>
    <w:rsid w:val="005E5234"/>
    <w:rsid w:val="005E565B"/>
    <w:rsid w:val="005E56C5"/>
    <w:rsid w:val="005E709C"/>
    <w:rsid w:val="005E7CE4"/>
    <w:rsid w:val="005F0C15"/>
    <w:rsid w:val="005F19E5"/>
    <w:rsid w:val="005F21A1"/>
    <w:rsid w:val="005F25BC"/>
    <w:rsid w:val="005F2EFB"/>
    <w:rsid w:val="005F30D7"/>
    <w:rsid w:val="005F3A40"/>
    <w:rsid w:val="005F3B46"/>
    <w:rsid w:val="005F40FB"/>
    <w:rsid w:val="005F41C2"/>
    <w:rsid w:val="005F4B4D"/>
    <w:rsid w:val="005F54D1"/>
    <w:rsid w:val="005F6630"/>
    <w:rsid w:val="005F6A5E"/>
    <w:rsid w:val="00600049"/>
    <w:rsid w:val="00600FC8"/>
    <w:rsid w:val="00601749"/>
    <w:rsid w:val="00601F80"/>
    <w:rsid w:val="006025A0"/>
    <w:rsid w:val="006032D1"/>
    <w:rsid w:val="00603657"/>
    <w:rsid w:val="00604565"/>
    <w:rsid w:val="00605941"/>
    <w:rsid w:val="006060AD"/>
    <w:rsid w:val="00606430"/>
    <w:rsid w:val="00610642"/>
    <w:rsid w:val="006109C0"/>
    <w:rsid w:val="00610BC7"/>
    <w:rsid w:val="00611643"/>
    <w:rsid w:val="006117D6"/>
    <w:rsid w:val="00611E8C"/>
    <w:rsid w:val="00612F4A"/>
    <w:rsid w:val="00614673"/>
    <w:rsid w:val="0061571C"/>
    <w:rsid w:val="006159C3"/>
    <w:rsid w:val="00615B97"/>
    <w:rsid w:val="0061600D"/>
    <w:rsid w:val="006162B5"/>
    <w:rsid w:val="006162ED"/>
    <w:rsid w:val="0061638F"/>
    <w:rsid w:val="006167A6"/>
    <w:rsid w:val="00616C8F"/>
    <w:rsid w:val="006211F1"/>
    <w:rsid w:val="00621D6A"/>
    <w:rsid w:val="00621DF5"/>
    <w:rsid w:val="00622F72"/>
    <w:rsid w:val="006235E6"/>
    <w:rsid w:val="006238DC"/>
    <w:rsid w:val="00623DAC"/>
    <w:rsid w:val="00623E11"/>
    <w:rsid w:val="00623E9B"/>
    <w:rsid w:val="00624BB5"/>
    <w:rsid w:val="00625160"/>
    <w:rsid w:val="006252A3"/>
    <w:rsid w:val="00625513"/>
    <w:rsid w:val="00625EFE"/>
    <w:rsid w:val="00625F5A"/>
    <w:rsid w:val="00626119"/>
    <w:rsid w:val="00626F58"/>
    <w:rsid w:val="00627532"/>
    <w:rsid w:val="0062779B"/>
    <w:rsid w:val="00630135"/>
    <w:rsid w:val="0063122C"/>
    <w:rsid w:val="00631444"/>
    <w:rsid w:val="00632915"/>
    <w:rsid w:val="00633104"/>
    <w:rsid w:val="0063555A"/>
    <w:rsid w:val="006367FF"/>
    <w:rsid w:val="00636885"/>
    <w:rsid w:val="006370FE"/>
    <w:rsid w:val="006373CF"/>
    <w:rsid w:val="0063790D"/>
    <w:rsid w:val="00640295"/>
    <w:rsid w:val="006408DB"/>
    <w:rsid w:val="00640A2A"/>
    <w:rsid w:val="00642F07"/>
    <w:rsid w:val="006430E7"/>
    <w:rsid w:val="00643419"/>
    <w:rsid w:val="006445D8"/>
    <w:rsid w:val="00644EAE"/>
    <w:rsid w:val="006462A0"/>
    <w:rsid w:val="00646CC5"/>
    <w:rsid w:val="00646DBF"/>
    <w:rsid w:val="00646F7F"/>
    <w:rsid w:val="0064787C"/>
    <w:rsid w:val="006503EF"/>
    <w:rsid w:val="0065041D"/>
    <w:rsid w:val="00652631"/>
    <w:rsid w:val="00652D26"/>
    <w:rsid w:val="0065322C"/>
    <w:rsid w:val="006532B6"/>
    <w:rsid w:val="00653419"/>
    <w:rsid w:val="00653C82"/>
    <w:rsid w:val="00654079"/>
    <w:rsid w:val="006540CD"/>
    <w:rsid w:val="006543E1"/>
    <w:rsid w:val="00654480"/>
    <w:rsid w:val="00654787"/>
    <w:rsid w:val="00654D9A"/>
    <w:rsid w:val="00654F60"/>
    <w:rsid w:val="0065509C"/>
    <w:rsid w:val="0065663D"/>
    <w:rsid w:val="0065697B"/>
    <w:rsid w:val="00656C3E"/>
    <w:rsid w:val="00657AED"/>
    <w:rsid w:val="00657E44"/>
    <w:rsid w:val="00660A4A"/>
    <w:rsid w:val="00661942"/>
    <w:rsid w:val="006619A6"/>
    <w:rsid w:val="0066228D"/>
    <w:rsid w:val="00662949"/>
    <w:rsid w:val="0066296F"/>
    <w:rsid w:val="006646DD"/>
    <w:rsid w:val="00664C4F"/>
    <w:rsid w:val="0066549F"/>
    <w:rsid w:val="00667039"/>
    <w:rsid w:val="006673B4"/>
    <w:rsid w:val="006676EC"/>
    <w:rsid w:val="00667BF2"/>
    <w:rsid w:val="00670300"/>
    <w:rsid w:val="00670831"/>
    <w:rsid w:val="00670DCB"/>
    <w:rsid w:val="0067123D"/>
    <w:rsid w:val="00671FE2"/>
    <w:rsid w:val="00672423"/>
    <w:rsid w:val="00672818"/>
    <w:rsid w:val="0067307F"/>
    <w:rsid w:val="00673CE8"/>
    <w:rsid w:val="0067425E"/>
    <w:rsid w:val="00674405"/>
    <w:rsid w:val="00674E60"/>
    <w:rsid w:val="00675B7E"/>
    <w:rsid w:val="006773EC"/>
    <w:rsid w:val="00677825"/>
    <w:rsid w:val="00677B46"/>
    <w:rsid w:val="006803D8"/>
    <w:rsid w:val="00680462"/>
    <w:rsid w:val="00680AED"/>
    <w:rsid w:val="0068188E"/>
    <w:rsid w:val="00683AE6"/>
    <w:rsid w:val="00684AD5"/>
    <w:rsid w:val="00685474"/>
    <w:rsid w:val="00685C1D"/>
    <w:rsid w:val="00685DFB"/>
    <w:rsid w:val="006861F7"/>
    <w:rsid w:val="00686317"/>
    <w:rsid w:val="0068643D"/>
    <w:rsid w:val="00686671"/>
    <w:rsid w:val="00686E10"/>
    <w:rsid w:val="00687832"/>
    <w:rsid w:val="00690173"/>
    <w:rsid w:val="00690F29"/>
    <w:rsid w:val="00692077"/>
    <w:rsid w:val="006927E5"/>
    <w:rsid w:val="00692CFB"/>
    <w:rsid w:val="00693227"/>
    <w:rsid w:val="006940FC"/>
    <w:rsid w:val="00694192"/>
    <w:rsid w:val="00695016"/>
    <w:rsid w:val="006967C8"/>
    <w:rsid w:val="00696A7A"/>
    <w:rsid w:val="006970B5"/>
    <w:rsid w:val="0069755B"/>
    <w:rsid w:val="00697E3B"/>
    <w:rsid w:val="006A06CD"/>
    <w:rsid w:val="006A091A"/>
    <w:rsid w:val="006A10DE"/>
    <w:rsid w:val="006A1399"/>
    <w:rsid w:val="006A193E"/>
    <w:rsid w:val="006A2032"/>
    <w:rsid w:val="006A22B0"/>
    <w:rsid w:val="006A25AC"/>
    <w:rsid w:val="006A3331"/>
    <w:rsid w:val="006A37E0"/>
    <w:rsid w:val="006A425A"/>
    <w:rsid w:val="006A5943"/>
    <w:rsid w:val="006A5C1E"/>
    <w:rsid w:val="006A63D8"/>
    <w:rsid w:val="006A64F6"/>
    <w:rsid w:val="006A6779"/>
    <w:rsid w:val="006A6784"/>
    <w:rsid w:val="006A7412"/>
    <w:rsid w:val="006A7483"/>
    <w:rsid w:val="006A7882"/>
    <w:rsid w:val="006B0118"/>
    <w:rsid w:val="006B0326"/>
    <w:rsid w:val="006B0829"/>
    <w:rsid w:val="006B0BB5"/>
    <w:rsid w:val="006B0CDE"/>
    <w:rsid w:val="006B0D06"/>
    <w:rsid w:val="006B1210"/>
    <w:rsid w:val="006B1ED3"/>
    <w:rsid w:val="006B22A3"/>
    <w:rsid w:val="006B287C"/>
    <w:rsid w:val="006B2916"/>
    <w:rsid w:val="006B2C08"/>
    <w:rsid w:val="006B2D60"/>
    <w:rsid w:val="006B2F85"/>
    <w:rsid w:val="006B359B"/>
    <w:rsid w:val="006B403D"/>
    <w:rsid w:val="006B4153"/>
    <w:rsid w:val="006B4A6F"/>
    <w:rsid w:val="006B4C2A"/>
    <w:rsid w:val="006B55EA"/>
    <w:rsid w:val="006B629F"/>
    <w:rsid w:val="006B6907"/>
    <w:rsid w:val="006B7640"/>
    <w:rsid w:val="006B79C7"/>
    <w:rsid w:val="006B7A8F"/>
    <w:rsid w:val="006C04E5"/>
    <w:rsid w:val="006C0614"/>
    <w:rsid w:val="006C061B"/>
    <w:rsid w:val="006C0D77"/>
    <w:rsid w:val="006C197F"/>
    <w:rsid w:val="006C248B"/>
    <w:rsid w:val="006C2710"/>
    <w:rsid w:val="006C3248"/>
    <w:rsid w:val="006C3FF9"/>
    <w:rsid w:val="006C43C6"/>
    <w:rsid w:val="006C469E"/>
    <w:rsid w:val="006C46A3"/>
    <w:rsid w:val="006C4D08"/>
    <w:rsid w:val="006C687F"/>
    <w:rsid w:val="006C7000"/>
    <w:rsid w:val="006C74C4"/>
    <w:rsid w:val="006D03DF"/>
    <w:rsid w:val="006D0728"/>
    <w:rsid w:val="006D09F9"/>
    <w:rsid w:val="006D15A4"/>
    <w:rsid w:val="006D1F18"/>
    <w:rsid w:val="006D22E6"/>
    <w:rsid w:val="006D255A"/>
    <w:rsid w:val="006D25E3"/>
    <w:rsid w:val="006D36A3"/>
    <w:rsid w:val="006D43B0"/>
    <w:rsid w:val="006D4509"/>
    <w:rsid w:val="006D469A"/>
    <w:rsid w:val="006D575C"/>
    <w:rsid w:val="006D5764"/>
    <w:rsid w:val="006D5ACE"/>
    <w:rsid w:val="006D6641"/>
    <w:rsid w:val="006D727F"/>
    <w:rsid w:val="006D73E5"/>
    <w:rsid w:val="006D7D04"/>
    <w:rsid w:val="006D7E26"/>
    <w:rsid w:val="006E06FD"/>
    <w:rsid w:val="006E13A3"/>
    <w:rsid w:val="006E1A07"/>
    <w:rsid w:val="006E1BCC"/>
    <w:rsid w:val="006E2A03"/>
    <w:rsid w:val="006E304D"/>
    <w:rsid w:val="006E312D"/>
    <w:rsid w:val="006E4635"/>
    <w:rsid w:val="006E4E26"/>
    <w:rsid w:val="006E4EC7"/>
    <w:rsid w:val="006E5872"/>
    <w:rsid w:val="006E5931"/>
    <w:rsid w:val="006E5DEA"/>
    <w:rsid w:val="006E5E7D"/>
    <w:rsid w:val="006E6B14"/>
    <w:rsid w:val="006E6BB4"/>
    <w:rsid w:val="006E719B"/>
    <w:rsid w:val="006E763F"/>
    <w:rsid w:val="006E7B5A"/>
    <w:rsid w:val="006E7C21"/>
    <w:rsid w:val="006F0976"/>
    <w:rsid w:val="006F0FE3"/>
    <w:rsid w:val="006F187E"/>
    <w:rsid w:val="006F1A1A"/>
    <w:rsid w:val="006F27C0"/>
    <w:rsid w:val="006F286F"/>
    <w:rsid w:val="006F2968"/>
    <w:rsid w:val="006F2EDE"/>
    <w:rsid w:val="006F2FB4"/>
    <w:rsid w:val="006F36C2"/>
    <w:rsid w:val="006F3F21"/>
    <w:rsid w:val="006F40CD"/>
    <w:rsid w:val="006F428D"/>
    <w:rsid w:val="006F48F6"/>
    <w:rsid w:val="006F4ED9"/>
    <w:rsid w:val="006F5E7B"/>
    <w:rsid w:val="006F656A"/>
    <w:rsid w:val="006F698B"/>
    <w:rsid w:val="006F6D7D"/>
    <w:rsid w:val="006F7A34"/>
    <w:rsid w:val="006F7B9E"/>
    <w:rsid w:val="007003B0"/>
    <w:rsid w:val="00700B45"/>
    <w:rsid w:val="00700F61"/>
    <w:rsid w:val="0070171A"/>
    <w:rsid w:val="007019B9"/>
    <w:rsid w:val="0070225B"/>
    <w:rsid w:val="00702D95"/>
    <w:rsid w:val="00702EA2"/>
    <w:rsid w:val="007030C9"/>
    <w:rsid w:val="00703A9D"/>
    <w:rsid w:val="00703DE8"/>
    <w:rsid w:val="0070468A"/>
    <w:rsid w:val="00704AC6"/>
    <w:rsid w:val="00705050"/>
    <w:rsid w:val="0070538B"/>
    <w:rsid w:val="00705C98"/>
    <w:rsid w:val="00706E06"/>
    <w:rsid w:val="007070B9"/>
    <w:rsid w:val="00707287"/>
    <w:rsid w:val="0071009A"/>
    <w:rsid w:val="00710316"/>
    <w:rsid w:val="007106DF"/>
    <w:rsid w:val="00710AEC"/>
    <w:rsid w:val="00710D85"/>
    <w:rsid w:val="00712398"/>
    <w:rsid w:val="00712F0F"/>
    <w:rsid w:val="0071369F"/>
    <w:rsid w:val="00713A10"/>
    <w:rsid w:val="00713C64"/>
    <w:rsid w:val="00713CD1"/>
    <w:rsid w:val="00714054"/>
    <w:rsid w:val="007147CB"/>
    <w:rsid w:val="007148F5"/>
    <w:rsid w:val="00714B26"/>
    <w:rsid w:val="00714F5D"/>
    <w:rsid w:val="007154DE"/>
    <w:rsid w:val="007155BD"/>
    <w:rsid w:val="00715A08"/>
    <w:rsid w:val="00715CE7"/>
    <w:rsid w:val="00715E97"/>
    <w:rsid w:val="007161F8"/>
    <w:rsid w:val="00716339"/>
    <w:rsid w:val="007168E4"/>
    <w:rsid w:val="007169E9"/>
    <w:rsid w:val="00716B10"/>
    <w:rsid w:val="00716B29"/>
    <w:rsid w:val="007174B6"/>
    <w:rsid w:val="007175BA"/>
    <w:rsid w:val="007175F6"/>
    <w:rsid w:val="007203D5"/>
    <w:rsid w:val="0072187C"/>
    <w:rsid w:val="00721C2B"/>
    <w:rsid w:val="00722278"/>
    <w:rsid w:val="00722365"/>
    <w:rsid w:val="00722FC6"/>
    <w:rsid w:val="00723AC3"/>
    <w:rsid w:val="00723F2E"/>
    <w:rsid w:val="007243FA"/>
    <w:rsid w:val="00724A0B"/>
    <w:rsid w:val="00724C19"/>
    <w:rsid w:val="00724F9D"/>
    <w:rsid w:val="007251BD"/>
    <w:rsid w:val="0072560D"/>
    <w:rsid w:val="00725780"/>
    <w:rsid w:val="007264A4"/>
    <w:rsid w:val="007265C8"/>
    <w:rsid w:val="00726D5B"/>
    <w:rsid w:val="00726E96"/>
    <w:rsid w:val="00726EBE"/>
    <w:rsid w:val="00727693"/>
    <w:rsid w:val="0072784D"/>
    <w:rsid w:val="00727D0C"/>
    <w:rsid w:val="007300A5"/>
    <w:rsid w:val="00731014"/>
    <w:rsid w:val="007312F3"/>
    <w:rsid w:val="007317AE"/>
    <w:rsid w:val="00731C07"/>
    <w:rsid w:val="00731D08"/>
    <w:rsid w:val="00732CCF"/>
    <w:rsid w:val="00732E23"/>
    <w:rsid w:val="0073372C"/>
    <w:rsid w:val="00733C90"/>
    <w:rsid w:val="00735490"/>
    <w:rsid w:val="00735882"/>
    <w:rsid w:val="00736157"/>
    <w:rsid w:val="0073636A"/>
    <w:rsid w:val="007370CD"/>
    <w:rsid w:val="00737A4E"/>
    <w:rsid w:val="00740A7A"/>
    <w:rsid w:val="00741706"/>
    <w:rsid w:val="00741B19"/>
    <w:rsid w:val="00741F00"/>
    <w:rsid w:val="00741FBF"/>
    <w:rsid w:val="0074299E"/>
    <w:rsid w:val="0074426E"/>
    <w:rsid w:val="00744920"/>
    <w:rsid w:val="00744F03"/>
    <w:rsid w:val="00744F80"/>
    <w:rsid w:val="007453BA"/>
    <w:rsid w:val="007455B0"/>
    <w:rsid w:val="00745813"/>
    <w:rsid w:val="00745A41"/>
    <w:rsid w:val="00745B89"/>
    <w:rsid w:val="00746738"/>
    <w:rsid w:val="00746DF2"/>
    <w:rsid w:val="007471B9"/>
    <w:rsid w:val="00747BBE"/>
    <w:rsid w:val="007500BF"/>
    <w:rsid w:val="00750324"/>
    <w:rsid w:val="007508C8"/>
    <w:rsid w:val="00750D88"/>
    <w:rsid w:val="007525C1"/>
    <w:rsid w:val="007533C7"/>
    <w:rsid w:val="00753B69"/>
    <w:rsid w:val="00753CF6"/>
    <w:rsid w:val="00755061"/>
    <w:rsid w:val="0075641D"/>
    <w:rsid w:val="00756591"/>
    <w:rsid w:val="0075670F"/>
    <w:rsid w:val="00756BFD"/>
    <w:rsid w:val="00756F47"/>
    <w:rsid w:val="00757BC6"/>
    <w:rsid w:val="00757E18"/>
    <w:rsid w:val="00760A21"/>
    <w:rsid w:val="0076280B"/>
    <w:rsid w:val="007628B1"/>
    <w:rsid w:val="007628CE"/>
    <w:rsid w:val="00763CE0"/>
    <w:rsid w:val="00763D77"/>
    <w:rsid w:val="00763D80"/>
    <w:rsid w:val="0076407A"/>
    <w:rsid w:val="00764600"/>
    <w:rsid w:val="007646CD"/>
    <w:rsid w:val="0076532F"/>
    <w:rsid w:val="0076540C"/>
    <w:rsid w:val="0076611E"/>
    <w:rsid w:val="00766A9A"/>
    <w:rsid w:val="00766C65"/>
    <w:rsid w:val="00766CF3"/>
    <w:rsid w:val="007675F0"/>
    <w:rsid w:val="00770E52"/>
    <w:rsid w:val="00774628"/>
    <w:rsid w:val="00774674"/>
    <w:rsid w:val="00774974"/>
    <w:rsid w:val="00774A68"/>
    <w:rsid w:val="00774B62"/>
    <w:rsid w:val="00774BD0"/>
    <w:rsid w:val="00774E4F"/>
    <w:rsid w:val="00775DDC"/>
    <w:rsid w:val="00776815"/>
    <w:rsid w:val="00776ACD"/>
    <w:rsid w:val="00776DDD"/>
    <w:rsid w:val="00780526"/>
    <w:rsid w:val="007807F2"/>
    <w:rsid w:val="00780D25"/>
    <w:rsid w:val="00782324"/>
    <w:rsid w:val="00782BC3"/>
    <w:rsid w:val="00783127"/>
    <w:rsid w:val="00784C08"/>
    <w:rsid w:val="00784F1A"/>
    <w:rsid w:val="0078513A"/>
    <w:rsid w:val="00785B46"/>
    <w:rsid w:val="00785B61"/>
    <w:rsid w:val="00785CCC"/>
    <w:rsid w:val="007860D3"/>
    <w:rsid w:val="0078631C"/>
    <w:rsid w:val="00786505"/>
    <w:rsid w:val="00786944"/>
    <w:rsid w:val="00786CD6"/>
    <w:rsid w:val="00786CE4"/>
    <w:rsid w:val="00786FB2"/>
    <w:rsid w:val="00787278"/>
    <w:rsid w:val="007877C9"/>
    <w:rsid w:val="00787C94"/>
    <w:rsid w:val="00790CB9"/>
    <w:rsid w:val="00790CEB"/>
    <w:rsid w:val="00791D1C"/>
    <w:rsid w:val="00792BC3"/>
    <w:rsid w:val="00792D07"/>
    <w:rsid w:val="00792D4B"/>
    <w:rsid w:val="00792F66"/>
    <w:rsid w:val="00792FE0"/>
    <w:rsid w:val="00793295"/>
    <w:rsid w:val="0079341B"/>
    <w:rsid w:val="00793472"/>
    <w:rsid w:val="00793C0F"/>
    <w:rsid w:val="007945A4"/>
    <w:rsid w:val="00795735"/>
    <w:rsid w:val="007959A7"/>
    <w:rsid w:val="00797245"/>
    <w:rsid w:val="00797330"/>
    <w:rsid w:val="00797C07"/>
    <w:rsid w:val="007A13BB"/>
    <w:rsid w:val="007A14FA"/>
    <w:rsid w:val="007A286D"/>
    <w:rsid w:val="007A28DF"/>
    <w:rsid w:val="007A332B"/>
    <w:rsid w:val="007A394F"/>
    <w:rsid w:val="007A4250"/>
    <w:rsid w:val="007A4881"/>
    <w:rsid w:val="007A5502"/>
    <w:rsid w:val="007A5F64"/>
    <w:rsid w:val="007A67D2"/>
    <w:rsid w:val="007A6AB9"/>
    <w:rsid w:val="007A71CD"/>
    <w:rsid w:val="007A72A6"/>
    <w:rsid w:val="007A79A2"/>
    <w:rsid w:val="007A7FE2"/>
    <w:rsid w:val="007B03BF"/>
    <w:rsid w:val="007B0A6A"/>
    <w:rsid w:val="007B1FEF"/>
    <w:rsid w:val="007B1FF9"/>
    <w:rsid w:val="007B22B5"/>
    <w:rsid w:val="007B291A"/>
    <w:rsid w:val="007B2EBE"/>
    <w:rsid w:val="007B2FF8"/>
    <w:rsid w:val="007B369F"/>
    <w:rsid w:val="007B388F"/>
    <w:rsid w:val="007B4911"/>
    <w:rsid w:val="007B4FD2"/>
    <w:rsid w:val="007B53EF"/>
    <w:rsid w:val="007B591B"/>
    <w:rsid w:val="007B6665"/>
    <w:rsid w:val="007B6906"/>
    <w:rsid w:val="007B6D77"/>
    <w:rsid w:val="007B6EB7"/>
    <w:rsid w:val="007B6F17"/>
    <w:rsid w:val="007B7A42"/>
    <w:rsid w:val="007B7BF7"/>
    <w:rsid w:val="007C00D1"/>
    <w:rsid w:val="007C0370"/>
    <w:rsid w:val="007C1C44"/>
    <w:rsid w:val="007C22B2"/>
    <w:rsid w:val="007C260E"/>
    <w:rsid w:val="007C3BA5"/>
    <w:rsid w:val="007C412D"/>
    <w:rsid w:val="007C42A4"/>
    <w:rsid w:val="007C4423"/>
    <w:rsid w:val="007C537D"/>
    <w:rsid w:val="007C599E"/>
    <w:rsid w:val="007C5CEE"/>
    <w:rsid w:val="007C640A"/>
    <w:rsid w:val="007C6746"/>
    <w:rsid w:val="007C6C6E"/>
    <w:rsid w:val="007C6D97"/>
    <w:rsid w:val="007C7C6E"/>
    <w:rsid w:val="007C7DEE"/>
    <w:rsid w:val="007D1770"/>
    <w:rsid w:val="007D1CBB"/>
    <w:rsid w:val="007D1D22"/>
    <w:rsid w:val="007D1F5A"/>
    <w:rsid w:val="007D28AE"/>
    <w:rsid w:val="007D293D"/>
    <w:rsid w:val="007D326F"/>
    <w:rsid w:val="007D3360"/>
    <w:rsid w:val="007D39CE"/>
    <w:rsid w:val="007D3CA0"/>
    <w:rsid w:val="007D44A9"/>
    <w:rsid w:val="007D478C"/>
    <w:rsid w:val="007D49BB"/>
    <w:rsid w:val="007D4DB5"/>
    <w:rsid w:val="007D4FCE"/>
    <w:rsid w:val="007D59CE"/>
    <w:rsid w:val="007D62E8"/>
    <w:rsid w:val="007D6696"/>
    <w:rsid w:val="007D6C26"/>
    <w:rsid w:val="007D6F68"/>
    <w:rsid w:val="007D77AD"/>
    <w:rsid w:val="007D791F"/>
    <w:rsid w:val="007D7951"/>
    <w:rsid w:val="007D7DFC"/>
    <w:rsid w:val="007D7E73"/>
    <w:rsid w:val="007E0131"/>
    <w:rsid w:val="007E0469"/>
    <w:rsid w:val="007E05DC"/>
    <w:rsid w:val="007E0C29"/>
    <w:rsid w:val="007E203B"/>
    <w:rsid w:val="007E25B2"/>
    <w:rsid w:val="007E2805"/>
    <w:rsid w:val="007E32F8"/>
    <w:rsid w:val="007E34B4"/>
    <w:rsid w:val="007E37A2"/>
    <w:rsid w:val="007E37C7"/>
    <w:rsid w:val="007E3D4D"/>
    <w:rsid w:val="007E410B"/>
    <w:rsid w:val="007E44D7"/>
    <w:rsid w:val="007E4BE2"/>
    <w:rsid w:val="007E4C8F"/>
    <w:rsid w:val="007E5DE5"/>
    <w:rsid w:val="007E5F88"/>
    <w:rsid w:val="007E609F"/>
    <w:rsid w:val="007E6235"/>
    <w:rsid w:val="007E6899"/>
    <w:rsid w:val="007E69BB"/>
    <w:rsid w:val="007E6A23"/>
    <w:rsid w:val="007E6A35"/>
    <w:rsid w:val="007E729D"/>
    <w:rsid w:val="007E78D2"/>
    <w:rsid w:val="007E7F99"/>
    <w:rsid w:val="007F0ABE"/>
    <w:rsid w:val="007F14A0"/>
    <w:rsid w:val="007F1720"/>
    <w:rsid w:val="007F219C"/>
    <w:rsid w:val="007F2256"/>
    <w:rsid w:val="007F28B4"/>
    <w:rsid w:val="007F29A3"/>
    <w:rsid w:val="007F2BE5"/>
    <w:rsid w:val="007F3112"/>
    <w:rsid w:val="007F3166"/>
    <w:rsid w:val="007F34E5"/>
    <w:rsid w:val="007F411C"/>
    <w:rsid w:val="007F4492"/>
    <w:rsid w:val="007F451A"/>
    <w:rsid w:val="007F4F3A"/>
    <w:rsid w:val="007F6920"/>
    <w:rsid w:val="007F7271"/>
    <w:rsid w:val="007F75B5"/>
    <w:rsid w:val="007F7878"/>
    <w:rsid w:val="0080010A"/>
    <w:rsid w:val="00800416"/>
    <w:rsid w:val="0080069F"/>
    <w:rsid w:val="00800C72"/>
    <w:rsid w:val="00800F44"/>
    <w:rsid w:val="008010C5"/>
    <w:rsid w:val="008017AE"/>
    <w:rsid w:val="00801C1F"/>
    <w:rsid w:val="0080215A"/>
    <w:rsid w:val="00802689"/>
    <w:rsid w:val="00802BBD"/>
    <w:rsid w:val="00802C84"/>
    <w:rsid w:val="008040C6"/>
    <w:rsid w:val="00804942"/>
    <w:rsid w:val="00804A08"/>
    <w:rsid w:val="00804CD2"/>
    <w:rsid w:val="00804EEC"/>
    <w:rsid w:val="008055CC"/>
    <w:rsid w:val="00805C4F"/>
    <w:rsid w:val="00805E01"/>
    <w:rsid w:val="00806A33"/>
    <w:rsid w:val="00806B72"/>
    <w:rsid w:val="00806F74"/>
    <w:rsid w:val="00807905"/>
    <w:rsid w:val="00807F16"/>
    <w:rsid w:val="008102C8"/>
    <w:rsid w:val="00810A4C"/>
    <w:rsid w:val="00811CDA"/>
    <w:rsid w:val="0081232A"/>
    <w:rsid w:val="0081242D"/>
    <w:rsid w:val="00812798"/>
    <w:rsid w:val="00812858"/>
    <w:rsid w:val="00813403"/>
    <w:rsid w:val="00813EC4"/>
    <w:rsid w:val="008143F3"/>
    <w:rsid w:val="00814465"/>
    <w:rsid w:val="008144B1"/>
    <w:rsid w:val="0081472B"/>
    <w:rsid w:val="0081490D"/>
    <w:rsid w:val="0081493B"/>
    <w:rsid w:val="008151B6"/>
    <w:rsid w:val="008151E5"/>
    <w:rsid w:val="008152F2"/>
    <w:rsid w:val="00815405"/>
    <w:rsid w:val="0081582D"/>
    <w:rsid w:val="00815CEE"/>
    <w:rsid w:val="00815F80"/>
    <w:rsid w:val="00816FEE"/>
    <w:rsid w:val="0081741A"/>
    <w:rsid w:val="00817609"/>
    <w:rsid w:val="00817EC8"/>
    <w:rsid w:val="00820BB5"/>
    <w:rsid w:val="00820C1F"/>
    <w:rsid w:val="00821798"/>
    <w:rsid w:val="0082207D"/>
    <w:rsid w:val="00822087"/>
    <w:rsid w:val="008220F1"/>
    <w:rsid w:val="008220F8"/>
    <w:rsid w:val="00822864"/>
    <w:rsid w:val="00822915"/>
    <w:rsid w:val="00822B72"/>
    <w:rsid w:val="00822EEF"/>
    <w:rsid w:val="00822F67"/>
    <w:rsid w:val="0082303B"/>
    <w:rsid w:val="008232D2"/>
    <w:rsid w:val="0082413A"/>
    <w:rsid w:val="008244BA"/>
    <w:rsid w:val="00824CF9"/>
    <w:rsid w:val="00825588"/>
    <w:rsid w:val="00825EC7"/>
    <w:rsid w:val="00827C0B"/>
    <w:rsid w:val="00827DFB"/>
    <w:rsid w:val="008301FF"/>
    <w:rsid w:val="008306FE"/>
    <w:rsid w:val="00830CDB"/>
    <w:rsid w:val="008314A5"/>
    <w:rsid w:val="00831835"/>
    <w:rsid w:val="00831EE3"/>
    <w:rsid w:val="0083246F"/>
    <w:rsid w:val="00832A1C"/>
    <w:rsid w:val="00833019"/>
    <w:rsid w:val="00833962"/>
    <w:rsid w:val="00833AFE"/>
    <w:rsid w:val="008341C0"/>
    <w:rsid w:val="008343E3"/>
    <w:rsid w:val="00834824"/>
    <w:rsid w:val="008351F4"/>
    <w:rsid w:val="00835CC0"/>
    <w:rsid w:val="008369FA"/>
    <w:rsid w:val="00836A39"/>
    <w:rsid w:val="00836B9D"/>
    <w:rsid w:val="00837686"/>
    <w:rsid w:val="00837C49"/>
    <w:rsid w:val="00837D17"/>
    <w:rsid w:val="00840147"/>
    <w:rsid w:val="00840276"/>
    <w:rsid w:val="008412BB"/>
    <w:rsid w:val="00841741"/>
    <w:rsid w:val="008427B9"/>
    <w:rsid w:val="00842ECD"/>
    <w:rsid w:val="008437EF"/>
    <w:rsid w:val="00843CC7"/>
    <w:rsid w:val="00844134"/>
    <w:rsid w:val="00844CF5"/>
    <w:rsid w:val="00845F53"/>
    <w:rsid w:val="00846507"/>
    <w:rsid w:val="00847085"/>
    <w:rsid w:val="00847115"/>
    <w:rsid w:val="008472F0"/>
    <w:rsid w:val="0085068D"/>
    <w:rsid w:val="00850E78"/>
    <w:rsid w:val="008510A2"/>
    <w:rsid w:val="00851273"/>
    <w:rsid w:val="0085224B"/>
    <w:rsid w:val="0085225B"/>
    <w:rsid w:val="00852361"/>
    <w:rsid w:val="00852B41"/>
    <w:rsid w:val="00852DBE"/>
    <w:rsid w:val="00852FEB"/>
    <w:rsid w:val="008530CF"/>
    <w:rsid w:val="00853B2D"/>
    <w:rsid w:val="0085508B"/>
    <w:rsid w:val="0085549C"/>
    <w:rsid w:val="00855E62"/>
    <w:rsid w:val="00856556"/>
    <w:rsid w:val="00856798"/>
    <w:rsid w:val="008568FB"/>
    <w:rsid w:val="0085708E"/>
    <w:rsid w:val="008570AB"/>
    <w:rsid w:val="008573FD"/>
    <w:rsid w:val="00857AEA"/>
    <w:rsid w:val="008603F5"/>
    <w:rsid w:val="00860404"/>
    <w:rsid w:val="00860699"/>
    <w:rsid w:val="0086228C"/>
    <w:rsid w:val="00862806"/>
    <w:rsid w:val="00863619"/>
    <w:rsid w:val="0086374C"/>
    <w:rsid w:val="008638FF"/>
    <w:rsid w:val="00863A80"/>
    <w:rsid w:val="008642E4"/>
    <w:rsid w:val="00864331"/>
    <w:rsid w:val="00865F19"/>
    <w:rsid w:val="008660D2"/>
    <w:rsid w:val="008662CD"/>
    <w:rsid w:val="0086637E"/>
    <w:rsid w:val="00866BB3"/>
    <w:rsid w:val="00866C36"/>
    <w:rsid w:val="008673EB"/>
    <w:rsid w:val="00867608"/>
    <w:rsid w:val="00867D29"/>
    <w:rsid w:val="00870287"/>
    <w:rsid w:val="00870D0F"/>
    <w:rsid w:val="008713A3"/>
    <w:rsid w:val="008718DB"/>
    <w:rsid w:val="00871BFF"/>
    <w:rsid w:val="00871E03"/>
    <w:rsid w:val="008723C9"/>
    <w:rsid w:val="008726C0"/>
    <w:rsid w:val="00872870"/>
    <w:rsid w:val="00872A8D"/>
    <w:rsid w:val="00872EF6"/>
    <w:rsid w:val="00873504"/>
    <w:rsid w:val="008738AD"/>
    <w:rsid w:val="00873ABA"/>
    <w:rsid w:val="00874AD7"/>
    <w:rsid w:val="00875665"/>
    <w:rsid w:val="00875808"/>
    <w:rsid w:val="0087606F"/>
    <w:rsid w:val="00877699"/>
    <w:rsid w:val="008777A1"/>
    <w:rsid w:val="00880267"/>
    <w:rsid w:val="00880A55"/>
    <w:rsid w:val="00882819"/>
    <w:rsid w:val="00882D37"/>
    <w:rsid w:val="00882F85"/>
    <w:rsid w:val="00883173"/>
    <w:rsid w:val="0088476E"/>
    <w:rsid w:val="0088539E"/>
    <w:rsid w:val="00886239"/>
    <w:rsid w:val="00886510"/>
    <w:rsid w:val="00886739"/>
    <w:rsid w:val="0088734F"/>
    <w:rsid w:val="008915A6"/>
    <w:rsid w:val="008924C9"/>
    <w:rsid w:val="008925A8"/>
    <w:rsid w:val="008925AC"/>
    <w:rsid w:val="0089443F"/>
    <w:rsid w:val="008946B4"/>
    <w:rsid w:val="00894737"/>
    <w:rsid w:val="00895546"/>
    <w:rsid w:val="00895845"/>
    <w:rsid w:val="00895C17"/>
    <w:rsid w:val="00895E65"/>
    <w:rsid w:val="00896243"/>
    <w:rsid w:val="008965DF"/>
    <w:rsid w:val="0089661E"/>
    <w:rsid w:val="00896635"/>
    <w:rsid w:val="00896E0F"/>
    <w:rsid w:val="00897AE6"/>
    <w:rsid w:val="008A08E4"/>
    <w:rsid w:val="008A0975"/>
    <w:rsid w:val="008A1866"/>
    <w:rsid w:val="008A29B2"/>
    <w:rsid w:val="008A2E9E"/>
    <w:rsid w:val="008A36B4"/>
    <w:rsid w:val="008A3FD3"/>
    <w:rsid w:val="008A4796"/>
    <w:rsid w:val="008A5129"/>
    <w:rsid w:val="008A5686"/>
    <w:rsid w:val="008A57B9"/>
    <w:rsid w:val="008A5E31"/>
    <w:rsid w:val="008A76C4"/>
    <w:rsid w:val="008A7F84"/>
    <w:rsid w:val="008B0089"/>
    <w:rsid w:val="008B0484"/>
    <w:rsid w:val="008B0653"/>
    <w:rsid w:val="008B0BA1"/>
    <w:rsid w:val="008B0CA0"/>
    <w:rsid w:val="008B188F"/>
    <w:rsid w:val="008B19D1"/>
    <w:rsid w:val="008B25ED"/>
    <w:rsid w:val="008B2BB8"/>
    <w:rsid w:val="008B2DC1"/>
    <w:rsid w:val="008B3D9B"/>
    <w:rsid w:val="008B3F19"/>
    <w:rsid w:val="008B50BC"/>
    <w:rsid w:val="008B52F7"/>
    <w:rsid w:val="008B63EA"/>
    <w:rsid w:val="008B67D5"/>
    <w:rsid w:val="008B695B"/>
    <w:rsid w:val="008B73B1"/>
    <w:rsid w:val="008B74AF"/>
    <w:rsid w:val="008C06CC"/>
    <w:rsid w:val="008C0716"/>
    <w:rsid w:val="008C0E9C"/>
    <w:rsid w:val="008C0FAD"/>
    <w:rsid w:val="008C1314"/>
    <w:rsid w:val="008C14A3"/>
    <w:rsid w:val="008C1725"/>
    <w:rsid w:val="008C1E88"/>
    <w:rsid w:val="008C23F4"/>
    <w:rsid w:val="008C2C76"/>
    <w:rsid w:val="008C2E81"/>
    <w:rsid w:val="008C31FC"/>
    <w:rsid w:val="008C3DD9"/>
    <w:rsid w:val="008C46B8"/>
    <w:rsid w:val="008C5250"/>
    <w:rsid w:val="008C558D"/>
    <w:rsid w:val="008C61CA"/>
    <w:rsid w:val="008C67B5"/>
    <w:rsid w:val="008C706E"/>
    <w:rsid w:val="008C79C4"/>
    <w:rsid w:val="008D0378"/>
    <w:rsid w:val="008D03AC"/>
    <w:rsid w:val="008D105F"/>
    <w:rsid w:val="008D1897"/>
    <w:rsid w:val="008D1D0A"/>
    <w:rsid w:val="008D219E"/>
    <w:rsid w:val="008D225D"/>
    <w:rsid w:val="008D28C2"/>
    <w:rsid w:val="008D2A99"/>
    <w:rsid w:val="008D2CB1"/>
    <w:rsid w:val="008D46DF"/>
    <w:rsid w:val="008D513A"/>
    <w:rsid w:val="008D53B9"/>
    <w:rsid w:val="008D5497"/>
    <w:rsid w:val="008D5574"/>
    <w:rsid w:val="008D591E"/>
    <w:rsid w:val="008D7392"/>
    <w:rsid w:val="008D7D03"/>
    <w:rsid w:val="008D7F82"/>
    <w:rsid w:val="008E035C"/>
    <w:rsid w:val="008E04E4"/>
    <w:rsid w:val="008E11DA"/>
    <w:rsid w:val="008E151F"/>
    <w:rsid w:val="008E34FB"/>
    <w:rsid w:val="008E40CE"/>
    <w:rsid w:val="008E458D"/>
    <w:rsid w:val="008E4BBE"/>
    <w:rsid w:val="008E4CA3"/>
    <w:rsid w:val="008E4FFE"/>
    <w:rsid w:val="008E52DD"/>
    <w:rsid w:val="008E5F83"/>
    <w:rsid w:val="008E6634"/>
    <w:rsid w:val="008E667F"/>
    <w:rsid w:val="008E6782"/>
    <w:rsid w:val="008E754F"/>
    <w:rsid w:val="008E7725"/>
    <w:rsid w:val="008E7763"/>
    <w:rsid w:val="008F0199"/>
    <w:rsid w:val="008F01FE"/>
    <w:rsid w:val="008F06CD"/>
    <w:rsid w:val="008F15B4"/>
    <w:rsid w:val="008F1F3D"/>
    <w:rsid w:val="008F2574"/>
    <w:rsid w:val="008F2972"/>
    <w:rsid w:val="008F2E06"/>
    <w:rsid w:val="008F4BE0"/>
    <w:rsid w:val="008F4D1D"/>
    <w:rsid w:val="008F517C"/>
    <w:rsid w:val="008F5F3C"/>
    <w:rsid w:val="008F61F0"/>
    <w:rsid w:val="008F61FB"/>
    <w:rsid w:val="008F639E"/>
    <w:rsid w:val="008F668A"/>
    <w:rsid w:val="008F6A81"/>
    <w:rsid w:val="008F7A1E"/>
    <w:rsid w:val="0090016C"/>
    <w:rsid w:val="00900F12"/>
    <w:rsid w:val="00901FE4"/>
    <w:rsid w:val="00902640"/>
    <w:rsid w:val="00902A2B"/>
    <w:rsid w:val="00902C11"/>
    <w:rsid w:val="00902EA8"/>
    <w:rsid w:val="00903175"/>
    <w:rsid w:val="009036B2"/>
    <w:rsid w:val="009058C5"/>
    <w:rsid w:val="00906411"/>
    <w:rsid w:val="009065E5"/>
    <w:rsid w:val="00906C09"/>
    <w:rsid w:val="00907E08"/>
    <w:rsid w:val="009106CA"/>
    <w:rsid w:val="00910996"/>
    <w:rsid w:val="00910E93"/>
    <w:rsid w:val="00911C7A"/>
    <w:rsid w:val="00911EE5"/>
    <w:rsid w:val="0091228A"/>
    <w:rsid w:val="009139B7"/>
    <w:rsid w:val="00915C46"/>
    <w:rsid w:val="00916293"/>
    <w:rsid w:val="00916856"/>
    <w:rsid w:val="00916AC0"/>
    <w:rsid w:val="00916D28"/>
    <w:rsid w:val="00916FC1"/>
    <w:rsid w:val="009170FA"/>
    <w:rsid w:val="00917214"/>
    <w:rsid w:val="0091738D"/>
    <w:rsid w:val="0091786C"/>
    <w:rsid w:val="00917D1B"/>
    <w:rsid w:val="00917ED4"/>
    <w:rsid w:val="009203BF"/>
    <w:rsid w:val="009209DE"/>
    <w:rsid w:val="00920A90"/>
    <w:rsid w:val="00920E0F"/>
    <w:rsid w:val="009216E9"/>
    <w:rsid w:val="00921B99"/>
    <w:rsid w:val="00921E2B"/>
    <w:rsid w:val="009229F3"/>
    <w:rsid w:val="00923E52"/>
    <w:rsid w:val="00923E99"/>
    <w:rsid w:val="0092421D"/>
    <w:rsid w:val="00924813"/>
    <w:rsid w:val="0092518A"/>
    <w:rsid w:val="00925BF4"/>
    <w:rsid w:val="00925C40"/>
    <w:rsid w:val="0092627E"/>
    <w:rsid w:val="00926F76"/>
    <w:rsid w:val="009274BD"/>
    <w:rsid w:val="00927AFD"/>
    <w:rsid w:val="00927C9B"/>
    <w:rsid w:val="00927CD2"/>
    <w:rsid w:val="00927F7B"/>
    <w:rsid w:val="00930E71"/>
    <w:rsid w:val="0093127B"/>
    <w:rsid w:val="00931ACD"/>
    <w:rsid w:val="00931F45"/>
    <w:rsid w:val="00932F74"/>
    <w:rsid w:val="00933777"/>
    <w:rsid w:val="009337C8"/>
    <w:rsid w:val="009340E2"/>
    <w:rsid w:val="009341A9"/>
    <w:rsid w:val="00934674"/>
    <w:rsid w:val="00935720"/>
    <w:rsid w:val="009365AE"/>
    <w:rsid w:val="00936818"/>
    <w:rsid w:val="00936B57"/>
    <w:rsid w:val="009375F5"/>
    <w:rsid w:val="0093767F"/>
    <w:rsid w:val="0093769B"/>
    <w:rsid w:val="00937B02"/>
    <w:rsid w:val="00937C06"/>
    <w:rsid w:val="0094028E"/>
    <w:rsid w:val="00940ABE"/>
    <w:rsid w:val="009417B4"/>
    <w:rsid w:val="009417CB"/>
    <w:rsid w:val="00942126"/>
    <w:rsid w:val="0094287E"/>
    <w:rsid w:val="009435FC"/>
    <w:rsid w:val="00943C26"/>
    <w:rsid w:val="0094416A"/>
    <w:rsid w:val="00944B90"/>
    <w:rsid w:val="0094523F"/>
    <w:rsid w:val="00945449"/>
    <w:rsid w:val="0094790A"/>
    <w:rsid w:val="0095075B"/>
    <w:rsid w:val="0095092F"/>
    <w:rsid w:val="00950AAA"/>
    <w:rsid w:val="00950D05"/>
    <w:rsid w:val="00951FAA"/>
    <w:rsid w:val="009522B7"/>
    <w:rsid w:val="00952400"/>
    <w:rsid w:val="0095282D"/>
    <w:rsid w:val="00953049"/>
    <w:rsid w:val="0095304C"/>
    <w:rsid w:val="009534EB"/>
    <w:rsid w:val="00953782"/>
    <w:rsid w:val="00953AD7"/>
    <w:rsid w:val="00953C16"/>
    <w:rsid w:val="00953EE9"/>
    <w:rsid w:val="00954510"/>
    <w:rsid w:val="009545E0"/>
    <w:rsid w:val="00954AE8"/>
    <w:rsid w:val="00954C2A"/>
    <w:rsid w:val="0095505C"/>
    <w:rsid w:val="009550A4"/>
    <w:rsid w:val="00955135"/>
    <w:rsid w:val="0095617B"/>
    <w:rsid w:val="009569F4"/>
    <w:rsid w:val="00957377"/>
    <w:rsid w:val="009575BE"/>
    <w:rsid w:val="00957927"/>
    <w:rsid w:val="009601D1"/>
    <w:rsid w:val="00960298"/>
    <w:rsid w:val="0096058A"/>
    <w:rsid w:val="00960687"/>
    <w:rsid w:val="009608CD"/>
    <w:rsid w:val="00960FD3"/>
    <w:rsid w:val="009614D0"/>
    <w:rsid w:val="00961715"/>
    <w:rsid w:val="009633A4"/>
    <w:rsid w:val="00963818"/>
    <w:rsid w:val="00963F71"/>
    <w:rsid w:val="009642CD"/>
    <w:rsid w:val="009648CE"/>
    <w:rsid w:val="00964FCB"/>
    <w:rsid w:val="00965AD6"/>
    <w:rsid w:val="009661B4"/>
    <w:rsid w:val="00967B84"/>
    <w:rsid w:val="00967FAE"/>
    <w:rsid w:val="009701FE"/>
    <w:rsid w:val="009707A8"/>
    <w:rsid w:val="009709D2"/>
    <w:rsid w:val="00970EA3"/>
    <w:rsid w:val="00970F08"/>
    <w:rsid w:val="009711A0"/>
    <w:rsid w:val="00971A58"/>
    <w:rsid w:val="009755BA"/>
    <w:rsid w:val="0097602E"/>
    <w:rsid w:val="00976BB9"/>
    <w:rsid w:val="00977453"/>
    <w:rsid w:val="00977726"/>
    <w:rsid w:val="00977B16"/>
    <w:rsid w:val="00980503"/>
    <w:rsid w:val="00980FEE"/>
    <w:rsid w:val="0098143E"/>
    <w:rsid w:val="009834E2"/>
    <w:rsid w:val="00983E52"/>
    <w:rsid w:val="009846FD"/>
    <w:rsid w:val="009848EE"/>
    <w:rsid w:val="00984BC4"/>
    <w:rsid w:val="00985AC2"/>
    <w:rsid w:val="00985B83"/>
    <w:rsid w:val="00985BAF"/>
    <w:rsid w:val="00986546"/>
    <w:rsid w:val="00986648"/>
    <w:rsid w:val="0098680D"/>
    <w:rsid w:val="00987843"/>
    <w:rsid w:val="009922AF"/>
    <w:rsid w:val="00992632"/>
    <w:rsid w:val="00993064"/>
    <w:rsid w:val="00993685"/>
    <w:rsid w:val="009938A2"/>
    <w:rsid w:val="0099409C"/>
    <w:rsid w:val="009945D0"/>
    <w:rsid w:val="00994644"/>
    <w:rsid w:val="00994681"/>
    <w:rsid w:val="00994AC9"/>
    <w:rsid w:val="0099532C"/>
    <w:rsid w:val="00995A5B"/>
    <w:rsid w:val="009962F6"/>
    <w:rsid w:val="00996C8A"/>
    <w:rsid w:val="00996CBE"/>
    <w:rsid w:val="009A0163"/>
    <w:rsid w:val="009A01C4"/>
    <w:rsid w:val="009A05D0"/>
    <w:rsid w:val="009A0A85"/>
    <w:rsid w:val="009A0DE4"/>
    <w:rsid w:val="009A0DF6"/>
    <w:rsid w:val="009A1458"/>
    <w:rsid w:val="009A1DB9"/>
    <w:rsid w:val="009A1FE2"/>
    <w:rsid w:val="009A21A7"/>
    <w:rsid w:val="009A23A9"/>
    <w:rsid w:val="009A331A"/>
    <w:rsid w:val="009A3952"/>
    <w:rsid w:val="009A3DE7"/>
    <w:rsid w:val="009A45C7"/>
    <w:rsid w:val="009A5154"/>
    <w:rsid w:val="009A515A"/>
    <w:rsid w:val="009A5254"/>
    <w:rsid w:val="009A592C"/>
    <w:rsid w:val="009A61AF"/>
    <w:rsid w:val="009A63CE"/>
    <w:rsid w:val="009A7339"/>
    <w:rsid w:val="009A7791"/>
    <w:rsid w:val="009B040C"/>
    <w:rsid w:val="009B1630"/>
    <w:rsid w:val="009B1868"/>
    <w:rsid w:val="009B1AC7"/>
    <w:rsid w:val="009B26ED"/>
    <w:rsid w:val="009B2A99"/>
    <w:rsid w:val="009B2B5E"/>
    <w:rsid w:val="009B2FCD"/>
    <w:rsid w:val="009B3008"/>
    <w:rsid w:val="009B3B3C"/>
    <w:rsid w:val="009B3FE6"/>
    <w:rsid w:val="009B421B"/>
    <w:rsid w:val="009B473D"/>
    <w:rsid w:val="009B48AF"/>
    <w:rsid w:val="009B4CAB"/>
    <w:rsid w:val="009B4FC4"/>
    <w:rsid w:val="009B55CC"/>
    <w:rsid w:val="009B56FF"/>
    <w:rsid w:val="009B574B"/>
    <w:rsid w:val="009B6092"/>
    <w:rsid w:val="009B6521"/>
    <w:rsid w:val="009B6C35"/>
    <w:rsid w:val="009B72AF"/>
    <w:rsid w:val="009B7A5A"/>
    <w:rsid w:val="009C0430"/>
    <w:rsid w:val="009C11EA"/>
    <w:rsid w:val="009C1E2D"/>
    <w:rsid w:val="009C308A"/>
    <w:rsid w:val="009C3964"/>
    <w:rsid w:val="009C4230"/>
    <w:rsid w:val="009C48DB"/>
    <w:rsid w:val="009C5362"/>
    <w:rsid w:val="009C571B"/>
    <w:rsid w:val="009C58FE"/>
    <w:rsid w:val="009C7591"/>
    <w:rsid w:val="009D0768"/>
    <w:rsid w:val="009D0FBA"/>
    <w:rsid w:val="009D1034"/>
    <w:rsid w:val="009D1276"/>
    <w:rsid w:val="009D1405"/>
    <w:rsid w:val="009D1876"/>
    <w:rsid w:val="009D299D"/>
    <w:rsid w:val="009D2C5D"/>
    <w:rsid w:val="009D2F84"/>
    <w:rsid w:val="009D36DE"/>
    <w:rsid w:val="009D3B41"/>
    <w:rsid w:val="009D4769"/>
    <w:rsid w:val="009D558E"/>
    <w:rsid w:val="009D56F7"/>
    <w:rsid w:val="009D59E3"/>
    <w:rsid w:val="009D60B3"/>
    <w:rsid w:val="009D62A1"/>
    <w:rsid w:val="009D6558"/>
    <w:rsid w:val="009D68C0"/>
    <w:rsid w:val="009D6962"/>
    <w:rsid w:val="009D6D02"/>
    <w:rsid w:val="009D7D56"/>
    <w:rsid w:val="009E06E5"/>
    <w:rsid w:val="009E0D77"/>
    <w:rsid w:val="009E0F29"/>
    <w:rsid w:val="009E1898"/>
    <w:rsid w:val="009E1A49"/>
    <w:rsid w:val="009E1FBC"/>
    <w:rsid w:val="009E22D1"/>
    <w:rsid w:val="009E23B3"/>
    <w:rsid w:val="009E247A"/>
    <w:rsid w:val="009E26D9"/>
    <w:rsid w:val="009E2F44"/>
    <w:rsid w:val="009E39F2"/>
    <w:rsid w:val="009E3DFE"/>
    <w:rsid w:val="009E3EF1"/>
    <w:rsid w:val="009E3F50"/>
    <w:rsid w:val="009E4163"/>
    <w:rsid w:val="009E4546"/>
    <w:rsid w:val="009E4C44"/>
    <w:rsid w:val="009E4D69"/>
    <w:rsid w:val="009E4DEE"/>
    <w:rsid w:val="009E5213"/>
    <w:rsid w:val="009E5CE2"/>
    <w:rsid w:val="009E6433"/>
    <w:rsid w:val="009E65CD"/>
    <w:rsid w:val="009E6A0A"/>
    <w:rsid w:val="009E752D"/>
    <w:rsid w:val="009E7563"/>
    <w:rsid w:val="009E7928"/>
    <w:rsid w:val="009E7B17"/>
    <w:rsid w:val="009F016E"/>
    <w:rsid w:val="009F0320"/>
    <w:rsid w:val="009F16DA"/>
    <w:rsid w:val="009F2534"/>
    <w:rsid w:val="009F267D"/>
    <w:rsid w:val="009F2A39"/>
    <w:rsid w:val="009F335F"/>
    <w:rsid w:val="009F3878"/>
    <w:rsid w:val="009F3E72"/>
    <w:rsid w:val="009F45A7"/>
    <w:rsid w:val="009F4E81"/>
    <w:rsid w:val="009F5E5F"/>
    <w:rsid w:val="009F6261"/>
    <w:rsid w:val="009F650A"/>
    <w:rsid w:val="009F7431"/>
    <w:rsid w:val="009F7823"/>
    <w:rsid w:val="009F7F51"/>
    <w:rsid w:val="00A002EF"/>
    <w:rsid w:val="00A00674"/>
    <w:rsid w:val="00A00D38"/>
    <w:rsid w:val="00A025AE"/>
    <w:rsid w:val="00A027B4"/>
    <w:rsid w:val="00A02D9D"/>
    <w:rsid w:val="00A03543"/>
    <w:rsid w:val="00A03655"/>
    <w:rsid w:val="00A03DB6"/>
    <w:rsid w:val="00A04458"/>
    <w:rsid w:val="00A05535"/>
    <w:rsid w:val="00A05A61"/>
    <w:rsid w:val="00A06955"/>
    <w:rsid w:val="00A06B9B"/>
    <w:rsid w:val="00A06E80"/>
    <w:rsid w:val="00A06EC8"/>
    <w:rsid w:val="00A06FA1"/>
    <w:rsid w:val="00A0761E"/>
    <w:rsid w:val="00A07C91"/>
    <w:rsid w:val="00A07CA9"/>
    <w:rsid w:val="00A07CF9"/>
    <w:rsid w:val="00A07DB9"/>
    <w:rsid w:val="00A103EA"/>
    <w:rsid w:val="00A11296"/>
    <w:rsid w:val="00A11329"/>
    <w:rsid w:val="00A11A9C"/>
    <w:rsid w:val="00A12AD4"/>
    <w:rsid w:val="00A12B78"/>
    <w:rsid w:val="00A12C7E"/>
    <w:rsid w:val="00A13F10"/>
    <w:rsid w:val="00A13F7A"/>
    <w:rsid w:val="00A14952"/>
    <w:rsid w:val="00A14AA1"/>
    <w:rsid w:val="00A157C7"/>
    <w:rsid w:val="00A1597C"/>
    <w:rsid w:val="00A165DF"/>
    <w:rsid w:val="00A16849"/>
    <w:rsid w:val="00A16D6F"/>
    <w:rsid w:val="00A173D5"/>
    <w:rsid w:val="00A17B7E"/>
    <w:rsid w:val="00A17CD1"/>
    <w:rsid w:val="00A203EE"/>
    <w:rsid w:val="00A2048B"/>
    <w:rsid w:val="00A20619"/>
    <w:rsid w:val="00A208C7"/>
    <w:rsid w:val="00A20E3D"/>
    <w:rsid w:val="00A211E7"/>
    <w:rsid w:val="00A2142B"/>
    <w:rsid w:val="00A21FFC"/>
    <w:rsid w:val="00A2214D"/>
    <w:rsid w:val="00A222E7"/>
    <w:rsid w:val="00A22933"/>
    <w:rsid w:val="00A22A0F"/>
    <w:rsid w:val="00A22B7F"/>
    <w:rsid w:val="00A231B4"/>
    <w:rsid w:val="00A24322"/>
    <w:rsid w:val="00A2454C"/>
    <w:rsid w:val="00A25193"/>
    <w:rsid w:val="00A251C5"/>
    <w:rsid w:val="00A25400"/>
    <w:rsid w:val="00A2572E"/>
    <w:rsid w:val="00A258B2"/>
    <w:rsid w:val="00A2658C"/>
    <w:rsid w:val="00A2706C"/>
    <w:rsid w:val="00A273AB"/>
    <w:rsid w:val="00A27979"/>
    <w:rsid w:val="00A30887"/>
    <w:rsid w:val="00A31B65"/>
    <w:rsid w:val="00A31F2F"/>
    <w:rsid w:val="00A320B0"/>
    <w:rsid w:val="00A323DF"/>
    <w:rsid w:val="00A33902"/>
    <w:rsid w:val="00A339E5"/>
    <w:rsid w:val="00A33D72"/>
    <w:rsid w:val="00A34248"/>
    <w:rsid w:val="00A3443E"/>
    <w:rsid w:val="00A3496B"/>
    <w:rsid w:val="00A3498B"/>
    <w:rsid w:val="00A359C8"/>
    <w:rsid w:val="00A361DD"/>
    <w:rsid w:val="00A363B1"/>
    <w:rsid w:val="00A3656C"/>
    <w:rsid w:val="00A36AC2"/>
    <w:rsid w:val="00A36CCB"/>
    <w:rsid w:val="00A36E29"/>
    <w:rsid w:val="00A36FF5"/>
    <w:rsid w:val="00A37D5D"/>
    <w:rsid w:val="00A40926"/>
    <w:rsid w:val="00A40A93"/>
    <w:rsid w:val="00A40F9E"/>
    <w:rsid w:val="00A410EC"/>
    <w:rsid w:val="00A41970"/>
    <w:rsid w:val="00A419AC"/>
    <w:rsid w:val="00A419BF"/>
    <w:rsid w:val="00A423FC"/>
    <w:rsid w:val="00A4424A"/>
    <w:rsid w:val="00A44DA2"/>
    <w:rsid w:val="00A45483"/>
    <w:rsid w:val="00A4573E"/>
    <w:rsid w:val="00A46060"/>
    <w:rsid w:val="00A479C4"/>
    <w:rsid w:val="00A479D0"/>
    <w:rsid w:val="00A47A51"/>
    <w:rsid w:val="00A47A9C"/>
    <w:rsid w:val="00A47E1E"/>
    <w:rsid w:val="00A50D2D"/>
    <w:rsid w:val="00A52264"/>
    <w:rsid w:val="00A52453"/>
    <w:rsid w:val="00A5260B"/>
    <w:rsid w:val="00A53AE1"/>
    <w:rsid w:val="00A5405F"/>
    <w:rsid w:val="00A5416B"/>
    <w:rsid w:val="00A545DA"/>
    <w:rsid w:val="00A548D8"/>
    <w:rsid w:val="00A54F49"/>
    <w:rsid w:val="00A5516E"/>
    <w:rsid w:val="00A55733"/>
    <w:rsid w:val="00A557F9"/>
    <w:rsid w:val="00A560D1"/>
    <w:rsid w:val="00A5622F"/>
    <w:rsid w:val="00A5657E"/>
    <w:rsid w:val="00A56A9D"/>
    <w:rsid w:val="00A56C38"/>
    <w:rsid w:val="00A56E68"/>
    <w:rsid w:val="00A57280"/>
    <w:rsid w:val="00A57617"/>
    <w:rsid w:val="00A6036F"/>
    <w:rsid w:val="00A60F00"/>
    <w:rsid w:val="00A61A0C"/>
    <w:rsid w:val="00A62692"/>
    <w:rsid w:val="00A62914"/>
    <w:rsid w:val="00A62AF3"/>
    <w:rsid w:val="00A64134"/>
    <w:rsid w:val="00A65766"/>
    <w:rsid w:val="00A65D63"/>
    <w:rsid w:val="00A66522"/>
    <w:rsid w:val="00A66758"/>
    <w:rsid w:val="00A66CF3"/>
    <w:rsid w:val="00A67276"/>
    <w:rsid w:val="00A7022A"/>
    <w:rsid w:val="00A7128B"/>
    <w:rsid w:val="00A71675"/>
    <w:rsid w:val="00A719C4"/>
    <w:rsid w:val="00A726A1"/>
    <w:rsid w:val="00A72EE8"/>
    <w:rsid w:val="00A73319"/>
    <w:rsid w:val="00A733EE"/>
    <w:rsid w:val="00A74095"/>
    <w:rsid w:val="00A74A1A"/>
    <w:rsid w:val="00A756FE"/>
    <w:rsid w:val="00A758FA"/>
    <w:rsid w:val="00A75CF3"/>
    <w:rsid w:val="00A76099"/>
    <w:rsid w:val="00A76772"/>
    <w:rsid w:val="00A76961"/>
    <w:rsid w:val="00A77430"/>
    <w:rsid w:val="00A77D69"/>
    <w:rsid w:val="00A80003"/>
    <w:rsid w:val="00A80EBF"/>
    <w:rsid w:val="00A81274"/>
    <w:rsid w:val="00A8161D"/>
    <w:rsid w:val="00A817DA"/>
    <w:rsid w:val="00A81B60"/>
    <w:rsid w:val="00A82BA8"/>
    <w:rsid w:val="00A8418F"/>
    <w:rsid w:val="00A85001"/>
    <w:rsid w:val="00A852B5"/>
    <w:rsid w:val="00A8556C"/>
    <w:rsid w:val="00A857B6"/>
    <w:rsid w:val="00A85A32"/>
    <w:rsid w:val="00A8617A"/>
    <w:rsid w:val="00A861CC"/>
    <w:rsid w:val="00A865EF"/>
    <w:rsid w:val="00A8674F"/>
    <w:rsid w:val="00A868A4"/>
    <w:rsid w:val="00A869E0"/>
    <w:rsid w:val="00A8725D"/>
    <w:rsid w:val="00A87971"/>
    <w:rsid w:val="00A87B3F"/>
    <w:rsid w:val="00A87E42"/>
    <w:rsid w:val="00A90AA5"/>
    <w:rsid w:val="00A914AC"/>
    <w:rsid w:val="00A91747"/>
    <w:rsid w:val="00A92851"/>
    <w:rsid w:val="00A9362B"/>
    <w:rsid w:val="00A9398D"/>
    <w:rsid w:val="00A93AE1"/>
    <w:rsid w:val="00A942D6"/>
    <w:rsid w:val="00A950DC"/>
    <w:rsid w:val="00A95BB6"/>
    <w:rsid w:val="00A96A46"/>
    <w:rsid w:val="00A971FA"/>
    <w:rsid w:val="00A97F1B"/>
    <w:rsid w:val="00AA0601"/>
    <w:rsid w:val="00AA085B"/>
    <w:rsid w:val="00AA0ADC"/>
    <w:rsid w:val="00AA0FB0"/>
    <w:rsid w:val="00AA14E3"/>
    <w:rsid w:val="00AA1D2D"/>
    <w:rsid w:val="00AA2046"/>
    <w:rsid w:val="00AA2A9E"/>
    <w:rsid w:val="00AA3C3D"/>
    <w:rsid w:val="00AA49A4"/>
    <w:rsid w:val="00AA50E4"/>
    <w:rsid w:val="00AA5445"/>
    <w:rsid w:val="00AA5FB1"/>
    <w:rsid w:val="00AA6171"/>
    <w:rsid w:val="00AA6640"/>
    <w:rsid w:val="00AA6F11"/>
    <w:rsid w:val="00AA6F99"/>
    <w:rsid w:val="00AA786C"/>
    <w:rsid w:val="00AA7A9D"/>
    <w:rsid w:val="00AB0631"/>
    <w:rsid w:val="00AB064C"/>
    <w:rsid w:val="00AB1305"/>
    <w:rsid w:val="00AB196F"/>
    <w:rsid w:val="00AB24DC"/>
    <w:rsid w:val="00AB2631"/>
    <w:rsid w:val="00AB2780"/>
    <w:rsid w:val="00AB2AC8"/>
    <w:rsid w:val="00AB342D"/>
    <w:rsid w:val="00AB3515"/>
    <w:rsid w:val="00AB357B"/>
    <w:rsid w:val="00AB391F"/>
    <w:rsid w:val="00AB4050"/>
    <w:rsid w:val="00AB4A22"/>
    <w:rsid w:val="00AB4A83"/>
    <w:rsid w:val="00AB5173"/>
    <w:rsid w:val="00AB521E"/>
    <w:rsid w:val="00AB61E5"/>
    <w:rsid w:val="00AB6B7C"/>
    <w:rsid w:val="00AC10F1"/>
    <w:rsid w:val="00AC11E1"/>
    <w:rsid w:val="00AC1C1B"/>
    <w:rsid w:val="00AC1C23"/>
    <w:rsid w:val="00AC1D23"/>
    <w:rsid w:val="00AC1D33"/>
    <w:rsid w:val="00AC2EFB"/>
    <w:rsid w:val="00AC385C"/>
    <w:rsid w:val="00AC4B0C"/>
    <w:rsid w:val="00AC4D96"/>
    <w:rsid w:val="00AC4FAC"/>
    <w:rsid w:val="00AC5981"/>
    <w:rsid w:val="00AC5C38"/>
    <w:rsid w:val="00AC5D4F"/>
    <w:rsid w:val="00AC5DFB"/>
    <w:rsid w:val="00AC5F98"/>
    <w:rsid w:val="00AC6114"/>
    <w:rsid w:val="00AC611C"/>
    <w:rsid w:val="00AC6770"/>
    <w:rsid w:val="00AC6EB6"/>
    <w:rsid w:val="00AC75F1"/>
    <w:rsid w:val="00AC7881"/>
    <w:rsid w:val="00AC7FCD"/>
    <w:rsid w:val="00AD01E8"/>
    <w:rsid w:val="00AD05AF"/>
    <w:rsid w:val="00AD16F4"/>
    <w:rsid w:val="00AD30F3"/>
    <w:rsid w:val="00AD3436"/>
    <w:rsid w:val="00AD3667"/>
    <w:rsid w:val="00AD397F"/>
    <w:rsid w:val="00AD41D5"/>
    <w:rsid w:val="00AD4B4F"/>
    <w:rsid w:val="00AD4B5A"/>
    <w:rsid w:val="00AD4E1B"/>
    <w:rsid w:val="00AD5FC5"/>
    <w:rsid w:val="00AD624F"/>
    <w:rsid w:val="00AD6311"/>
    <w:rsid w:val="00AD776C"/>
    <w:rsid w:val="00AE0ADF"/>
    <w:rsid w:val="00AE1AF3"/>
    <w:rsid w:val="00AE1F90"/>
    <w:rsid w:val="00AE2200"/>
    <w:rsid w:val="00AE25C3"/>
    <w:rsid w:val="00AE31CE"/>
    <w:rsid w:val="00AE39CA"/>
    <w:rsid w:val="00AE3AC0"/>
    <w:rsid w:val="00AE4509"/>
    <w:rsid w:val="00AE4B5B"/>
    <w:rsid w:val="00AE5330"/>
    <w:rsid w:val="00AE5907"/>
    <w:rsid w:val="00AE592A"/>
    <w:rsid w:val="00AE619A"/>
    <w:rsid w:val="00AE769B"/>
    <w:rsid w:val="00AE77F0"/>
    <w:rsid w:val="00AE7B84"/>
    <w:rsid w:val="00AE7BCA"/>
    <w:rsid w:val="00AE7CDC"/>
    <w:rsid w:val="00AE7D33"/>
    <w:rsid w:val="00AF027E"/>
    <w:rsid w:val="00AF0533"/>
    <w:rsid w:val="00AF0A16"/>
    <w:rsid w:val="00AF0BDA"/>
    <w:rsid w:val="00AF0DE4"/>
    <w:rsid w:val="00AF1781"/>
    <w:rsid w:val="00AF219F"/>
    <w:rsid w:val="00AF2467"/>
    <w:rsid w:val="00AF2C11"/>
    <w:rsid w:val="00AF30AC"/>
    <w:rsid w:val="00AF3367"/>
    <w:rsid w:val="00AF3E17"/>
    <w:rsid w:val="00AF3EB3"/>
    <w:rsid w:val="00AF4C91"/>
    <w:rsid w:val="00AF5112"/>
    <w:rsid w:val="00AF5247"/>
    <w:rsid w:val="00AF5A24"/>
    <w:rsid w:val="00AF67F9"/>
    <w:rsid w:val="00AF77E2"/>
    <w:rsid w:val="00B00124"/>
    <w:rsid w:val="00B0018C"/>
    <w:rsid w:val="00B007F3"/>
    <w:rsid w:val="00B00FDD"/>
    <w:rsid w:val="00B010A1"/>
    <w:rsid w:val="00B01EAC"/>
    <w:rsid w:val="00B027C1"/>
    <w:rsid w:val="00B0287D"/>
    <w:rsid w:val="00B0437C"/>
    <w:rsid w:val="00B063AA"/>
    <w:rsid w:val="00B0723A"/>
    <w:rsid w:val="00B07720"/>
    <w:rsid w:val="00B105E3"/>
    <w:rsid w:val="00B11086"/>
    <w:rsid w:val="00B110E5"/>
    <w:rsid w:val="00B11294"/>
    <w:rsid w:val="00B11F89"/>
    <w:rsid w:val="00B13400"/>
    <w:rsid w:val="00B13936"/>
    <w:rsid w:val="00B13DA0"/>
    <w:rsid w:val="00B148AA"/>
    <w:rsid w:val="00B14933"/>
    <w:rsid w:val="00B14FAE"/>
    <w:rsid w:val="00B152E9"/>
    <w:rsid w:val="00B15D80"/>
    <w:rsid w:val="00B164B8"/>
    <w:rsid w:val="00B1699F"/>
    <w:rsid w:val="00B17013"/>
    <w:rsid w:val="00B17A5D"/>
    <w:rsid w:val="00B20E75"/>
    <w:rsid w:val="00B218E5"/>
    <w:rsid w:val="00B21933"/>
    <w:rsid w:val="00B21A37"/>
    <w:rsid w:val="00B225AB"/>
    <w:rsid w:val="00B228D4"/>
    <w:rsid w:val="00B2378A"/>
    <w:rsid w:val="00B237E1"/>
    <w:rsid w:val="00B23A94"/>
    <w:rsid w:val="00B23B7F"/>
    <w:rsid w:val="00B23EBB"/>
    <w:rsid w:val="00B24723"/>
    <w:rsid w:val="00B24B59"/>
    <w:rsid w:val="00B24C9C"/>
    <w:rsid w:val="00B24DB6"/>
    <w:rsid w:val="00B252C5"/>
    <w:rsid w:val="00B25B03"/>
    <w:rsid w:val="00B25BD4"/>
    <w:rsid w:val="00B2617E"/>
    <w:rsid w:val="00B26806"/>
    <w:rsid w:val="00B26D66"/>
    <w:rsid w:val="00B27BBF"/>
    <w:rsid w:val="00B30D5B"/>
    <w:rsid w:val="00B311FA"/>
    <w:rsid w:val="00B314A6"/>
    <w:rsid w:val="00B31755"/>
    <w:rsid w:val="00B31816"/>
    <w:rsid w:val="00B31838"/>
    <w:rsid w:val="00B31AB6"/>
    <w:rsid w:val="00B31EDF"/>
    <w:rsid w:val="00B31F26"/>
    <w:rsid w:val="00B32741"/>
    <w:rsid w:val="00B32921"/>
    <w:rsid w:val="00B33043"/>
    <w:rsid w:val="00B335D8"/>
    <w:rsid w:val="00B34305"/>
    <w:rsid w:val="00B349CA"/>
    <w:rsid w:val="00B34D60"/>
    <w:rsid w:val="00B35DE7"/>
    <w:rsid w:val="00B36418"/>
    <w:rsid w:val="00B3647B"/>
    <w:rsid w:val="00B36BB2"/>
    <w:rsid w:val="00B37BE4"/>
    <w:rsid w:val="00B37D2B"/>
    <w:rsid w:val="00B40772"/>
    <w:rsid w:val="00B40C10"/>
    <w:rsid w:val="00B4105C"/>
    <w:rsid w:val="00B415E7"/>
    <w:rsid w:val="00B41944"/>
    <w:rsid w:val="00B423DB"/>
    <w:rsid w:val="00B43C06"/>
    <w:rsid w:val="00B43DA5"/>
    <w:rsid w:val="00B447AD"/>
    <w:rsid w:val="00B44970"/>
    <w:rsid w:val="00B45279"/>
    <w:rsid w:val="00B45B74"/>
    <w:rsid w:val="00B4641A"/>
    <w:rsid w:val="00B464A7"/>
    <w:rsid w:val="00B465B5"/>
    <w:rsid w:val="00B4668C"/>
    <w:rsid w:val="00B466D3"/>
    <w:rsid w:val="00B467D6"/>
    <w:rsid w:val="00B46953"/>
    <w:rsid w:val="00B46D50"/>
    <w:rsid w:val="00B475FA"/>
    <w:rsid w:val="00B507E6"/>
    <w:rsid w:val="00B50D8F"/>
    <w:rsid w:val="00B50F7A"/>
    <w:rsid w:val="00B5129B"/>
    <w:rsid w:val="00B515FB"/>
    <w:rsid w:val="00B52153"/>
    <w:rsid w:val="00B529BC"/>
    <w:rsid w:val="00B53F58"/>
    <w:rsid w:val="00B543D3"/>
    <w:rsid w:val="00B55E06"/>
    <w:rsid w:val="00B55E17"/>
    <w:rsid w:val="00B56122"/>
    <w:rsid w:val="00B565B5"/>
    <w:rsid w:val="00B565CD"/>
    <w:rsid w:val="00B56C38"/>
    <w:rsid w:val="00B57DDE"/>
    <w:rsid w:val="00B57F30"/>
    <w:rsid w:val="00B603EF"/>
    <w:rsid w:val="00B613FD"/>
    <w:rsid w:val="00B616A7"/>
    <w:rsid w:val="00B6172E"/>
    <w:rsid w:val="00B61CA8"/>
    <w:rsid w:val="00B62C35"/>
    <w:rsid w:val="00B633D2"/>
    <w:rsid w:val="00B65726"/>
    <w:rsid w:val="00B658D0"/>
    <w:rsid w:val="00B65B4A"/>
    <w:rsid w:val="00B66A25"/>
    <w:rsid w:val="00B66C56"/>
    <w:rsid w:val="00B67391"/>
    <w:rsid w:val="00B673A1"/>
    <w:rsid w:val="00B67AC2"/>
    <w:rsid w:val="00B67F7F"/>
    <w:rsid w:val="00B70AC4"/>
    <w:rsid w:val="00B70ACD"/>
    <w:rsid w:val="00B70EF5"/>
    <w:rsid w:val="00B7119E"/>
    <w:rsid w:val="00B71423"/>
    <w:rsid w:val="00B71623"/>
    <w:rsid w:val="00B725EE"/>
    <w:rsid w:val="00B72AF2"/>
    <w:rsid w:val="00B73865"/>
    <w:rsid w:val="00B73870"/>
    <w:rsid w:val="00B73EF4"/>
    <w:rsid w:val="00B7588F"/>
    <w:rsid w:val="00B75D18"/>
    <w:rsid w:val="00B75E90"/>
    <w:rsid w:val="00B75F7A"/>
    <w:rsid w:val="00B76471"/>
    <w:rsid w:val="00B764E5"/>
    <w:rsid w:val="00B7757A"/>
    <w:rsid w:val="00B77F3E"/>
    <w:rsid w:val="00B80897"/>
    <w:rsid w:val="00B812B4"/>
    <w:rsid w:val="00B81679"/>
    <w:rsid w:val="00B82861"/>
    <w:rsid w:val="00B83045"/>
    <w:rsid w:val="00B83088"/>
    <w:rsid w:val="00B831AE"/>
    <w:rsid w:val="00B8336D"/>
    <w:rsid w:val="00B83A2C"/>
    <w:rsid w:val="00B83A53"/>
    <w:rsid w:val="00B83C0A"/>
    <w:rsid w:val="00B83D2A"/>
    <w:rsid w:val="00B845BE"/>
    <w:rsid w:val="00B84A96"/>
    <w:rsid w:val="00B84ED0"/>
    <w:rsid w:val="00B8514D"/>
    <w:rsid w:val="00B85680"/>
    <w:rsid w:val="00B8647F"/>
    <w:rsid w:val="00B86DA1"/>
    <w:rsid w:val="00B87B2C"/>
    <w:rsid w:val="00B87D1A"/>
    <w:rsid w:val="00B87FDA"/>
    <w:rsid w:val="00B90789"/>
    <w:rsid w:val="00B90CA7"/>
    <w:rsid w:val="00B914C9"/>
    <w:rsid w:val="00B91DDC"/>
    <w:rsid w:val="00B92CC5"/>
    <w:rsid w:val="00B92DDF"/>
    <w:rsid w:val="00B92E5C"/>
    <w:rsid w:val="00B931A7"/>
    <w:rsid w:val="00B94394"/>
    <w:rsid w:val="00B95486"/>
    <w:rsid w:val="00B9631D"/>
    <w:rsid w:val="00B96623"/>
    <w:rsid w:val="00B96797"/>
    <w:rsid w:val="00B96A9F"/>
    <w:rsid w:val="00B96B9C"/>
    <w:rsid w:val="00B96D9C"/>
    <w:rsid w:val="00B97C53"/>
    <w:rsid w:val="00BA0625"/>
    <w:rsid w:val="00BA0D98"/>
    <w:rsid w:val="00BA0E84"/>
    <w:rsid w:val="00BA254E"/>
    <w:rsid w:val="00BA269C"/>
    <w:rsid w:val="00BA3C96"/>
    <w:rsid w:val="00BA40B7"/>
    <w:rsid w:val="00BA43D3"/>
    <w:rsid w:val="00BA4662"/>
    <w:rsid w:val="00BA4C7F"/>
    <w:rsid w:val="00BA575A"/>
    <w:rsid w:val="00BA66F7"/>
    <w:rsid w:val="00BA6A00"/>
    <w:rsid w:val="00BA6F3B"/>
    <w:rsid w:val="00BA7D44"/>
    <w:rsid w:val="00BB0937"/>
    <w:rsid w:val="00BB0A47"/>
    <w:rsid w:val="00BB0F02"/>
    <w:rsid w:val="00BB1715"/>
    <w:rsid w:val="00BB2165"/>
    <w:rsid w:val="00BB240C"/>
    <w:rsid w:val="00BB312E"/>
    <w:rsid w:val="00BB3B85"/>
    <w:rsid w:val="00BB3D9D"/>
    <w:rsid w:val="00BB4159"/>
    <w:rsid w:val="00BB4564"/>
    <w:rsid w:val="00BB4D37"/>
    <w:rsid w:val="00BB5121"/>
    <w:rsid w:val="00BB547B"/>
    <w:rsid w:val="00BB58FC"/>
    <w:rsid w:val="00BB5A4F"/>
    <w:rsid w:val="00BB6CCA"/>
    <w:rsid w:val="00BB71B8"/>
    <w:rsid w:val="00BB72D8"/>
    <w:rsid w:val="00BB76A2"/>
    <w:rsid w:val="00BB796C"/>
    <w:rsid w:val="00BB7EAC"/>
    <w:rsid w:val="00BB7FFE"/>
    <w:rsid w:val="00BC0A3F"/>
    <w:rsid w:val="00BC0F92"/>
    <w:rsid w:val="00BC15F6"/>
    <w:rsid w:val="00BC21E7"/>
    <w:rsid w:val="00BC2652"/>
    <w:rsid w:val="00BC2B5D"/>
    <w:rsid w:val="00BC2D7C"/>
    <w:rsid w:val="00BC3875"/>
    <w:rsid w:val="00BC3A34"/>
    <w:rsid w:val="00BC58B0"/>
    <w:rsid w:val="00BC5BFC"/>
    <w:rsid w:val="00BC6A5B"/>
    <w:rsid w:val="00BC6BA5"/>
    <w:rsid w:val="00BC7E43"/>
    <w:rsid w:val="00BD00D3"/>
    <w:rsid w:val="00BD012F"/>
    <w:rsid w:val="00BD04BF"/>
    <w:rsid w:val="00BD0686"/>
    <w:rsid w:val="00BD0DD3"/>
    <w:rsid w:val="00BD1BA8"/>
    <w:rsid w:val="00BD2336"/>
    <w:rsid w:val="00BD49F4"/>
    <w:rsid w:val="00BD4E83"/>
    <w:rsid w:val="00BD50DD"/>
    <w:rsid w:val="00BD596A"/>
    <w:rsid w:val="00BD5C03"/>
    <w:rsid w:val="00BD604C"/>
    <w:rsid w:val="00BD7019"/>
    <w:rsid w:val="00BD7EEC"/>
    <w:rsid w:val="00BE0653"/>
    <w:rsid w:val="00BE13AE"/>
    <w:rsid w:val="00BE1812"/>
    <w:rsid w:val="00BE22A7"/>
    <w:rsid w:val="00BE34E0"/>
    <w:rsid w:val="00BE3652"/>
    <w:rsid w:val="00BE3E91"/>
    <w:rsid w:val="00BE40E6"/>
    <w:rsid w:val="00BE490F"/>
    <w:rsid w:val="00BE4B59"/>
    <w:rsid w:val="00BE4BAD"/>
    <w:rsid w:val="00BE541A"/>
    <w:rsid w:val="00BE54D3"/>
    <w:rsid w:val="00BE5ED3"/>
    <w:rsid w:val="00BE6535"/>
    <w:rsid w:val="00BE748C"/>
    <w:rsid w:val="00BF225F"/>
    <w:rsid w:val="00BF2A8D"/>
    <w:rsid w:val="00BF2E04"/>
    <w:rsid w:val="00BF3784"/>
    <w:rsid w:val="00BF4550"/>
    <w:rsid w:val="00BF4707"/>
    <w:rsid w:val="00BF47AD"/>
    <w:rsid w:val="00BF52C2"/>
    <w:rsid w:val="00BF5369"/>
    <w:rsid w:val="00BF5D21"/>
    <w:rsid w:val="00BF65D9"/>
    <w:rsid w:val="00BF7561"/>
    <w:rsid w:val="00BF7F4F"/>
    <w:rsid w:val="00C00236"/>
    <w:rsid w:val="00C004C6"/>
    <w:rsid w:val="00C03C35"/>
    <w:rsid w:val="00C04672"/>
    <w:rsid w:val="00C048EE"/>
    <w:rsid w:val="00C04BF0"/>
    <w:rsid w:val="00C04C1F"/>
    <w:rsid w:val="00C05282"/>
    <w:rsid w:val="00C05725"/>
    <w:rsid w:val="00C05D07"/>
    <w:rsid w:val="00C0675B"/>
    <w:rsid w:val="00C070CB"/>
    <w:rsid w:val="00C102E7"/>
    <w:rsid w:val="00C1077A"/>
    <w:rsid w:val="00C111AF"/>
    <w:rsid w:val="00C118C7"/>
    <w:rsid w:val="00C11C77"/>
    <w:rsid w:val="00C11E96"/>
    <w:rsid w:val="00C1220B"/>
    <w:rsid w:val="00C12389"/>
    <w:rsid w:val="00C135CC"/>
    <w:rsid w:val="00C13E46"/>
    <w:rsid w:val="00C13E5F"/>
    <w:rsid w:val="00C147C6"/>
    <w:rsid w:val="00C14A18"/>
    <w:rsid w:val="00C15066"/>
    <w:rsid w:val="00C1584A"/>
    <w:rsid w:val="00C158C0"/>
    <w:rsid w:val="00C15D05"/>
    <w:rsid w:val="00C167FB"/>
    <w:rsid w:val="00C2000F"/>
    <w:rsid w:val="00C2044A"/>
    <w:rsid w:val="00C208CB"/>
    <w:rsid w:val="00C2091F"/>
    <w:rsid w:val="00C20ED5"/>
    <w:rsid w:val="00C2120A"/>
    <w:rsid w:val="00C221AB"/>
    <w:rsid w:val="00C22DC1"/>
    <w:rsid w:val="00C22FA0"/>
    <w:rsid w:val="00C2639D"/>
    <w:rsid w:val="00C26FAC"/>
    <w:rsid w:val="00C274F1"/>
    <w:rsid w:val="00C2775B"/>
    <w:rsid w:val="00C27AAE"/>
    <w:rsid w:val="00C27D00"/>
    <w:rsid w:val="00C30291"/>
    <w:rsid w:val="00C3043F"/>
    <w:rsid w:val="00C30AC9"/>
    <w:rsid w:val="00C3106F"/>
    <w:rsid w:val="00C319FD"/>
    <w:rsid w:val="00C33114"/>
    <w:rsid w:val="00C34790"/>
    <w:rsid w:val="00C3527A"/>
    <w:rsid w:val="00C35DF5"/>
    <w:rsid w:val="00C35E39"/>
    <w:rsid w:val="00C36123"/>
    <w:rsid w:val="00C36A65"/>
    <w:rsid w:val="00C36BD8"/>
    <w:rsid w:val="00C37482"/>
    <w:rsid w:val="00C37A32"/>
    <w:rsid w:val="00C403F0"/>
    <w:rsid w:val="00C40639"/>
    <w:rsid w:val="00C41735"/>
    <w:rsid w:val="00C43906"/>
    <w:rsid w:val="00C4562E"/>
    <w:rsid w:val="00C459AC"/>
    <w:rsid w:val="00C459E8"/>
    <w:rsid w:val="00C460C0"/>
    <w:rsid w:val="00C469DE"/>
    <w:rsid w:val="00C47303"/>
    <w:rsid w:val="00C479DC"/>
    <w:rsid w:val="00C50A97"/>
    <w:rsid w:val="00C50FBE"/>
    <w:rsid w:val="00C519FE"/>
    <w:rsid w:val="00C51C6F"/>
    <w:rsid w:val="00C51EBD"/>
    <w:rsid w:val="00C52AAB"/>
    <w:rsid w:val="00C52ED4"/>
    <w:rsid w:val="00C54F0C"/>
    <w:rsid w:val="00C54FB9"/>
    <w:rsid w:val="00C5508C"/>
    <w:rsid w:val="00C556A2"/>
    <w:rsid w:val="00C55C34"/>
    <w:rsid w:val="00C56338"/>
    <w:rsid w:val="00C56B90"/>
    <w:rsid w:val="00C579B2"/>
    <w:rsid w:val="00C57C9A"/>
    <w:rsid w:val="00C57D17"/>
    <w:rsid w:val="00C60130"/>
    <w:rsid w:val="00C601CA"/>
    <w:rsid w:val="00C6057E"/>
    <w:rsid w:val="00C60FBA"/>
    <w:rsid w:val="00C61AB2"/>
    <w:rsid w:val="00C61F5F"/>
    <w:rsid w:val="00C62937"/>
    <w:rsid w:val="00C62D09"/>
    <w:rsid w:val="00C630D8"/>
    <w:rsid w:val="00C6323B"/>
    <w:rsid w:val="00C63736"/>
    <w:rsid w:val="00C637AF"/>
    <w:rsid w:val="00C639DD"/>
    <w:rsid w:val="00C64B25"/>
    <w:rsid w:val="00C65104"/>
    <w:rsid w:val="00C655D0"/>
    <w:rsid w:val="00C65656"/>
    <w:rsid w:val="00C661E8"/>
    <w:rsid w:val="00C67237"/>
    <w:rsid w:val="00C67E01"/>
    <w:rsid w:val="00C701CA"/>
    <w:rsid w:val="00C704D0"/>
    <w:rsid w:val="00C705C4"/>
    <w:rsid w:val="00C709E9"/>
    <w:rsid w:val="00C7110E"/>
    <w:rsid w:val="00C71253"/>
    <w:rsid w:val="00C7161E"/>
    <w:rsid w:val="00C71953"/>
    <w:rsid w:val="00C71A89"/>
    <w:rsid w:val="00C72F09"/>
    <w:rsid w:val="00C733E1"/>
    <w:rsid w:val="00C73F6A"/>
    <w:rsid w:val="00C744BB"/>
    <w:rsid w:val="00C745D4"/>
    <w:rsid w:val="00C74D16"/>
    <w:rsid w:val="00C74D8F"/>
    <w:rsid w:val="00C7536A"/>
    <w:rsid w:val="00C756F0"/>
    <w:rsid w:val="00C76819"/>
    <w:rsid w:val="00C77236"/>
    <w:rsid w:val="00C80875"/>
    <w:rsid w:val="00C80A2C"/>
    <w:rsid w:val="00C819A7"/>
    <w:rsid w:val="00C823BF"/>
    <w:rsid w:val="00C828A9"/>
    <w:rsid w:val="00C82971"/>
    <w:rsid w:val="00C83012"/>
    <w:rsid w:val="00C839AD"/>
    <w:rsid w:val="00C839F7"/>
    <w:rsid w:val="00C83ADA"/>
    <w:rsid w:val="00C83DD7"/>
    <w:rsid w:val="00C84465"/>
    <w:rsid w:val="00C85186"/>
    <w:rsid w:val="00C8526E"/>
    <w:rsid w:val="00C8683D"/>
    <w:rsid w:val="00C86BAC"/>
    <w:rsid w:val="00C875A6"/>
    <w:rsid w:val="00C87785"/>
    <w:rsid w:val="00C87A3D"/>
    <w:rsid w:val="00C87B17"/>
    <w:rsid w:val="00C90398"/>
    <w:rsid w:val="00C905D8"/>
    <w:rsid w:val="00C90F43"/>
    <w:rsid w:val="00C918D1"/>
    <w:rsid w:val="00C928BF"/>
    <w:rsid w:val="00C928F5"/>
    <w:rsid w:val="00C92B7C"/>
    <w:rsid w:val="00C92EE7"/>
    <w:rsid w:val="00C94830"/>
    <w:rsid w:val="00C94953"/>
    <w:rsid w:val="00C95180"/>
    <w:rsid w:val="00C95C88"/>
    <w:rsid w:val="00C95CCD"/>
    <w:rsid w:val="00C960AC"/>
    <w:rsid w:val="00C965A6"/>
    <w:rsid w:val="00C96653"/>
    <w:rsid w:val="00C96A23"/>
    <w:rsid w:val="00C96C73"/>
    <w:rsid w:val="00C96E97"/>
    <w:rsid w:val="00C970CF"/>
    <w:rsid w:val="00C977EC"/>
    <w:rsid w:val="00C978CB"/>
    <w:rsid w:val="00C979C5"/>
    <w:rsid w:val="00C97DA5"/>
    <w:rsid w:val="00C97E48"/>
    <w:rsid w:val="00C97E9E"/>
    <w:rsid w:val="00CA038C"/>
    <w:rsid w:val="00CA0BE5"/>
    <w:rsid w:val="00CA1480"/>
    <w:rsid w:val="00CA1DCE"/>
    <w:rsid w:val="00CA21C8"/>
    <w:rsid w:val="00CA2375"/>
    <w:rsid w:val="00CA2FC2"/>
    <w:rsid w:val="00CA3236"/>
    <w:rsid w:val="00CA47A7"/>
    <w:rsid w:val="00CA4A95"/>
    <w:rsid w:val="00CA58B3"/>
    <w:rsid w:val="00CA610A"/>
    <w:rsid w:val="00CA67B9"/>
    <w:rsid w:val="00CA6B31"/>
    <w:rsid w:val="00CA7477"/>
    <w:rsid w:val="00CA7CCC"/>
    <w:rsid w:val="00CB10F1"/>
    <w:rsid w:val="00CB1217"/>
    <w:rsid w:val="00CB1241"/>
    <w:rsid w:val="00CB13C7"/>
    <w:rsid w:val="00CB15BF"/>
    <w:rsid w:val="00CB1E99"/>
    <w:rsid w:val="00CB1E9F"/>
    <w:rsid w:val="00CB25BC"/>
    <w:rsid w:val="00CB2E53"/>
    <w:rsid w:val="00CB4689"/>
    <w:rsid w:val="00CB4751"/>
    <w:rsid w:val="00CB48CD"/>
    <w:rsid w:val="00CB4F24"/>
    <w:rsid w:val="00CB5418"/>
    <w:rsid w:val="00CB574B"/>
    <w:rsid w:val="00CB6262"/>
    <w:rsid w:val="00CB648A"/>
    <w:rsid w:val="00CB6514"/>
    <w:rsid w:val="00CB678B"/>
    <w:rsid w:val="00CB6C25"/>
    <w:rsid w:val="00CB7B4E"/>
    <w:rsid w:val="00CB7BCA"/>
    <w:rsid w:val="00CC0A0D"/>
    <w:rsid w:val="00CC2C66"/>
    <w:rsid w:val="00CC3B9F"/>
    <w:rsid w:val="00CC3EF1"/>
    <w:rsid w:val="00CC4CBD"/>
    <w:rsid w:val="00CC4E30"/>
    <w:rsid w:val="00CC50A1"/>
    <w:rsid w:val="00CC7277"/>
    <w:rsid w:val="00CC72C9"/>
    <w:rsid w:val="00CC7666"/>
    <w:rsid w:val="00CC76DD"/>
    <w:rsid w:val="00CC7910"/>
    <w:rsid w:val="00CC7B43"/>
    <w:rsid w:val="00CC7BB9"/>
    <w:rsid w:val="00CD0FF3"/>
    <w:rsid w:val="00CD170B"/>
    <w:rsid w:val="00CD2D3D"/>
    <w:rsid w:val="00CD2F6C"/>
    <w:rsid w:val="00CD3609"/>
    <w:rsid w:val="00CD3CC9"/>
    <w:rsid w:val="00CD3F82"/>
    <w:rsid w:val="00CD4100"/>
    <w:rsid w:val="00CD44F7"/>
    <w:rsid w:val="00CD4BD6"/>
    <w:rsid w:val="00CD5AD5"/>
    <w:rsid w:val="00CD63F3"/>
    <w:rsid w:val="00CD6AC9"/>
    <w:rsid w:val="00CD6AE3"/>
    <w:rsid w:val="00CD6E8B"/>
    <w:rsid w:val="00CD7380"/>
    <w:rsid w:val="00CD7B1F"/>
    <w:rsid w:val="00CE0346"/>
    <w:rsid w:val="00CE08BE"/>
    <w:rsid w:val="00CE0973"/>
    <w:rsid w:val="00CE0C8C"/>
    <w:rsid w:val="00CE0E23"/>
    <w:rsid w:val="00CE11B4"/>
    <w:rsid w:val="00CE2696"/>
    <w:rsid w:val="00CE3A7D"/>
    <w:rsid w:val="00CE3BAF"/>
    <w:rsid w:val="00CE517A"/>
    <w:rsid w:val="00CE52F8"/>
    <w:rsid w:val="00CE53C7"/>
    <w:rsid w:val="00CE56C2"/>
    <w:rsid w:val="00CE5DA8"/>
    <w:rsid w:val="00CE7085"/>
    <w:rsid w:val="00CF0BC1"/>
    <w:rsid w:val="00CF2D81"/>
    <w:rsid w:val="00CF362D"/>
    <w:rsid w:val="00CF3735"/>
    <w:rsid w:val="00CF389E"/>
    <w:rsid w:val="00CF4B81"/>
    <w:rsid w:val="00CF55E9"/>
    <w:rsid w:val="00CF5891"/>
    <w:rsid w:val="00CF5A30"/>
    <w:rsid w:val="00CF6AA2"/>
    <w:rsid w:val="00CF6BB4"/>
    <w:rsid w:val="00CF6C74"/>
    <w:rsid w:val="00CF6CF5"/>
    <w:rsid w:val="00CF6E72"/>
    <w:rsid w:val="00CF76ED"/>
    <w:rsid w:val="00CF7A77"/>
    <w:rsid w:val="00D006D3"/>
    <w:rsid w:val="00D0079A"/>
    <w:rsid w:val="00D0101E"/>
    <w:rsid w:val="00D0101F"/>
    <w:rsid w:val="00D01496"/>
    <w:rsid w:val="00D01807"/>
    <w:rsid w:val="00D019D6"/>
    <w:rsid w:val="00D022CE"/>
    <w:rsid w:val="00D02EE4"/>
    <w:rsid w:val="00D02F76"/>
    <w:rsid w:val="00D0365F"/>
    <w:rsid w:val="00D04084"/>
    <w:rsid w:val="00D0437D"/>
    <w:rsid w:val="00D044B0"/>
    <w:rsid w:val="00D05A91"/>
    <w:rsid w:val="00D06D20"/>
    <w:rsid w:val="00D076E8"/>
    <w:rsid w:val="00D076EF"/>
    <w:rsid w:val="00D103B2"/>
    <w:rsid w:val="00D104CB"/>
    <w:rsid w:val="00D1067D"/>
    <w:rsid w:val="00D10D2D"/>
    <w:rsid w:val="00D10D92"/>
    <w:rsid w:val="00D115C6"/>
    <w:rsid w:val="00D11B5E"/>
    <w:rsid w:val="00D12737"/>
    <w:rsid w:val="00D12E9F"/>
    <w:rsid w:val="00D1351A"/>
    <w:rsid w:val="00D13909"/>
    <w:rsid w:val="00D13D92"/>
    <w:rsid w:val="00D14B58"/>
    <w:rsid w:val="00D1502F"/>
    <w:rsid w:val="00D1540D"/>
    <w:rsid w:val="00D15F42"/>
    <w:rsid w:val="00D168A3"/>
    <w:rsid w:val="00D17A69"/>
    <w:rsid w:val="00D17F7B"/>
    <w:rsid w:val="00D20F31"/>
    <w:rsid w:val="00D212CE"/>
    <w:rsid w:val="00D2189A"/>
    <w:rsid w:val="00D21B16"/>
    <w:rsid w:val="00D226CA"/>
    <w:rsid w:val="00D22FC1"/>
    <w:rsid w:val="00D232E0"/>
    <w:rsid w:val="00D233A9"/>
    <w:rsid w:val="00D24C8A"/>
    <w:rsid w:val="00D24DDE"/>
    <w:rsid w:val="00D25544"/>
    <w:rsid w:val="00D25DAF"/>
    <w:rsid w:val="00D25EF8"/>
    <w:rsid w:val="00D2618F"/>
    <w:rsid w:val="00D264E8"/>
    <w:rsid w:val="00D26C22"/>
    <w:rsid w:val="00D275D1"/>
    <w:rsid w:val="00D27986"/>
    <w:rsid w:val="00D306C6"/>
    <w:rsid w:val="00D30A81"/>
    <w:rsid w:val="00D30B0A"/>
    <w:rsid w:val="00D310FA"/>
    <w:rsid w:val="00D3178B"/>
    <w:rsid w:val="00D31BAE"/>
    <w:rsid w:val="00D33603"/>
    <w:rsid w:val="00D33A56"/>
    <w:rsid w:val="00D341F2"/>
    <w:rsid w:val="00D342CA"/>
    <w:rsid w:val="00D343A0"/>
    <w:rsid w:val="00D345CD"/>
    <w:rsid w:val="00D35ABA"/>
    <w:rsid w:val="00D35D79"/>
    <w:rsid w:val="00D365B6"/>
    <w:rsid w:val="00D3680C"/>
    <w:rsid w:val="00D36A3B"/>
    <w:rsid w:val="00D37B7B"/>
    <w:rsid w:val="00D37BD7"/>
    <w:rsid w:val="00D4143D"/>
    <w:rsid w:val="00D417F7"/>
    <w:rsid w:val="00D4184B"/>
    <w:rsid w:val="00D41D1A"/>
    <w:rsid w:val="00D42242"/>
    <w:rsid w:val="00D42338"/>
    <w:rsid w:val="00D42D11"/>
    <w:rsid w:val="00D436D2"/>
    <w:rsid w:val="00D43AF3"/>
    <w:rsid w:val="00D43CFC"/>
    <w:rsid w:val="00D43D6D"/>
    <w:rsid w:val="00D442EE"/>
    <w:rsid w:val="00D443A6"/>
    <w:rsid w:val="00D448E5"/>
    <w:rsid w:val="00D44C0D"/>
    <w:rsid w:val="00D4575F"/>
    <w:rsid w:val="00D45D3F"/>
    <w:rsid w:val="00D45E13"/>
    <w:rsid w:val="00D46209"/>
    <w:rsid w:val="00D463BD"/>
    <w:rsid w:val="00D46E21"/>
    <w:rsid w:val="00D46E90"/>
    <w:rsid w:val="00D47C4E"/>
    <w:rsid w:val="00D47E51"/>
    <w:rsid w:val="00D50761"/>
    <w:rsid w:val="00D50919"/>
    <w:rsid w:val="00D50C51"/>
    <w:rsid w:val="00D50CA0"/>
    <w:rsid w:val="00D527EB"/>
    <w:rsid w:val="00D52F6C"/>
    <w:rsid w:val="00D530CB"/>
    <w:rsid w:val="00D538F5"/>
    <w:rsid w:val="00D53927"/>
    <w:rsid w:val="00D540D2"/>
    <w:rsid w:val="00D54541"/>
    <w:rsid w:val="00D5484D"/>
    <w:rsid w:val="00D54F3C"/>
    <w:rsid w:val="00D55441"/>
    <w:rsid w:val="00D561A4"/>
    <w:rsid w:val="00D56649"/>
    <w:rsid w:val="00D56B20"/>
    <w:rsid w:val="00D5715E"/>
    <w:rsid w:val="00D572B5"/>
    <w:rsid w:val="00D57473"/>
    <w:rsid w:val="00D57CBA"/>
    <w:rsid w:val="00D600D3"/>
    <w:rsid w:val="00D6160F"/>
    <w:rsid w:val="00D61DAA"/>
    <w:rsid w:val="00D620D3"/>
    <w:rsid w:val="00D6247C"/>
    <w:rsid w:val="00D62538"/>
    <w:rsid w:val="00D62731"/>
    <w:rsid w:val="00D62ACA"/>
    <w:rsid w:val="00D62B94"/>
    <w:rsid w:val="00D636C6"/>
    <w:rsid w:val="00D637CF"/>
    <w:rsid w:val="00D64C71"/>
    <w:rsid w:val="00D65859"/>
    <w:rsid w:val="00D6590B"/>
    <w:rsid w:val="00D65E53"/>
    <w:rsid w:val="00D66CA5"/>
    <w:rsid w:val="00D67334"/>
    <w:rsid w:val="00D67464"/>
    <w:rsid w:val="00D676A7"/>
    <w:rsid w:val="00D67FEE"/>
    <w:rsid w:val="00D71663"/>
    <w:rsid w:val="00D717E5"/>
    <w:rsid w:val="00D71E94"/>
    <w:rsid w:val="00D71F6B"/>
    <w:rsid w:val="00D72073"/>
    <w:rsid w:val="00D722B8"/>
    <w:rsid w:val="00D72D88"/>
    <w:rsid w:val="00D7333B"/>
    <w:rsid w:val="00D737F6"/>
    <w:rsid w:val="00D7416B"/>
    <w:rsid w:val="00D747F2"/>
    <w:rsid w:val="00D74AB4"/>
    <w:rsid w:val="00D74E67"/>
    <w:rsid w:val="00D7600B"/>
    <w:rsid w:val="00D76369"/>
    <w:rsid w:val="00D76C83"/>
    <w:rsid w:val="00D76E72"/>
    <w:rsid w:val="00D76F2A"/>
    <w:rsid w:val="00D773F6"/>
    <w:rsid w:val="00D806AF"/>
    <w:rsid w:val="00D81891"/>
    <w:rsid w:val="00D82940"/>
    <w:rsid w:val="00D82CF6"/>
    <w:rsid w:val="00D832FA"/>
    <w:rsid w:val="00D8347A"/>
    <w:rsid w:val="00D8377C"/>
    <w:rsid w:val="00D84432"/>
    <w:rsid w:val="00D84967"/>
    <w:rsid w:val="00D84AEC"/>
    <w:rsid w:val="00D84FB8"/>
    <w:rsid w:val="00D851A3"/>
    <w:rsid w:val="00D85AE0"/>
    <w:rsid w:val="00D85F60"/>
    <w:rsid w:val="00D871CE"/>
    <w:rsid w:val="00D874AA"/>
    <w:rsid w:val="00D87C73"/>
    <w:rsid w:val="00D9038D"/>
    <w:rsid w:val="00D90567"/>
    <w:rsid w:val="00D90A93"/>
    <w:rsid w:val="00D91E4D"/>
    <w:rsid w:val="00D91E5A"/>
    <w:rsid w:val="00D92382"/>
    <w:rsid w:val="00D92546"/>
    <w:rsid w:val="00D9350E"/>
    <w:rsid w:val="00D940AA"/>
    <w:rsid w:val="00D946CE"/>
    <w:rsid w:val="00D952B4"/>
    <w:rsid w:val="00D956FA"/>
    <w:rsid w:val="00D95A7B"/>
    <w:rsid w:val="00D96908"/>
    <w:rsid w:val="00D96EE9"/>
    <w:rsid w:val="00D97DA2"/>
    <w:rsid w:val="00DA00DE"/>
    <w:rsid w:val="00DA0CD6"/>
    <w:rsid w:val="00DA17C2"/>
    <w:rsid w:val="00DA1997"/>
    <w:rsid w:val="00DA2351"/>
    <w:rsid w:val="00DA2D9F"/>
    <w:rsid w:val="00DA3C0C"/>
    <w:rsid w:val="00DA4346"/>
    <w:rsid w:val="00DA4B2B"/>
    <w:rsid w:val="00DA4D16"/>
    <w:rsid w:val="00DA4D7E"/>
    <w:rsid w:val="00DA4E36"/>
    <w:rsid w:val="00DA57CC"/>
    <w:rsid w:val="00DA5F1D"/>
    <w:rsid w:val="00DA6F2A"/>
    <w:rsid w:val="00DA713F"/>
    <w:rsid w:val="00DA7B75"/>
    <w:rsid w:val="00DB0BEA"/>
    <w:rsid w:val="00DB16F4"/>
    <w:rsid w:val="00DB1881"/>
    <w:rsid w:val="00DB1C9E"/>
    <w:rsid w:val="00DB2268"/>
    <w:rsid w:val="00DB2CDA"/>
    <w:rsid w:val="00DB334A"/>
    <w:rsid w:val="00DB35CA"/>
    <w:rsid w:val="00DB4B74"/>
    <w:rsid w:val="00DB4C99"/>
    <w:rsid w:val="00DB4DF1"/>
    <w:rsid w:val="00DB54AC"/>
    <w:rsid w:val="00DB5601"/>
    <w:rsid w:val="00DB5883"/>
    <w:rsid w:val="00DB6360"/>
    <w:rsid w:val="00DB6CD6"/>
    <w:rsid w:val="00DB7227"/>
    <w:rsid w:val="00DB7372"/>
    <w:rsid w:val="00DB77E3"/>
    <w:rsid w:val="00DB7A38"/>
    <w:rsid w:val="00DB7F78"/>
    <w:rsid w:val="00DC0A5A"/>
    <w:rsid w:val="00DC0BA9"/>
    <w:rsid w:val="00DC1395"/>
    <w:rsid w:val="00DC19DA"/>
    <w:rsid w:val="00DC1F64"/>
    <w:rsid w:val="00DC20CF"/>
    <w:rsid w:val="00DC21FB"/>
    <w:rsid w:val="00DC227C"/>
    <w:rsid w:val="00DC2AAF"/>
    <w:rsid w:val="00DC2F58"/>
    <w:rsid w:val="00DC3426"/>
    <w:rsid w:val="00DC469A"/>
    <w:rsid w:val="00DC4754"/>
    <w:rsid w:val="00DC4A4C"/>
    <w:rsid w:val="00DC5A6F"/>
    <w:rsid w:val="00DC6478"/>
    <w:rsid w:val="00DC6744"/>
    <w:rsid w:val="00DC693A"/>
    <w:rsid w:val="00DC72B6"/>
    <w:rsid w:val="00DD016C"/>
    <w:rsid w:val="00DD039F"/>
    <w:rsid w:val="00DD08BA"/>
    <w:rsid w:val="00DD0AA9"/>
    <w:rsid w:val="00DD1182"/>
    <w:rsid w:val="00DD1340"/>
    <w:rsid w:val="00DD1381"/>
    <w:rsid w:val="00DD1BAD"/>
    <w:rsid w:val="00DD1D08"/>
    <w:rsid w:val="00DD20DD"/>
    <w:rsid w:val="00DD2E50"/>
    <w:rsid w:val="00DD3F13"/>
    <w:rsid w:val="00DD4541"/>
    <w:rsid w:val="00DD4A8C"/>
    <w:rsid w:val="00DD5856"/>
    <w:rsid w:val="00DD6510"/>
    <w:rsid w:val="00DD6FC2"/>
    <w:rsid w:val="00DD70A4"/>
    <w:rsid w:val="00DD715A"/>
    <w:rsid w:val="00DD71CB"/>
    <w:rsid w:val="00DD7636"/>
    <w:rsid w:val="00DD7A9B"/>
    <w:rsid w:val="00DE00FF"/>
    <w:rsid w:val="00DE01AD"/>
    <w:rsid w:val="00DE0310"/>
    <w:rsid w:val="00DE047F"/>
    <w:rsid w:val="00DE15EA"/>
    <w:rsid w:val="00DE1FFA"/>
    <w:rsid w:val="00DE3C66"/>
    <w:rsid w:val="00DE4C0C"/>
    <w:rsid w:val="00DE50C7"/>
    <w:rsid w:val="00DE66A6"/>
    <w:rsid w:val="00DE7155"/>
    <w:rsid w:val="00DE728D"/>
    <w:rsid w:val="00DE761C"/>
    <w:rsid w:val="00DE7E9B"/>
    <w:rsid w:val="00DF0007"/>
    <w:rsid w:val="00DF075E"/>
    <w:rsid w:val="00DF08A9"/>
    <w:rsid w:val="00DF0D50"/>
    <w:rsid w:val="00DF0F3C"/>
    <w:rsid w:val="00DF1199"/>
    <w:rsid w:val="00DF1721"/>
    <w:rsid w:val="00DF1FC2"/>
    <w:rsid w:val="00DF2257"/>
    <w:rsid w:val="00DF2327"/>
    <w:rsid w:val="00DF2F5A"/>
    <w:rsid w:val="00DF3321"/>
    <w:rsid w:val="00DF3926"/>
    <w:rsid w:val="00DF48C9"/>
    <w:rsid w:val="00DF4BF2"/>
    <w:rsid w:val="00DF4C98"/>
    <w:rsid w:val="00DF5A75"/>
    <w:rsid w:val="00DF5F00"/>
    <w:rsid w:val="00DF6B11"/>
    <w:rsid w:val="00DF6B6F"/>
    <w:rsid w:val="00DF6C24"/>
    <w:rsid w:val="00DF6F75"/>
    <w:rsid w:val="00DF7120"/>
    <w:rsid w:val="00E00B4A"/>
    <w:rsid w:val="00E00E92"/>
    <w:rsid w:val="00E0137B"/>
    <w:rsid w:val="00E01725"/>
    <w:rsid w:val="00E020A0"/>
    <w:rsid w:val="00E02BBF"/>
    <w:rsid w:val="00E02D06"/>
    <w:rsid w:val="00E03425"/>
    <w:rsid w:val="00E03889"/>
    <w:rsid w:val="00E03FD7"/>
    <w:rsid w:val="00E04388"/>
    <w:rsid w:val="00E0449A"/>
    <w:rsid w:val="00E045F3"/>
    <w:rsid w:val="00E05953"/>
    <w:rsid w:val="00E05DB6"/>
    <w:rsid w:val="00E05EF6"/>
    <w:rsid w:val="00E0600C"/>
    <w:rsid w:val="00E06514"/>
    <w:rsid w:val="00E06AED"/>
    <w:rsid w:val="00E0782C"/>
    <w:rsid w:val="00E101FA"/>
    <w:rsid w:val="00E13388"/>
    <w:rsid w:val="00E135C1"/>
    <w:rsid w:val="00E14BC2"/>
    <w:rsid w:val="00E14DFE"/>
    <w:rsid w:val="00E14E22"/>
    <w:rsid w:val="00E1501A"/>
    <w:rsid w:val="00E15076"/>
    <w:rsid w:val="00E150FD"/>
    <w:rsid w:val="00E1564C"/>
    <w:rsid w:val="00E1675A"/>
    <w:rsid w:val="00E17645"/>
    <w:rsid w:val="00E178A1"/>
    <w:rsid w:val="00E179CB"/>
    <w:rsid w:val="00E20686"/>
    <w:rsid w:val="00E20DB0"/>
    <w:rsid w:val="00E21E28"/>
    <w:rsid w:val="00E21FD4"/>
    <w:rsid w:val="00E22259"/>
    <w:rsid w:val="00E22E2F"/>
    <w:rsid w:val="00E22F43"/>
    <w:rsid w:val="00E24075"/>
    <w:rsid w:val="00E248A0"/>
    <w:rsid w:val="00E24DC4"/>
    <w:rsid w:val="00E25412"/>
    <w:rsid w:val="00E25948"/>
    <w:rsid w:val="00E26B70"/>
    <w:rsid w:val="00E26E64"/>
    <w:rsid w:val="00E279E0"/>
    <w:rsid w:val="00E27DCD"/>
    <w:rsid w:val="00E27E16"/>
    <w:rsid w:val="00E307B8"/>
    <w:rsid w:val="00E30C5C"/>
    <w:rsid w:val="00E31695"/>
    <w:rsid w:val="00E31790"/>
    <w:rsid w:val="00E31A78"/>
    <w:rsid w:val="00E31FA0"/>
    <w:rsid w:val="00E3233F"/>
    <w:rsid w:val="00E33A09"/>
    <w:rsid w:val="00E33A68"/>
    <w:rsid w:val="00E34560"/>
    <w:rsid w:val="00E34A1D"/>
    <w:rsid w:val="00E356CA"/>
    <w:rsid w:val="00E35C94"/>
    <w:rsid w:val="00E367AA"/>
    <w:rsid w:val="00E36F01"/>
    <w:rsid w:val="00E36F2D"/>
    <w:rsid w:val="00E370B7"/>
    <w:rsid w:val="00E371DA"/>
    <w:rsid w:val="00E373C5"/>
    <w:rsid w:val="00E37777"/>
    <w:rsid w:val="00E37F7B"/>
    <w:rsid w:val="00E4016A"/>
    <w:rsid w:val="00E40179"/>
    <w:rsid w:val="00E411D9"/>
    <w:rsid w:val="00E41235"/>
    <w:rsid w:val="00E412C0"/>
    <w:rsid w:val="00E419CD"/>
    <w:rsid w:val="00E41AE3"/>
    <w:rsid w:val="00E42929"/>
    <w:rsid w:val="00E429AB"/>
    <w:rsid w:val="00E42A5A"/>
    <w:rsid w:val="00E434CD"/>
    <w:rsid w:val="00E43554"/>
    <w:rsid w:val="00E43D65"/>
    <w:rsid w:val="00E44944"/>
    <w:rsid w:val="00E44F12"/>
    <w:rsid w:val="00E454D9"/>
    <w:rsid w:val="00E457CC"/>
    <w:rsid w:val="00E4587C"/>
    <w:rsid w:val="00E45DF3"/>
    <w:rsid w:val="00E46081"/>
    <w:rsid w:val="00E46269"/>
    <w:rsid w:val="00E467DC"/>
    <w:rsid w:val="00E469AC"/>
    <w:rsid w:val="00E47056"/>
    <w:rsid w:val="00E473E1"/>
    <w:rsid w:val="00E5152F"/>
    <w:rsid w:val="00E515E1"/>
    <w:rsid w:val="00E51E7A"/>
    <w:rsid w:val="00E52909"/>
    <w:rsid w:val="00E5299E"/>
    <w:rsid w:val="00E5364F"/>
    <w:rsid w:val="00E53AC8"/>
    <w:rsid w:val="00E54298"/>
    <w:rsid w:val="00E5531F"/>
    <w:rsid w:val="00E55C5D"/>
    <w:rsid w:val="00E56330"/>
    <w:rsid w:val="00E56F1E"/>
    <w:rsid w:val="00E5768A"/>
    <w:rsid w:val="00E60F95"/>
    <w:rsid w:val="00E6159A"/>
    <w:rsid w:val="00E619B7"/>
    <w:rsid w:val="00E61D34"/>
    <w:rsid w:val="00E625EC"/>
    <w:rsid w:val="00E6266F"/>
    <w:rsid w:val="00E62B8F"/>
    <w:rsid w:val="00E6311B"/>
    <w:rsid w:val="00E64A0E"/>
    <w:rsid w:val="00E64A1F"/>
    <w:rsid w:val="00E64CD8"/>
    <w:rsid w:val="00E650E1"/>
    <w:rsid w:val="00E65F16"/>
    <w:rsid w:val="00E663CC"/>
    <w:rsid w:val="00E67806"/>
    <w:rsid w:val="00E716D7"/>
    <w:rsid w:val="00E72096"/>
    <w:rsid w:val="00E72B14"/>
    <w:rsid w:val="00E72C1C"/>
    <w:rsid w:val="00E7309F"/>
    <w:rsid w:val="00E735A6"/>
    <w:rsid w:val="00E743F2"/>
    <w:rsid w:val="00E74916"/>
    <w:rsid w:val="00E74F64"/>
    <w:rsid w:val="00E74FAD"/>
    <w:rsid w:val="00E75050"/>
    <w:rsid w:val="00E75187"/>
    <w:rsid w:val="00E75648"/>
    <w:rsid w:val="00E75865"/>
    <w:rsid w:val="00E76C18"/>
    <w:rsid w:val="00E7723E"/>
    <w:rsid w:val="00E7751C"/>
    <w:rsid w:val="00E77FCE"/>
    <w:rsid w:val="00E801A8"/>
    <w:rsid w:val="00E807CA"/>
    <w:rsid w:val="00E80BCD"/>
    <w:rsid w:val="00E80D67"/>
    <w:rsid w:val="00E80F65"/>
    <w:rsid w:val="00E80FC5"/>
    <w:rsid w:val="00E8102E"/>
    <w:rsid w:val="00E81654"/>
    <w:rsid w:val="00E8223A"/>
    <w:rsid w:val="00E823DE"/>
    <w:rsid w:val="00E8254D"/>
    <w:rsid w:val="00E82AD7"/>
    <w:rsid w:val="00E83196"/>
    <w:rsid w:val="00E839EC"/>
    <w:rsid w:val="00E83B56"/>
    <w:rsid w:val="00E83BBF"/>
    <w:rsid w:val="00E83FCC"/>
    <w:rsid w:val="00E848DD"/>
    <w:rsid w:val="00E85159"/>
    <w:rsid w:val="00E855FD"/>
    <w:rsid w:val="00E85D63"/>
    <w:rsid w:val="00E86226"/>
    <w:rsid w:val="00E865A0"/>
    <w:rsid w:val="00E86969"/>
    <w:rsid w:val="00E86D04"/>
    <w:rsid w:val="00E90435"/>
    <w:rsid w:val="00E907E2"/>
    <w:rsid w:val="00E90864"/>
    <w:rsid w:val="00E90BC2"/>
    <w:rsid w:val="00E9170E"/>
    <w:rsid w:val="00E91A1B"/>
    <w:rsid w:val="00E91A87"/>
    <w:rsid w:val="00E91E01"/>
    <w:rsid w:val="00E923B6"/>
    <w:rsid w:val="00E92B70"/>
    <w:rsid w:val="00E9345A"/>
    <w:rsid w:val="00E9363F"/>
    <w:rsid w:val="00E93642"/>
    <w:rsid w:val="00E9470A"/>
    <w:rsid w:val="00E947F2"/>
    <w:rsid w:val="00E964EB"/>
    <w:rsid w:val="00E9732D"/>
    <w:rsid w:val="00EA03FA"/>
    <w:rsid w:val="00EA0B2D"/>
    <w:rsid w:val="00EA12B4"/>
    <w:rsid w:val="00EA27FB"/>
    <w:rsid w:val="00EA29B0"/>
    <w:rsid w:val="00EA2BC5"/>
    <w:rsid w:val="00EA2E8F"/>
    <w:rsid w:val="00EA32EC"/>
    <w:rsid w:val="00EA3666"/>
    <w:rsid w:val="00EA3C05"/>
    <w:rsid w:val="00EA3F33"/>
    <w:rsid w:val="00EA4088"/>
    <w:rsid w:val="00EA42FB"/>
    <w:rsid w:val="00EA495D"/>
    <w:rsid w:val="00EA4991"/>
    <w:rsid w:val="00EA5421"/>
    <w:rsid w:val="00EA5BA0"/>
    <w:rsid w:val="00EA5DC6"/>
    <w:rsid w:val="00EA6846"/>
    <w:rsid w:val="00EA68B3"/>
    <w:rsid w:val="00EA6B74"/>
    <w:rsid w:val="00EA746C"/>
    <w:rsid w:val="00EA791D"/>
    <w:rsid w:val="00EB1B33"/>
    <w:rsid w:val="00EB2CDD"/>
    <w:rsid w:val="00EB3410"/>
    <w:rsid w:val="00EB44B2"/>
    <w:rsid w:val="00EB4E0D"/>
    <w:rsid w:val="00EB5F91"/>
    <w:rsid w:val="00EB6007"/>
    <w:rsid w:val="00EB6356"/>
    <w:rsid w:val="00EB6A82"/>
    <w:rsid w:val="00EB7AC1"/>
    <w:rsid w:val="00EC0851"/>
    <w:rsid w:val="00EC08AB"/>
    <w:rsid w:val="00EC092E"/>
    <w:rsid w:val="00EC0CAF"/>
    <w:rsid w:val="00EC177E"/>
    <w:rsid w:val="00EC2480"/>
    <w:rsid w:val="00EC2748"/>
    <w:rsid w:val="00EC293C"/>
    <w:rsid w:val="00EC2A4C"/>
    <w:rsid w:val="00EC3746"/>
    <w:rsid w:val="00EC3B9E"/>
    <w:rsid w:val="00EC44C8"/>
    <w:rsid w:val="00EC4745"/>
    <w:rsid w:val="00EC4D1E"/>
    <w:rsid w:val="00EC4F0A"/>
    <w:rsid w:val="00EC575D"/>
    <w:rsid w:val="00EC615F"/>
    <w:rsid w:val="00EC6516"/>
    <w:rsid w:val="00EC6F4F"/>
    <w:rsid w:val="00EC7121"/>
    <w:rsid w:val="00EC7638"/>
    <w:rsid w:val="00ED0AB0"/>
    <w:rsid w:val="00ED3421"/>
    <w:rsid w:val="00ED3C53"/>
    <w:rsid w:val="00ED41C7"/>
    <w:rsid w:val="00ED43F2"/>
    <w:rsid w:val="00ED4411"/>
    <w:rsid w:val="00ED454C"/>
    <w:rsid w:val="00ED4F77"/>
    <w:rsid w:val="00ED53C0"/>
    <w:rsid w:val="00ED5D23"/>
    <w:rsid w:val="00ED5FF5"/>
    <w:rsid w:val="00ED6A56"/>
    <w:rsid w:val="00ED6CEC"/>
    <w:rsid w:val="00ED7692"/>
    <w:rsid w:val="00EE005D"/>
    <w:rsid w:val="00EE02D4"/>
    <w:rsid w:val="00EE0546"/>
    <w:rsid w:val="00EE09A7"/>
    <w:rsid w:val="00EE0C66"/>
    <w:rsid w:val="00EE0D18"/>
    <w:rsid w:val="00EE13CE"/>
    <w:rsid w:val="00EE15C0"/>
    <w:rsid w:val="00EE1EF3"/>
    <w:rsid w:val="00EE22A4"/>
    <w:rsid w:val="00EE23BB"/>
    <w:rsid w:val="00EE2870"/>
    <w:rsid w:val="00EE29D9"/>
    <w:rsid w:val="00EE31B9"/>
    <w:rsid w:val="00EE3386"/>
    <w:rsid w:val="00EE352E"/>
    <w:rsid w:val="00EE426C"/>
    <w:rsid w:val="00EE473A"/>
    <w:rsid w:val="00EE4867"/>
    <w:rsid w:val="00EE4AA4"/>
    <w:rsid w:val="00EE580D"/>
    <w:rsid w:val="00EE5A40"/>
    <w:rsid w:val="00EE60FC"/>
    <w:rsid w:val="00EE632F"/>
    <w:rsid w:val="00EE6C31"/>
    <w:rsid w:val="00EE706F"/>
    <w:rsid w:val="00EE75CC"/>
    <w:rsid w:val="00EE769A"/>
    <w:rsid w:val="00EE7BFA"/>
    <w:rsid w:val="00EF0B08"/>
    <w:rsid w:val="00EF0C58"/>
    <w:rsid w:val="00EF0E8B"/>
    <w:rsid w:val="00EF3A18"/>
    <w:rsid w:val="00EF3B49"/>
    <w:rsid w:val="00EF3E07"/>
    <w:rsid w:val="00EF3E8B"/>
    <w:rsid w:val="00EF4033"/>
    <w:rsid w:val="00EF403F"/>
    <w:rsid w:val="00EF57CB"/>
    <w:rsid w:val="00EF5A4E"/>
    <w:rsid w:val="00EF5CB8"/>
    <w:rsid w:val="00EF6BF3"/>
    <w:rsid w:val="00EF7695"/>
    <w:rsid w:val="00EF7780"/>
    <w:rsid w:val="00EF7788"/>
    <w:rsid w:val="00EF7A1A"/>
    <w:rsid w:val="00EF7C2C"/>
    <w:rsid w:val="00EF7F9A"/>
    <w:rsid w:val="00F00F32"/>
    <w:rsid w:val="00F01B3E"/>
    <w:rsid w:val="00F024CC"/>
    <w:rsid w:val="00F0259F"/>
    <w:rsid w:val="00F02D63"/>
    <w:rsid w:val="00F02F14"/>
    <w:rsid w:val="00F0300C"/>
    <w:rsid w:val="00F03546"/>
    <w:rsid w:val="00F03FC5"/>
    <w:rsid w:val="00F04053"/>
    <w:rsid w:val="00F0464B"/>
    <w:rsid w:val="00F0549F"/>
    <w:rsid w:val="00F06225"/>
    <w:rsid w:val="00F07DC2"/>
    <w:rsid w:val="00F103B3"/>
    <w:rsid w:val="00F1040F"/>
    <w:rsid w:val="00F10B39"/>
    <w:rsid w:val="00F10DAA"/>
    <w:rsid w:val="00F10F16"/>
    <w:rsid w:val="00F10FEF"/>
    <w:rsid w:val="00F11041"/>
    <w:rsid w:val="00F11E61"/>
    <w:rsid w:val="00F12321"/>
    <w:rsid w:val="00F125FC"/>
    <w:rsid w:val="00F12CB7"/>
    <w:rsid w:val="00F12E35"/>
    <w:rsid w:val="00F13D32"/>
    <w:rsid w:val="00F149C0"/>
    <w:rsid w:val="00F14CEF"/>
    <w:rsid w:val="00F152B2"/>
    <w:rsid w:val="00F1572D"/>
    <w:rsid w:val="00F16AD0"/>
    <w:rsid w:val="00F16FED"/>
    <w:rsid w:val="00F170D4"/>
    <w:rsid w:val="00F1728B"/>
    <w:rsid w:val="00F17752"/>
    <w:rsid w:val="00F17EB9"/>
    <w:rsid w:val="00F17FB0"/>
    <w:rsid w:val="00F202A7"/>
    <w:rsid w:val="00F214BB"/>
    <w:rsid w:val="00F22F06"/>
    <w:rsid w:val="00F23064"/>
    <w:rsid w:val="00F23458"/>
    <w:rsid w:val="00F23A99"/>
    <w:rsid w:val="00F24512"/>
    <w:rsid w:val="00F24722"/>
    <w:rsid w:val="00F24A56"/>
    <w:rsid w:val="00F25046"/>
    <w:rsid w:val="00F253A8"/>
    <w:rsid w:val="00F25D09"/>
    <w:rsid w:val="00F26175"/>
    <w:rsid w:val="00F26B4D"/>
    <w:rsid w:val="00F27291"/>
    <w:rsid w:val="00F27896"/>
    <w:rsid w:val="00F304F9"/>
    <w:rsid w:val="00F309CC"/>
    <w:rsid w:val="00F309DC"/>
    <w:rsid w:val="00F310E3"/>
    <w:rsid w:val="00F31379"/>
    <w:rsid w:val="00F313DB"/>
    <w:rsid w:val="00F3183A"/>
    <w:rsid w:val="00F31E75"/>
    <w:rsid w:val="00F32103"/>
    <w:rsid w:val="00F3268C"/>
    <w:rsid w:val="00F32978"/>
    <w:rsid w:val="00F33DB7"/>
    <w:rsid w:val="00F34D85"/>
    <w:rsid w:val="00F35055"/>
    <w:rsid w:val="00F351AB"/>
    <w:rsid w:val="00F3525F"/>
    <w:rsid w:val="00F35D60"/>
    <w:rsid w:val="00F35D64"/>
    <w:rsid w:val="00F3629A"/>
    <w:rsid w:val="00F364C0"/>
    <w:rsid w:val="00F371E2"/>
    <w:rsid w:val="00F379DC"/>
    <w:rsid w:val="00F37AEC"/>
    <w:rsid w:val="00F40333"/>
    <w:rsid w:val="00F404F7"/>
    <w:rsid w:val="00F412D3"/>
    <w:rsid w:val="00F41709"/>
    <w:rsid w:val="00F4217D"/>
    <w:rsid w:val="00F42317"/>
    <w:rsid w:val="00F426F4"/>
    <w:rsid w:val="00F43666"/>
    <w:rsid w:val="00F43C53"/>
    <w:rsid w:val="00F43EBD"/>
    <w:rsid w:val="00F44D7D"/>
    <w:rsid w:val="00F44E83"/>
    <w:rsid w:val="00F456C0"/>
    <w:rsid w:val="00F45756"/>
    <w:rsid w:val="00F462A3"/>
    <w:rsid w:val="00F4658B"/>
    <w:rsid w:val="00F4786D"/>
    <w:rsid w:val="00F47A4A"/>
    <w:rsid w:val="00F47CA6"/>
    <w:rsid w:val="00F50238"/>
    <w:rsid w:val="00F50BF8"/>
    <w:rsid w:val="00F50F73"/>
    <w:rsid w:val="00F51451"/>
    <w:rsid w:val="00F5153D"/>
    <w:rsid w:val="00F51689"/>
    <w:rsid w:val="00F52630"/>
    <w:rsid w:val="00F52684"/>
    <w:rsid w:val="00F52CF8"/>
    <w:rsid w:val="00F53004"/>
    <w:rsid w:val="00F539E2"/>
    <w:rsid w:val="00F54146"/>
    <w:rsid w:val="00F5418E"/>
    <w:rsid w:val="00F543B4"/>
    <w:rsid w:val="00F548B0"/>
    <w:rsid w:val="00F5513B"/>
    <w:rsid w:val="00F55872"/>
    <w:rsid w:val="00F56C93"/>
    <w:rsid w:val="00F56EBD"/>
    <w:rsid w:val="00F56FFD"/>
    <w:rsid w:val="00F57020"/>
    <w:rsid w:val="00F5744A"/>
    <w:rsid w:val="00F578CD"/>
    <w:rsid w:val="00F57BC5"/>
    <w:rsid w:val="00F600E6"/>
    <w:rsid w:val="00F610F8"/>
    <w:rsid w:val="00F61BF5"/>
    <w:rsid w:val="00F62C1F"/>
    <w:rsid w:val="00F62C76"/>
    <w:rsid w:val="00F636F3"/>
    <w:rsid w:val="00F64010"/>
    <w:rsid w:val="00F64327"/>
    <w:rsid w:val="00F64CB1"/>
    <w:rsid w:val="00F65DE8"/>
    <w:rsid w:val="00F66CBD"/>
    <w:rsid w:val="00F6704D"/>
    <w:rsid w:val="00F67466"/>
    <w:rsid w:val="00F709C3"/>
    <w:rsid w:val="00F71145"/>
    <w:rsid w:val="00F7126A"/>
    <w:rsid w:val="00F71425"/>
    <w:rsid w:val="00F717A6"/>
    <w:rsid w:val="00F71879"/>
    <w:rsid w:val="00F726D1"/>
    <w:rsid w:val="00F72755"/>
    <w:rsid w:val="00F72797"/>
    <w:rsid w:val="00F72BBA"/>
    <w:rsid w:val="00F731D6"/>
    <w:rsid w:val="00F73AD6"/>
    <w:rsid w:val="00F73D96"/>
    <w:rsid w:val="00F73EBF"/>
    <w:rsid w:val="00F73EF4"/>
    <w:rsid w:val="00F7401E"/>
    <w:rsid w:val="00F74BA6"/>
    <w:rsid w:val="00F75E99"/>
    <w:rsid w:val="00F76AEB"/>
    <w:rsid w:val="00F80C98"/>
    <w:rsid w:val="00F81E36"/>
    <w:rsid w:val="00F82130"/>
    <w:rsid w:val="00F82167"/>
    <w:rsid w:val="00F824FF"/>
    <w:rsid w:val="00F825CF"/>
    <w:rsid w:val="00F82B59"/>
    <w:rsid w:val="00F837DE"/>
    <w:rsid w:val="00F83A0F"/>
    <w:rsid w:val="00F83DC4"/>
    <w:rsid w:val="00F83E32"/>
    <w:rsid w:val="00F83F21"/>
    <w:rsid w:val="00F84003"/>
    <w:rsid w:val="00F846B1"/>
    <w:rsid w:val="00F85581"/>
    <w:rsid w:val="00F85C7F"/>
    <w:rsid w:val="00F85DE8"/>
    <w:rsid w:val="00F87537"/>
    <w:rsid w:val="00F90313"/>
    <w:rsid w:val="00F91830"/>
    <w:rsid w:val="00F918F3"/>
    <w:rsid w:val="00F91B6F"/>
    <w:rsid w:val="00F91BCB"/>
    <w:rsid w:val="00F922FB"/>
    <w:rsid w:val="00F92510"/>
    <w:rsid w:val="00F932D7"/>
    <w:rsid w:val="00F93D49"/>
    <w:rsid w:val="00F94D37"/>
    <w:rsid w:val="00F957EE"/>
    <w:rsid w:val="00F95C1C"/>
    <w:rsid w:val="00F9600E"/>
    <w:rsid w:val="00F96DDE"/>
    <w:rsid w:val="00F97066"/>
    <w:rsid w:val="00F973F8"/>
    <w:rsid w:val="00F97BD7"/>
    <w:rsid w:val="00FA0424"/>
    <w:rsid w:val="00FA1B39"/>
    <w:rsid w:val="00FA28E2"/>
    <w:rsid w:val="00FA2C46"/>
    <w:rsid w:val="00FA2D58"/>
    <w:rsid w:val="00FA38AC"/>
    <w:rsid w:val="00FA3D84"/>
    <w:rsid w:val="00FA4654"/>
    <w:rsid w:val="00FA5F75"/>
    <w:rsid w:val="00FA61F9"/>
    <w:rsid w:val="00FA65F3"/>
    <w:rsid w:val="00FA769E"/>
    <w:rsid w:val="00FB022D"/>
    <w:rsid w:val="00FB07A0"/>
    <w:rsid w:val="00FB07E4"/>
    <w:rsid w:val="00FB20E8"/>
    <w:rsid w:val="00FB2E03"/>
    <w:rsid w:val="00FB2FBD"/>
    <w:rsid w:val="00FB322B"/>
    <w:rsid w:val="00FB368D"/>
    <w:rsid w:val="00FB36AB"/>
    <w:rsid w:val="00FB3735"/>
    <w:rsid w:val="00FB4662"/>
    <w:rsid w:val="00FB469C"/>
    <w:rsid w:val="00FB58E7"/>
    <w:rsid w:val="00FB592F"/>
    <w:rsid w:val="00FB5974"/>
    <w:rsid w:val="00FB5B37"/>
    <w:rsid w:val="00FB60CE"/>
    <w:rsid w:val="00FB7CBC"/>
    <w:rsid w:val="00FC0947"/>
    <w:rsid w:val="00FC1A39"/>
    <w:rsid w:val="00FC1AD4"/>
    <w:rsid w:val="00FC2DBE"/>
    <w:rsid w:val="00FC2EA7"/>
    <w:rsid w:val="00FC5A7E"/>
    <w:rsid w:val="00FC6037"/>
    <w:rsid w:val="00FC6EF8"/>
    <w:rsid w:val="00FC6FDB"/>
    <w:rsid w:val="00FC7F49"/>
    <w:rsid w:val="00FC7F4A"/>
    <w:rsid w:val="00FD025D"/>
    <w:rsid w:val="00FD0AEC"/>
    <w:rsid w:val="00FD1087"/>
    <w:rsid w:val="00FD1279"/>
    <w:rsid w:val="00FD170A"/>
    <w:rsid w:val="00FD1E41"/>
    <w:rsid w:val="00FD2722"/>
    <w:rsid w:val="00FD27B1"/>
    <w:rsid w:val="00FD2F10"/>
    <w:rsid w:val="00FD3272"/>
    <w:rsid w:val="00FD346F"/>
    <w:rsid w:val="00FD363B"/>
    <w:rsid w:val="00FD3D74"/>
    <w:rsid w:val="00FD475A"/>
    <w:rsid w:val="00FD4AB0"/>
    <w:rsid w:val="00FD4BC9"/>
    <w:rsid w:val="00FD4DBA"/>
    <w:rsid w:val="00FD4F5A"/>
    <w:rsid w:val="00FD507F"/>
    <w:rsid w:val="00FD53CC"/>
    <w:rsid w:val="00FD626E"/>
    <w:rsid w:val="00FD7D8E"/>
    <w:rsid w:val="00FE00EB"/>
    <w:rsid w:val="00FE09C9"/>
    <w:rsid w:val="00FE1AD7"/>
    <w:rsid w:val="00FE246F"/>
    <w:rsid w:val="00FE28F3"/>
    <w:rsid w:val="00FE3222"/>
    <w:rsid w:val="00FE3964"/>
    <w:rsid w:val="00FE3CA1"/>
    <w:rsid w:val="00FE4325"/>
    <w:rsid w:val="00FE47A1"/>
    <w:rsid w:val="00FE4977"/>
    <w:rsid w:val="00FE54C9"/>
    <w:rsid w:val="00FE6976"/>
    <w:rsid w:val="00FE73FE"/>
    <w:rsid w:val="00FE752C"/>
    <w:rsid w:val="00FE78AF"/>
    <w:rsid w:val="00FE7A42"/>
    <w:rsid w:val="00FE7C7D"/>
    <w:rsid w:val="00FF0426"/>
    <w:rsid w:val="00FF0F21"/>
    <w:rsid w:val="00FF1A80"/>
    <w:rsid w:val="00FF2085"/>
    <w:rsid w:val="00FF20F3"/>
    <w:rsid w:val="00FF21FA"/>
    <w:rsid w:val="00FF2D3B"/>
    <w:rsid w:val="00FF3586"/>
    <w:rsid w:val="00FF4EE7"/>
    <w:rsid w:val="00FF60DA"/>
    <w:rsid w:val="00FF66C1"/>
    <w:rsid w:val="00FF6711"/>
    <w:rsid w:val="00FF68B1"/>
    <w:rsid w:val="00FF6CFF"/>
    <w:rsid w:val="00FF743A"/>
    <w:rsid w:val="00FF7557"/>
    <w:rsid w:val="00FF76A3"/>
    <w:rsid w:val="00FF7A81"/>
    <w:rsid w:val="00FF7BE9"/>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3507F0FF"/>
  <w15:docId w15:val="{D9AAD0C5-0113-4942-8548-C04557AF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1FD"/>
    <w:rPr>
      <w:sz w:val="24"/>
      <w:szCs w:val="24"/>
    </w:rPr>
  </w:style>
  <w:style w:type="paragraph" w:styleId="Heading1">
    <w:name w:val="heading 1"/>
    <w:basedOn w:val="Normal"/>
    <w:next w:val="Normal"/>
    <w:link w:val="Heading1Char"/>
    <w:uiPriority w:val="99"/>
    <w:qFormat/>
    <w:rsid w:val="00CC7910"/>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7910"/>
    <w:rPr>
      <w:rFonts w:ascii="Arial" w:hAnsi="Arial" w:cs="Arial"/>
      <w:b/>
      <w:bCs/>
      <w:kern w:val="32"/>
      <w:sz w:val="32"/>
      <w:szCs w:val="32"/>
      <w:u w:val="single"/>
      <w:lang w:val="en-US" w:eastAsia="en-US" w:bidi="ar-SA"/>
    </w:rPr>
  </w:style>
  <w:style w:type="character" w:customStyle="1" w:styleId="Heading2Char">
    <w:name w:val="Heading 2 Char"/>
    <w:link w:val="Heading2"/>
    <w:locked/>
    <w:rsid w:val="00CC3B9F"/>
    <w:rPr>
      <w:rFonts w:ascii="Arial" w:hAnsi="Arial" w:cs="Arial"/>
      <w:b/>
      <w:bCs/>
      <w:i/>
      <w:iCs/>
      <w:sz w:val="28"/>
      <w:szCs w:val="28"/>
    </w:rPr>
  </w:style>
  <w:style w:type="character" w:customStyle="1" w:styleId="Heading3Char">
    <w:name w:val="Heading 3 Char"/>
    <w:link w:val="Heading3"/>
    <w:rsid w:val="006B1ED3"/>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0B4005"/>
    <w:pPr>
      <w:tabs>
        <w:tab w:val="right" w:leader="dot" w:pos="9350"/>
      </w:tabs>
    </w:pPr>
    <w:rPr>
      <w:noProof/>
      <w:sz w:val="20"/>
      <w:szCs w:val="22"/>
    </w:rPr>
  </w:style>
  <w:style w:type="paragraph" w:styleId="TOC2">
    <w:name w:val="toc 2"/>
    <w:basedOn w:val="Normal"/>
    <w:next w:val="Normal"/>
    <w:autoRedefine/>
    <w:uiPriority w:val="39"/>
    <w:rsid w:val="000B4005"/>
    <w:pPr>
      <w:ind w:left="240"/>
    </w:pPr>
    <w:rPr>
      <w:sz w:val="20"/>
    </w:r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0B4005"/>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A942D6"/>
    <w:rPr>
      <w:sz w:val="24"/>
      <w:szCs w:val="24"/>
    </w:rPr>
  </w:style>
  <w:style w:type="character" w:styleId="PageNumber">
    <w:name w:val="page number"/>
    <w:basedOn w:val="DefaultParagraphFont"/>
    <w:rsid w:val="009D62A1"/>
  </w:style>
  <w:style w:type="character" w:styleId="Strong">
    <w:name w:val="Strong"/>
    <w:uiPriority w:val="22"/>
    <w:qFormat/>
    <w:rsid w:val="00944B90"/>
    <w:rPr>
      <w:b/>
      <w:bCs/>
    </w:rPr>
  </w:style>
  <w:style w:type="character" w:customStyle="1" w:styleId="CharChar">
    <w:name w:val="Char Char"/>
    <w:locked/>
    <w:rsid w:val="000663E0"/>
    <w:rPr>
      <w:rFonts w:ascii="Arial" w:hAnsi="Arial" w:cs="Arial"/>
      <w:b/>
      <w:bCs/>
      <w:kern w:val="32"/>
      <w:sz w:val="32"/>
      <w:szCs w:val="32"/>
      <w:lang w:val="en-US" w:eastAsia="en-US" w:bidi="ar-SA"/>
    </w:rPr>
  </w:style>
  <w:style w:type="paragraph" w:styleId="BalloonText">
    <w:name w:val="Balloon Text"/>
    <w:basedOn w:val="Normal"/>
    <w:link w:val="BalloonTextChar"/>
    <w:rsid w:val="00CC7666"/>
    <w:rPr>
      <w:rFonts w:ascii="Tahoma" w:hAnsi="Tahoma" w:cs="Tahoma"/>
      <w:sz w:val="16"/>
      <w:szCs w:val="16"/>
    </w:rPr>
  </w:style>
  <w:style w:type="character" w:customStyle="1" w:styleId="BalloonTextChar">
    <w:name w:val="Balloon Text Char"/>
    <w:link w:val="BalloonText"/>
    <w:rsid w:val="00CC7666"/>
    <w:rPr>
      <w:rFonts w:ascii="Tahoma" w:hAnsi="Tahoma" w:cs="Tahoma"/>
      <w:sz w:val="16"/>
      <w:szCs w:val="16"/>
    </w:rPr>
  </w:style>
  <w:style w:type="paragraph" w:customStyle="1" w:styleId="Blockquote">
    <w:name w:val="Blockquote"/>
    <w:basedOn w:val="Normal"/>
    <w:uiPriority w:val="99"/>
    <w:rsid w:val="004835B4"/>
    <w:pPr>
      <w:autoSpaceDE w:val="0"/>
      <w:autoSpaceDN w:val="0"/>
      <w:adjustRightInd w:val="0"/>
      <w:spacing w:before="100" w:after="100"/>
      <w:ind w:left="360" w:right="360"/>
    </w:pPr>
  </w:style>
  <w:style w:type="character" w:styleId="FollowedHyperlink">
    <w:name w:val="FollowedHyperlink"/>
    <w:rsid w:val="00CC7910"/>
    <w:rPr>
      <w:color w:val="800080"/>
      <w:u w:val="single"/>
    </w:rPr>
  </w:style>
  <w:style w:type="character" w:styleId="CommentReference">
    <w:name w:val="annotation reference"/>
    <w:rsid w:val="00DA2351"/>
    <w:rPr>
      <w:sz w:val="16"/>
      <w:szCs w:val="16"/>
    </w:rPr>
  </w:style>
  <w:style w:type="paragraph" w:styleId="CommentText">
    <w:name w:val="annotation text"/>
    <w:basedOn w:val="Normal"/>
    <w:link w:val="CommentTextChar"/>
    <w:rsid w:val="00DA2351"/>
    <w:rPr>
      <w:sz w:val="20"/>
      <w:szCs w:val="20"/>
    </w:rPr>
  </w:style>
  <w:style w:type="character" w:customStyle="1" w:styleId="CommentTextChar">
    <w:name w:val="Comment Text Char"/>
    <w:basedOn w:val="DefaultParagraphFont"/>
    <w:link w:val="CommentText"/>
    <w:locked/>
    <w:rsid w:val="001B378C"/>
  </w:style>
  <w:style w:type="paragraph" w:styleId="CommentSubject">
    <w:name w:val="annotation subject"/>
    <w:basedOn w:val="CommentText"/>
    <w:next w:val="CommentText"/>
    <w:semiHidden/>
    <w:rsid w:val="00DA2351"/>
    <w:rPr>
      <w:b/>
      <w:bCs/>
    </w:rPr>
  </w:style>
  <w:style w:type="paragraph" w:styleId="ListParagraph">
    <w:name w:val="List Paragraph"/>
    <w:basedOn w:val="Normal"/>
    <w:uiPriority w:val="34"/>
    <w:qFormat/>
    <w:rsid w:val="0070171A"/>
    <w:pPr>
      <w:ind w:left="720"/>
    </w:pPr>
    <w:rPr>
      <w:rFonts w:eastAsia="Calibri"/>
    </w:rPr>
  </w:style>
  <w:style w:type="paragraph" w:styleId="FootnoteText">
    <w:name w:val="footnote text"/>
    <w:basedOn w:val="Normal"/>
    <w:link w:val="FootnoteTextChar"/>
    <w:rsid w:val="004C14BC"/>
    <w:rPr>
      <w:sz w:val="20"/>
      <w:szCs w:val="20"/>
    </w:rPr>
  </w:style>
  <w:style w:type="character" w:customStyle="1" w:styleId="FootnoteTextChar">
    <w:name w:val="Footnote Text Char"/>
    <w:basedOn w:val="DefaultParagraphFont"/>
    <w:link w:val="FootnoteText"/>
    <w:rsid w:val="004C14BC"/>
  </w:style>
  <w:style w:type="character" w:styleId="FootnoteReference">
    <w:name w:val="footnote reference"/>
    <w:rsid w:val="004C14BC"/>
    <w:rPr>
      <w:vertAlign w:val="superscript"/>
    </w:rPr>
  </w:style>
  <w:style w:type="paragraph" w:customStyle="1" w:styleId="Para1">
    <w:name w:val="Para1"/>
    <w:link w:val="Para1Char"/>
    <w:qFormat/>
    <w:rsid w:val="00BC6A5B"/>
    <w:pPr>
      <w:ind w:left="360"/>
    </w:pPr>
    <w:rPr>
      <w:rFonts w:eastAsia="ヒラギノ角ゴ Pro W3"/>
      <w:color w:val="000000"/>
      <w:sz w:val="24"/>
    </w:rPr>
  </w:style>
  <w:style w:type="character" w:customStyle="1" w:styleId="Para1Char">
    <w:name w:val="Para1 Char"/>
    <w:link w:val="Para1"/>
    <w:rsid w:val="00BC6A5B"/>
    <w:rPr>
      <w:rFonts w:eastAsia="ヒラギノ角ゴ Pro W3"/>
      <w:color w:val="000000"/>
      <w:sz w:val="24"/>
      <w:lang w:val="en-US" w:eastAsia="en-US" w:bidi="ar-SA"/>
    </w:rPr>
  </w:style>
  <w:style w:type="paragraph" w:customStyle="1" w:styleId="msolistparagraph0">
    <w:name w:val="msolistparagraph0"/>
    <w:basedOn w:val="Normal"/>
    <w:uiPriority w:val="99"/>
    <w:rsid w:val="00B75F7A"/>
    <w:pPr>
      <w:ind w:left="720"/>
    </w:pPr>
  </w:style>
  <w:style w:type="paragraph" w:styleId="NoSpacing">
    <w:name w:val="No Spacing"/>
    <w:basedOn w:val="Normal"/>
    <w:uiPriority w:val="1"/>
    <w:qFormat/>
    <w:rsid w:val="008427B9"/>
    <w:rPr>
      <w:rFonts w:ascii="Calibri" w:eastAsia="Calibri" w:hAnsi="Calibri"/>
      <w:sz w:val="22"/>
      <w:szCs w:val="22"/>
    </w:rPr>
  </w:style>
  <w:style w:type="paragraph" w:styleId="BodyText2">
    <w:name w:val="Body Text 2"/>
    <w:basedOn w:val="Normal"/>
    <w:link w:val="BodyText2Char"/>
    <w:rsid w:val="006967C8"/>
    <w:pPr>
      <w:spacing w:after="120" w:line="480" w:lineRule="auto"/>
    </w:pPr>
  </w:style>
  <w:style w:type="character" w:customStyle="1" w:styleId="BodyText2Char">
    <w:name w:val="Body Text 2 Char"/>
    <w:link w:val="BodyText2"/>
    <w:rsid w:val="006967C8"/>
    <w:rPr>
      <w:sz w:val="24"/>
      <w:szCs w:val="24"/>
    </w:rPr>
  </w:style>
  <w:style w:type="paragraph" w:styleId="Revision">
    <w:name w:val="Revision"/>
    <w:hidden/>
    <w:uiPriority w:val="99"/>
    <w:semiHidden/>
    <w:rsid w:val="007D28AE"/>
    <w:rPr>
      <w:sz w:val="24"/>
      <w:szCs w:val="24"/>
    </w:rPr>
  </w:style>
  <w:style w:type="character" w:styleId="Emphasis">
    <w:name w:val="Emphasis"/>
    <w:qFormat/>
    <w:rsid w:val="00302F61"/>
    <w:rPr>
      <w:i/>
      <w:iCs/>
    </w:rPr>
  </w:style>
  <w:style w:type="paragraph" w:styleId="TOCHeading">
    <w:name w:val="TOC Heading"/>
    <w:basedOn w:val="Heading1"/>
    <w:next w:val="Normal"/>
    <w:uiPriority w:val="39"/>
    <w:semiHidden/>
    <w:unhideWhenUsed/>
    <w:qFormat/>
    <w:rsid w:val="00036CE2"/>
    <w:pPr>
      <w:keepLines/>
      <w:spacing w:before="480" w:after="0" w:line="276" w:lineRule="auto"/>
      <w:outlineLvl w:val="9"/>
    </w:pPr>
    <w:rPr>
      <w:rFonts w:ascii="Cambria" w:hAnsi="Cambria" w:cs="Times New Roman"/>
      <w:color w:val="365F91"/>
      <w:kern w:val="0"/>
      <w:sz w:val="28"/>
      <w:szCs w:val="28"/>
      <w:u w:val="none"/>
    </w:rPr>
  </w:style>
  <w:style w:type="character" w:styleId="LineNumber">
    <w:name w:val="line number"/>
    <w:basedOn w:val="DefaultParagraphFont"/>
    <w:semiHidden/>
    <w:unhideWhenUsed/>
    <w:rsid w:val="00F83A0F"/>
  </w:style>
  <w:style w:type="character" w:styleId="UnresolvedMention">
    <w:name w:val="Unresolved Mention"/>
    <w:basedOn w:val="DefaultParagraphFont"/>
    <w:uiPriority w:val="99"/>
    <w:semiHidden/>
    <w:unhideWhenUsed/>
    <w:rsid w:val="00365C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0057">
      <w:bodyDiv w:val="1"/>
      <w:marLeft w:val="0"/>
      <w:marRight w:val="0"/>
      <w:marTop w:val="0"/>
      <w:marBottom w:val="0"/>
      <w:divBdr>
        <w:top w:val="none" w:sz="0" w:space="0" w:color="auto"/>
        <w:left w:val="none" w:sz="0" w:space="0" w:color="auto"/>
        <w:bottom w:val="none" w:sz="0" w:space="0" w:color="auto"/>
        <w:right w:val="none" w:sz="0" w:space="0" w:color="auto"/>
      </w:divBdr>
    </w:div>
    <w:div w:id="142737621">
      <w:bodyDiv w:val="1"/>
      <w:marLeft w:val="0"/>
      <w:marRight w:val="0"/>
      <w:marTop w:val="0"/>
      <w:marBottom w:val="0"/>
      <w:divBdr>
        <w:top w:val="none" w:sz="0" w:space="0" w:color="auto"/>
        <w:left w:val="none" w:sz="0" w:space="0" w:color="auto"/>
        <w:bottom w:val="none" w:sz="0" w:space="0" w:color="auto"/>
        <w:right w:val="none" w:sz="0" w:space="0" w:color="auto"/>
      </w:divBdr>
    </w:div>
    <w:div w:id="170417701">
      <w:bodyDiv w:val="1"/>
      <w:marLeft w:val="0"/>
      <w:marRight w:val="0"/>
      <w:marTop w:val="0"/>
      <w:marBottom w:val="0"/>
      <w:divBdr>
        <w:top w:val="none" w:sz="0" w:space="0" w:color="auto"/>
        <w:left w:val="none" w:sz="0" w:space="0" w:color="auto"/>
        <w:bottom w:val="none" w:sz="0" w:space="0" w:color="auto"/>
        <w:right w:val="none" w:sz="0" w:space="0" w:color="auto"/>
      </w:divBdr>
    </w:div>
    <w:div w:id="192692342">
      <w:bodyDiv w:val="1"/>
      <w:marLeft w:val="0"/>
      <w:marRight w:val="0"/>
      <w:marTop w:val="0"/>
      <w:marBottom w:val="0"/>
      <w:divBdr>
        <w:top w:val="none" w:sz="0" w:space="0" w:color="auto"/>
        <w:left w:val="none" w:sz="0" w:space="0" w:color="auto"/>
        <w:bottom w:val="none" w:sz="0" w:space="0" w:color="auto"/>
        <w:right w:val="none" w:sz="0" w:space="0" w:color="auto"/>
      </w:divBdr>
    </w:div>
    <w:div w:id="2695814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300042610">
      <w:bodyDiv w:val="1"/>
      <w:marLeft w:val="0"/>
      <w:marRight w:val="0"/>
      <w:marTop w:val="0"/>
      <w:marBottom w:val="0"/>
      <w:divBdr>
        <w:top w:val="none" w:sz="0" w:space="0" w:color="auto"/>
        <w:left w:val="none" w:sz="0" w:space="0" w:color="auto"/>
        <w:bottom w:val="none" w:sz="0" w:space="0" w:color="auto"/>
        <w:right w:val="none" w:sz="0" w:space="0" w:color="auto"/>
      </w:divBdr>
    </w:div>
    <w:div w:id="324019532">
      <w:bodyDiv w:val="1"/>
      <w:marLeft w:val="0"/>
      <w:marRight w:val="0"/>
      <w:marTop w:val="0"/>
      <w:marBottom w:val="0"/>
      <w:divBdr>
        <w:top w:val="none" w:sz="0" w:space="0" w:color="auto"/>
        <w:left w:val="none" w:sz="0" w:space="0" w:color="auto"/>
        <w:bottom w:val="none" w:sz="0" w:space="0" w:color="auto"/>
        <w:right w:val="none" w:sz="0" w:space="0" w:color="auto"/>
      </w:divBdr>
    </w:div>
    <w:div w:id="344210490">
      <w:bodyDiv w:val="1"/>
      <w:marLeft w:val="0"/>
      <w:marRight w:val="0"/>
      <w:marTop w:val="0"/>
      <w:marBottom w:val="0"/>
      <w:divBdr>
        <w:top w:val="none" w:sz="0" w:space="0" w:color="auto"/>
        <w:left w:val="none" w:sz="0" w:space="0" w:color="auto"/>
        <w:bottom w:val="none" w:sz="0" w:space="0" w:color="auto"/>
        <w:right w:val="none" w:sz="0" w:space="0" w:color="auto"/>
      </w:divBdr>
    </w:div>
    <w:div w:id="344744009">
      <w:bodyDiv w:val="1"/>
      <w:marLeft w:val="0"/>
      <w:marRight w:val="0"/>
      <w:marTop w:val="0"/>
      <w:marBottom w:val="0"/>
      <w:divBdr>
        <w:top w:val="none" w:sz="0" w:space="0" w:color="auto"/>
        <w:left w:val="none" w:sz="0" w:space="0" w:color="auto"/>
        <w:bottom w:val="none" w:sz="0" w:space="0" w:color="auto"/>
        <w:right w:val="none" w:sz="0" w:space="0" w:color="auto"/>
      </w:divBdr>
    </w:div>
    <w:div w:id="347413829">
      <w:bodyDiv w:val="1"/>
      <w:marLeft w:val="0"/>
      <w:marRight w:val="0"/>
      <w:marTop w:val="0"/>
      <w:marBottom w:val="0"/>
      <w:divBdr>
        <w:top w:val="none" w:sz="0" w:space="0" w:color="auto"/>
        <w:left w:val="none" w:sz="0" w:space="0" w:color="auto"/>
        <w:bottom w:val="none" w:sz="0" w:space="0" w:color="auto"/>
        <w:right w:val="none" w:sz="0" w:space="0" w:color="auto"/>
      </w:divBdr>
    </w:div>
    <w:div w:id="356472355">
      <w:bodyDiv w:val="1"/>
      <w:marLeft w:val="0"/>
      <w:marRight w:val="0"/>
      <w:marTop w:val="0"/>
      <w:marBottom w:val="0"/>
      <w:divBdr>
        <w:top w:val="none" w:sz="0" w:space="0" w:color="auto"/>
        <w:left w:val="none" w:sz="0" w:space="0" w:color="auto"/>
        <w:bottom w:val="none" w:sz="0" w:space="0" w:color="auto"/>
        <w:right w:val="none" w:sz="0" w:space="0" w:color="auto"/>
      </w:divBdr>
    </w:div>
    <w:div w:id="362286564">
      <w:bodyDiv w:val="1"/>
      <w:marLeft w:val="0"/>
      <w:marRight w:val="0"/>
      <w:marTop w:val="0"/>
      <w:marBottom w:val="0"/>
      <w:divBdr>
        <w:top w:val="none" w:sz="0" w:space="0" w:color="auto"/>
        <w:left w:val="none" w:sz="0" w:space="0" w:color="auto"/>
        <w:bottom w:val="none" w:sz="0" w:space="0" w:color="auto"/>
        <w:right w:val="none" w:sz="0" w:space="0" w:color="auto"/>
      </w:divBdr>
    </w:div>
    <w:div w:id="505174455">
      <w:bodyDiv w:val="1"/>
      <w:marLeft w:val="0"/>
      <w:marRight w:val="0"/>
      <w:marTop w:val="0"/>
      <w:marBottom w:val="0"/>
      <w:divBdr>
        <w:top w:val="none" w:sz="0" w:space="0" w:color="auto"/>
        <w:left w:val="none" w:sz="0" w:space="0" w:color="auto"/>
        <w:bottom w:val="none" w:sz="0" w:space="0" w:color="auto"/>
        <w:right w:val="none" w:sz="0" w:space="0" w:color="auto"/>
      </w:divBdr>
    </w:div>
    <w:div w:id="643048264">
      <w:bodyDiv w:val="1"/>
      <w:marLeft w:val="0"/>
      <w:marRight w:val="0"/>
      <w:marTop w:val="0"/>
      <w:marBottom w:val="0"/>
      <w:divBdr>
        <w:top w:val="none" w:sz="0" w:space="0" w:color="auto"/>
        <w:left w:val="none" w:sz="0" w:space="0" w:color="auto"/>
        <w:bottom w:val="none" w:sz="0" w:space="0" w:color="auto"/>
        <w:right w:val="none" w:sz="0" w:space="0" w:color="auto"/>
      </w:divBdr>
    </w:div>
    <w:div w:id="666204670">
      <w:bodyDiv w:val="1"/>
      <w:marLeft w:val="0"/>
      <w:marRight w:val="0"/>
      <w:marTop w:val="0"/>
      <w:marBottom w:val="0"/>
      <w:divBdr>
        <w:top w:val="none" w:sz="0" w:space="0" w:color="auto"/>
        <w:left w:val="none" w:sz="0" w:space="0" w:color="auto"/>
        <w:bottom w:val="none" w:sz="0" w:space="0" w:color="auto"/>
        <w:right w:val="none" w:sz="0" w:space="0" w:color="auto"/>
      </w:divBdr>
    </w:div>
    <w:div w:id="680160441">
      <w:bodyDiv w:val="1"/>
      <w:marLeft w:val="0"/>
      <w:marRight w:val="0"/>
      <w:marTop w:val="0"/>
      <w:marBottom w:val="0"/>
      <w:divBdr>
        <w:top w:val="none" w:sz="0" w:space="0" w:color="auto"/>
        <w:left w:val="none" w:sz="0" w:space="0" w:color="auto"/>
        <w:bottom w:val="none" w:sz="0" w:space="0" w:color="auto"/>
        <w:right w:val="none" w:sz="0" w:space="0" w:color="auto"/>
      </w:divBdr>
    </w:div>
    <w:div w:id="684794222">
      <w:bodyDiv w:val="1"/>
      <w:marLeft w:val="0"/>
      <w:marRight w:val="0"/>
      <w:marTop w:val="0"/>
      <w:marBottom w:val="0"/>
      <w:divBdr>
        <w:top w:val="none" w:sz="0" w:space="0" w:color="auto"/>
        <w:left w:val="none" w:sz="0" w:space="0" w:color="auto"/>
        <w:bottom w:val="none" w:sz="0" w:space="0" w:color="auto"/>
        <w:right w:val="none" w:sz="0" w:space="0" w:color="auto"/>
      </w:divBdr>
    </w:div>
    <w:div w:id="707998661">
      <w:bodyDiv w:val="1"/>
      <w:marLeft w:val="0"/>
      <w:marRight w:val="0"/>
      <w:marTop w:val="0"/>
      <w:marBottom w:val="0"/>
      <w:divBdr>
        <w:top w:val="none" w:sz="0" w:space="0" w:color="auto"/>
        <w:left w:val="none" w:sz="0" w:space="0" w:color="auto"/>
        <w:bottom w:val="none" w:sz="0" w:space="0" w:color="auto"/>
        <w:right w:val="none" w:sz="0" w:space="0" w:color="auto"/>
      </w:divBdr>
    </w:div>
    <w:div w:id="755135048">
      <w:bodyDiv w:val="1"/>
      <w:marLeft w:val="0"/>
      <w:marRight w:val="0"/>
      <w:marTop w:val="0"/>
      <w:marBottom w:val="0"/>
      <w:divBdr>
        <w:top w:val="none" w:sz="0" w:space="0" w:color="auto"/>
        <w:left w:val="none" w:sz="0" w:space="0" w:color="auto"/>
        <w:bottom w:val="none" w:sz="0" w:space="0" w:color="auto"/>
        <w:right w:val="none" w:sz="0" w:space="0" w:color="auto"/>
      </w:divBdr>
    </w:div>
    <w:div w:id="785588430">
      <w:bodyDiv w:val="1"/>
      <w:marLeft w:val="0"/>
      <w:marRight w:val="0"/>
      <w:marTop w:val="0"/>
      <w:marBottom w:val="0"/>
      <w:divBdr>
        <w:top w:val="none" w:sz="0" w:space="0" w:color="auto"/>
        <w:left w:val="none" w:sz="0" w:space="0" w:color="auto"/>
        <w:bottom w:val="none" w:sz="0" w:space="0" w:color="auto"/>
        <w:right w:val="none" w:sz="0" w:space="0" w:color="auto"/>
      </w:divBdr>
    </w:div>
    <w:div w:id="791482195">
      <w:bodyDiv w:val="1"/>
      <w:marLeft w:val="0"/>
      <w:marRight w:val="0"/>
      <w:marTop w:val="0"/>
      <w:marBottom w:val="0"/>
      <w:divBdr>
        <w:top w:val="none" w:sz="0" w:space="0" w:color="auto"/>
        <w:left w:val="none" w:sz="0" w:space="0" w:color="auto"/>
        <w:bottom w:val="none" w:sz="0" w:space="0" w:color="auto"/>
        <w:right w:val="none" w:sz="0" w:space="0" w:color="auto"/>
      </w:divBdr>
    </w:div>
    <w:div w:id="792867235">
      <w:bodyDiv w:val="1"/>
      <w:marLeft w:val="0"/>
      <w:marRight w:val="0"/>
      <w:marTop w:val="0"/>
      <w:marBottom w:val="0"/>
      <w:divBdr>
        <w:top w:val="none" w:sz="0" w:space="0" w:color="auto"/>
        <w:left w:val="none" w:sz="0" w:space="0" w:color="auto"/>
        <w:bottom w:val="none" w:sz="0" w:space="0" w:color="auto"/>
        <w:right w:val="none" w:sz="0" w:space="0" w:color="auto"/>
      </w:divBdr>
    </w:div>
    <w:div w:id="828715623">
      <w:bodyDiv w:val="1"/>
      <w:marLeft w:val="0"/>
      <w:marRight w:val="0"/>
      <w:marTop w:val="0"/>
      <w:marBottom w:val="0"/>
      <w:divBdr>
        <w:top w:val="none" w:sz="0" w:space="0" w:color="auto"/>
        <w:left w:val="none" w:sz="0" w:space="0" w:color="auto"/>
        <w:bottom w:val="none" w:sz="0" w:space="0" w:color="auto"/>
        <w:right w:val="none" w:sz="0" w:space="0" w:color="auto"/>
      </w:divBdr>
    </w:div>
    <w:div w:id="953093439">
      <w:bodyDiv w:val="1"/>
      <w:marLeft w:val="0"/>
      <w:marRight w:val="0"/>
      <w:marTop w:val="0"/>
      <w:marBottom w:val="0"/>
      <w:divBdr>
        <w:top w:val="none" w:sz="0" w:space="0" w:color="auto"/>
        <w:left w:val="none" w:sz="0" w:space="0" w:color="auto"/>
        <w:bottom w:val="none" w:sz="0" w:space="0" w:color="auto"/>
        <w:right w:val="none" w:sz="0" w:space="0" w:color="auto"/>
      </w:divBdr>
    </w:div>
    <w:div w:id="972058389">
      <w:bodyDiv w:val="1"/>
      <w:marLeft w:val="0"/>
      <w:marRight w:val="0"/>
      <w:marTop w:val="0"/>
      <w:marBottom w:val="0"/>
      <w:divBdr>
        <w:top w:val="none" w:sz="0" w:space="0" w:color="auto"/>
        <w:left w:val="none" w:sz="0" w:space="0" w:color="auto"/>
        <w:bottom w:val="none" w:sz="0" w:space="0" w:color="auto"/>
        <w:right w:val="none" w:sz="0" w:space="0" w:color="auto"/>
      </w:divBdr>
    </w:div>
    <w:div w:id="1033044560">
      <w:bodyDiv w:val="1"/>
      <w:marLeft w:val="0"/>
      <w:marRight w:val="0"/>
      <w:marTop w:val="0"/>
      <w:marBottom w:val="0"/>
      <w:divBdr>
        <w:top w:val="none" w:sz="0" w:space="0" w:color="auto"/>
        <w:left w:val="none" w:sz="0" w:space="0" w:color="auto"/>
        <w:bottom w:val="none" w:sz="0" w:space="0" w:color="auto"/>
        <w:right w:val="none" w:sz="0" w:space="0" w:color="auto"/>
      </w:divBdr>
    </w:div>
    <w:div w:id="1036542538">
      <w:bodyDiv w:val="1"/>
      <w:marLeft w:val="0"/>
      <w:marRight w:val="0"/>
      <w:marTop w:val="0"/>
      <w:marBottom w:val="0"/>
      <w:divBdr>
        <w:top w:val="none" w:sz="0" w:space="0" w:color="auto"/>
        <w:left w:val="none" w:sz="0" w:space="0" w:color="auto"/>
        <w:bottom w:val="none" w:sz="0" w:space="0" w:color="auto"/>
        <w:right w:val="none" w:sz="0" w:space="0" w:color="auto"/>
      </w:divBdr>
    </w:div>
    <w:div w:id="1062944816">
      <w:bodyDiv w:val="1"/>
      <w:marLeft w:val="0"/>
      <w:marRight w:val="0"/>
      <w:marTop w:val="0"/>
      <w:marBottom w:val="0"/>
      <w:divBdr>
        <w:top w:val="none" w:sz="0" w:space="0" w:color="auto"/>
        <w:left w:val="none" w:sz="0" w:space="0" w:color="auto"/>
        <w:bottom w:val="none" w:sz="0" w:space="0" w:color="auto"/>
        <w:right w:val="none" w:sz="0" w:space="0" w:color="auto"/>
      </w:divBdr>
    </w:div>
    <w:div w:id="1072434775">
      <w:bodyDiv w:val="1"/>
      <w:marLeft w:val="0"/>
      <w:marRight w:val="0"/>
      <w:marTop w:val="0"/>
      <w:marBottom w:val="0"/>
      <w:divBdr>
        <w:top w:val="none" w:sz="0" w:space="0" w:color="auto"/>
        <w:left w:val="none" w:sz="0" w:space="0" w:color="auto"/>
        <w:bottom w:val="none" w:sz="0" w:space="0" w:color="auto"/>
        <w:right w:val="none" w:sz="0" w:space="0" w:color="auto"/>
      </w:divBdr>
    </w:div>
    <w:div w:id="1094208644">
      <w:bodyDiv w:val="1"/>
      <w:marLeft w:val="0"/>
      <w:marRight w:val="0"/>
      <w:marTop w:val="0"/>
      <w:marBottom w:val="0"/>
      <w:divBdr>
        <w:top w:val="none" w:sz="0" w:space="0" w:color="auto"/>
        <w:left w:val="none" w:sz="0" w:space="0" w:color="auto"/>
        <w:bottom w:val="none" w:sz="0" w:space="0" w:color="auto"/>
        <w:right w:val="none" w:sz="0" w:space="0" w:color="auto"/>
      </w:divBdr>
    </w:div>
    <w:div w:id="1172374498">
      <w:bodyDiv w:val="1"/>
      <w:marLeft w:val="0"/>
      <w:marRight w:val="0"/>
      <w:marTop w:val="0"/>
      <w:marBottom w:val="0"/>
      <w:divBdr>
        <w:top w:val="none" w:sz="0" w:space="0" w:color="auto"/>
        <w:left w:val="none" w:sz="0" w:space="0" w:color="auto"/>
        <w:bottom w:val="none" w:sz="0" w:space="0" w:color="auto"/>
        <w:right w:val="none" w:sz="0" w:space="0" w:color="auto"/>
      </w:divBdr>
    </w:div>
    <w:div w:id="1207643928">
      <w:bodyDiv w:val="1"/>
      <w:marLeft w:val="0"/>
      <w:marRight w:val="0"/>
      <w:marTop w:val="0"/>
      <w:marBottom w:val="0"/>
      <w:divBdr>
        <w:top w:val="none" w:sz="0" w:space="0" w:color="auto"/>
        <w:left w:val="none" w:sz="0" w:space="0" w:color="auto"/>
        <w:bottom w:val="none" w:sz="0" w:space="0" w:color="auto"/>
        <w:right w:val="none" w:sz="0" w:space="0" w:color="auto"/>
      </w:divBdr>
    </w:div>
    <w:div w:id="1213737077">
      <w:bodyDiv w:val="1"/>
      <w:marLeft w:val="0"/>
      <w:marRight w:val="0"/>
      <w:marTop w:val="0"/>
      <w:marBottom w:val="0"/>
      <w:divBdr>
        <w:top w:val="none" w:sz="0" w:space="0" w:color="auto"/>
        <w:left w:val="none" w:sz="0" w:space="0" w:color="auto"/>
        <w:bottom w:val="none" w:sz="0" w:space="0" w:color="auto"/>
        <w:right w:val="none" w:sz="0" w:space="0" w:color="auto"/>
      </w:divBdr>
    </w:div>
    <w:div w:id="1243299027">
      <w:bodyDiv w:val="1"/>
      <w:marLeft w:val="0"/>
      <w:marRight w:val="0"/>
      <w:marTop w:val="0"/>
      <w:marBottom w:val="0"/>
      <w:divBdr>
        <w:top w:val="none" w:sz="0" w:space="0" w:color="auto"/>
        <w:left w:val="none" w:sz="0" w:space="0" w:color="auto"/>
        <w:bottom w:val="none" w:sz="0" w:space="0" w:color="auto"/>
        <w:right w:val="none" w:sz="0" w:space="0" w:color="auto"/>
      </w:divBdr>
    </w:div>
    <w:div w:id="12452585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274291864">
      <w:bodyDiv w:val="1"/>
      <w:marLeft w:val="0"/>
      <w:marRight w:val="0"/>
      <w:marTop w:val="0"/>
      <w:marBottom w:val="0"/>
      <w:divBdr>
        <w:top w:val="none" w:sz="0" w:space="0" w:color="auto"/>
        <w:left w:val="none" w:sz="0" w:space="0" w:color="auto"/>
        <w:bottom w:val="none" w:sz="0" w:space="0" w:color="auto"/>
        <w:right w:val="none" w:sz="0" w:space="0" w:color="auto"/>
      </w:divBdr>
    </w:div>
    <w:div w:id="1298871995">
      <w:bodyDiv w:val="1"/>
      <w:marLeft w:val="0"/>
      <w:marRight w:val="0"/>
      <w:marTop w:val="0"/>
      <w:marBottom w:val="0"/>
      <w:divBdr>
        <w:top w:val="none" w:sz="0" w:space="0" w:color="auto"/>
        <w:left w:val="none" w:sz="0" w:space="0" w:color="auto"/>
        <w:bottom w:val="none" w:sz="0" w:space="0" w:color="auto"/>
        <w:right w:val="none" w:sz="0" w:space="0" w:color="auto"/>
      </w:divBdr>
    </w:div>
    <w:div w:id="1316568963">
      <w:bodyDiv w:val="1"/>
      <w:marLeft w:val="0"/>
      <w:marRight w:val="0"/>
      <w:marTop w:val="0"/>
      <w:marBottom w:val="0"/>
      <w:divBdr>
        <w:top w:val="none" w:sz="0" w:space="0" w:color="auto"/>
        <w:left w:val="none" w:sz="0" w:space="0" w:color="auto"/>
        <w:bottom w:val="none" w:sz="0" w:space="0" w:color="auto"/>
        <w:right w:val="none" w:sz="0" w:space="0" w:color="auto"/>
      </w:divBdr>
    </w:div>
    <w:div w:id="1326472019">
      <w:bodyDiv w:val="1"/>
      <w:marLeft w:val="0"/>
      <w:marRight w:val="0"/>
      <w:marTop w:val="0"/>
      <w:marBottom w:val="0"/>
      <w:divBdr>
        <w:top w:val="none" w:sz="0" w:space="0" w:color="auto"/>
        <w:left w:val="none" w:sz="0" w:space="0" w:color="auto"/>
        <w:bottom w:val="none" w:sz="0" w:space="0" w:color="auto"/>
        <w:right w:val="none" w:sz="0" w:space="0" w:color="auto"/>
      </w:divBdr>
    </w:div>
    <w:div w:id="1392577148">
      <w:bodyDiv w:val="1"/>
      <w:marLeft w:val="0"/>
      <w:marRight w:val="0"/>
      <w:marTop w:val="0"/>
      <w:marBottom w:val="0"/>
      <w:divBdr>
        <w:top w:val="none" w:sz="0" w:space="0" w:color="auto"/>
        <w:left w:val="none" w:sz="0" w:space="0" w:color="auto"/>
        <w:bottom w:val="none" w:sz="0" w:space="0" w:color="auto"/>
        <w:right w:val="none" w:sz="0" w:space="0" w:color="auto"/>
      </w:divBdr>
    </w:div>
    <w:div w:id="1409570999">
      <w:bodyDiv w:val="1"/>
      <w:marLeft w:val="0"/>
      <w:marRight w:val="0"/>
      <w:marTop w:val="0"/>
      <w:marBottom w:val="0"/>
      <w:divBdr>
        <w:top w:val="none" w:sz="0" w:space="0" w:color="auto"/>
        <w:left w:val="none" w:sz="0" w:space="0" w:color="auto"/>
        <w:bottom w:val="none" w:sz="0" w:space="0" w:color="auto"/>
        <w:right w:val="none" w:sz="0" w:space="0" w:color="auto"/>
      </w:divBdr>
    </w:div>
    <w:div w:id="1414820490">
      <w:bodyDiv w:val="1"/>
      <w:marLeft w:val="0"/>
      <w:marRight w:val="0"/>
      <w:marTop w:val="0"/>
      <w:marBottom w:val="0"/>
      <w:divBdr>
        <w:top w:val="none" w:sz="0" w:space="0" w:color="auto"/>
        <w:left w:val="none" w:sz="0" w:space="0" w:color="auto"/>
        <w:bottom w:val="none" w:sz="0" w:space="0" w:color="auto"/>
        <w:right w:val="none" w:sz="0" w:space="0" w:color="auto"/>
      </w:divBdr>
    </w:div>
    <w:div w:id="1455446567">
      <w:bodyDiv w:val="1"/>
      <w:marLeft w:val="0"/>
      <w:marRight w:val="0"/>
      <w:marTop w:val="0"/>
      <w:marBottom w:val="0"/>
      <w:divBdr>
        <w:top w:val="none" w:sz="0" w:space="0" w:color="auto"/>
        <w:left w:val="none" w:sz="0" w:space="0" w:color="auto"/>
        <w:bottom w:val="none" w:sz="0" w:space="0" w:color="auto"/>
        <w:right w:val="none" w:sz="0" w:space="0" w:color="auto"/>
      </w:divBdr>
    </w:div>
    <w:div w:id="1528448140">
      <w:bodyDiv w:val="1"/>
      <w:marLeft w:val="0"/>
      <w:marRight w:val="0"/>
      <w:marTop w:val="0"/>
      <w:marBottom w:val="0"/>
      <w:divBdr>
        <w:top w:val="none" w:sz="0" w:space="0" w:color="auto"/>
        <w:left w:val="none" w:sz="0" w:space="0" w:color="auto"/>
        <w:bottom w:val="none" w:sz="0" w:space="0" w:color="auto"/>
        <w:right w:val="none" w:sz="0" w:space="0" w:color="auto"/>
      </w:divBdr>
    </w:div>
    <w:div w:id="1617709164">
      <w:bodyDiv w:val="1"/>
      <w:marLeft w:val="0"/>
      <w:marRight w:val="0"/>
      <w:marTop w:val="0"/>
      <w:marBottom w:val="0"/>
      <w:divBdr>
        <w:top w:val="none" w:sz="0" w:space="0" w:color="auto"/>
        <w:left w:val="none" w:sz="0" w:space="0" w:color="auto"/>
        <w:bottom w:val="none" w:sz="0" w:space="0" w:color="auto"/>
        <w:right w:val="none" w:sz="0" w:space="0" w:color="auto"/>
      </w:divBdr>
    </w:div>
    <w:div w:id="1638990337">
      <w:bodyDiv w:val="1"/>
      <w:marLeft w:val="0"/>
      <w:marRight w:val="0"/>
      <w:marTop w:val="0"/>
      <w:marBottom w:val="0"/>
      <w:divBdr>
        <w:top w:val="none" w:sz="0" w:space="0" w:color="auto"/>
        <w:left w:val="none" w:sz="0" w:space="0" w:color="auto"/>
        <w:bottom w:val="none" w:sz="0" w:space="0" w:color="auto"/>
        <w:right w:val="none" w:sz="0" w:space="0" w:color="auto"/>
      </w:divBdr>
    </w:div>
    <w:div w:id="1646885921">
      <w:bodyDiv w:val="1"/>
      <w:marLeft w:val="0"/>
      <w:marRight w:val="0"/>
      <w:marTop w:val="0"/>
      <w:marBottom w:val="0"/>
      <w:divBdr>
        <w:top w:val="none" w:sz="0" w:space="0" w:color="auto"/>
        <w:left w:val="none" w:sz="0" w:space="0" w:color="auto"/>
        <w:bottom w:val="none" w:sz="0" w:space="0" w:color="auto"/>
        <w:right w:val="none" w:sz="0" w:space="0" w:color="auto"/>
      </w:divBdr>
    </w:div>
    <w:div w:id="1654328968">
      <w:bodyDiv w:val="1"/>
      <w:marLeft w:val="0"/>
      <w:marRight w:val="0"/>
      <w:marTop w:val="0"/>
      <w:marBottom w:val="0"/>
      <w:divBdr>
        <w:top w:val="none" w:sz="0" w:space="0" w:color="auto"/>
        <w:left w:val="none" w:sz="0" w:space="0" w:color="auto"/>
        <w:bottom w:val="none" w:sz="0" w:space="0" w:color="auto"/>
        <w:right w:val="none" w:sz="0" w:space="0" w:color="auto"/>
      </w:divBdr>
    </w:div>
    <w:div w:id="1667513108">
      <w:bodyDiv w:val="1"/>
      <w:marLeft w:val="0"/>
      <w:marRight w:val="0"/>
      <w:marTop w:val="0"/>
      <w:marBottom w:val="0"/>
      <w:divBdr>
        <w:top w:val="none" w:sz="0" w:space="0" w:color="auto"/>
        <w:left w:val="none" w:sz="0" w:space="0" w:color="auto"/>
        <w:bottom w:val="none" w:sz="0" w:space="0" w:color="auto"/>
        <w:right w:val="none" w:sz="0" w:space="0" w:color="auto"/>
      </w:divBdr>
    </w:div>
    <w:div w:id="1703361837">
      <w:bodyDiv w:val="1"/>
      <w:marLeft w:val="0"/>
      <w:marRight w:val="0"/>
      <w:marTop w:val="0"/>
      <w:marBottom w:val="0"/>
      <w:divBdr>
        <w:top w:val="none" w:sz="0" w:space="0" w:color="auto"/>
        <w:left w:val="none" w:sz="0" w:space="0" w:color="auto"/>
        <w:bottom w:val="none" w:sz="0" w:space="0" w:color="auto"/>
        <w:right w:val="none" w:sz="0" w:space="0" w:color="auto"/>
      </w:divBdr>
    </w:div>
    <w:div w:id="1747726465">
      <w:bodyDiv w:val="1"/>
      <w:marLeft w:val="0"/>
      <w:marRight w:val="0"/>
      <w:marTop w:val="0"/>
      <w:marBottom w:val="0"/>
      <w:divBdr>
        <w:top w:val="none" w:sz="0" w:space="0" w:color="auto"/>
        <w:left w:val="none" w:sz="0" w:space="0" w:color="auto"/>
        <w:bottom w:val="none" w:sz="0" w:space="0" w:color="auto"/>
        <w:right w:val="none" w:sz="0" w:space="0" w:color="auto"/>
      </w:divBdr>
    </w:div>
    <w:div w:id="1753115883">
      <w:bodyDiv w:val="1"/>
      <w:marLeft w:val="0"/>
      <w:marRight w:val="0"/>
      <w:marTop w:val="0"/>
      <w:marBottom w:val="0"/>
      <w:divBdr>
        <w:top w:val="none" w:sz="0" w:space="0" w:color="auto"/>
        <w:left w:val="none" w:sz="0" w:space="0" w:color="auto"/>
        <w:bottom w:val="none" w:sz="0" w:space="0" w:color="auto"/>
        <w:right w:val="none" w:sz="0" w:space="0" w:color="auto"/>
      </w:divBdr>
    </w:div>
    <w:div w:id="1786726323">
      <w:bodyDiv w:val="1"/>
      <w:marLeft w:val="0"/>
      <w:marRight w:val="0"/>
      <w:marTop w:val="0"/>
      <w:marBottom w:val="0"/>
      <w:divBdr>
        <w:top w:val="none" w:sz="0" w:space="0" w:color="auto"/>
        <w:left w:val="none" w:sz="0" w:space="0" w:color="auto"/>
        <w:bottom w:val="none" w:sz="0" w:space="0" w:color="auto"/>
        <w:right w:val="none" w:sz="0" w:space="0" w:color="auto"/>
      </w:divBdr>
    </w:div>
    <w:div w:id="1797065064">
      <w:bodyDiv w:val="1"/>
      <w:marLeft w:val="0"/>
      <w:marRight w:val="0"/>
      <w:marTop w:val="0"/>
      <w:marBottom w:val="0"/>
      <w:divBdr>
        <w:top w:val="none" w:sz="0" w:space="0" w:color="auto"/>
        <w:left w:val="none" w:sz="0" w:space="0" w:color="auto"/>
        <w:bottom w:val="none" w:sz="0" w:space="0" w:color="auto"/>
        <w:right w:val="none" w:sz="0" w:space="0" w:color="auto"/>
      </w:divBdr>
    </w:div>
    <w:div w:id="1841003313">
      <w:bodyDiv w:val="1"/>
      <w:marLeft w:val="0"/>
      <w:marRight w:val="0"/>
      <w:marTop w:val="0"/>
      <w:marBottom w:val="0"/>
      <w:divBdr>
        <w:top w:val="none" w:sz="0" w:space="0" w:color="auto"/>
        <w:left w:val="none" w:sz="0" w:space="0" w:color="auto"/>
        <w:bottom w:val="none" w:sz="0" w:space="0" w:color="auto"/>
        <w:right w:val="none" w:sz="0" w:space="0" w:color="auto"/>
      </w:divBdr>
    </w:div>
    <w:div w:id="1856261380">
      <w:bodyDiv w:val="1"/>
      <w:marLeft w:val="0"/>
      <w:marRight w:val="0"/>
      <w:marTop w:val="0"/>
      <w:marBottom w:val="0"/>
      <w:divBdr>
        <w:top w:val="none" w:sz="0" w:space="0" w:color="auto"/>
        <w:left w:val="none" w:sz="0" w:space="0" w:color="auto"/>
        <w:bottom w:val="none" w:sz="0" w:space="0" w:color="auto"/>
        <w:right w:val="none" w:sz="0" w:space="0" w:color="auto"/>
      </w:divBdr>
    </w:div>
    <w:div w:id="1992127592">
      <w:bodyDiv w:val="1"/>
      <w:marLeft w:val="0"/>
      <w:marRight w:val="0"/>
      <w:marTop w:val="0"/>
      <w:marBottom w:val="0"/>
      <w:divBdr>
        <w:top w:val="none" w:sz="0" w:space="0" w:color="auto"/>
        <w:left w:val="none" w:sz="0" w:space="0" w:color="auto"/>
        <w:bottom w:val="none" w:sz="0" w:space="0" w:color="auto"/>
        <w:right w:val="none" w:sz="0" w:space="0" w:color="auto"/>
      </w:divBdr>
    </w:div>
    <w:div w:id="2035232526">
      <w:bodyDiv w:val="1"/>
      <w:marLeft w:val="0"/>
      <w:marRight w:val="0"/>
      <w:marTop w:val="0"/>
      <w:marBottom w:val="0"/>
      <w:divBdr>
        <w:top w:val="none" w:sz="0" w:space="0" w:color="auto"/>
        <w:left w:val="none" w:sz="0" w:space="0" w:color="auto"/>
        <w:bottom w:val="none" w:sz="0" w:space="0" w:color="auto"/>
        <w:right w:val="none" w:sz="0" w:space="0" w:color="auto"/>
      </w:divBdr>
    </w:div>
    <w:div w:id="2125997021">
      <w:bodyDiv w:val="1"/>
      <w:marLeft w:val="0"/>
      <w:marRight w:val="0"/>
      <w:marTop w:val="0"/>
      <w:marBottom w:val="0"/>
      <w:divBdr>
        <w:top w:val="none" w:sz="0" w:space="0" w:color="auto"/>
        <w:left w:val="none" w:sz="0" w:space="0" w:color="auto"/>
        <w:bottom w:val="none" w:sz="0" w:space="0" w:color="auto"/>
        <w:right w:val="none" w:sz="0" w:space="0" w:color="auto"/>
      </w:divBdr>
    </w:div>
    <w:div w:id="21357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package" Target="embeddings/Microsoft_Excel_Worksheet.xlsx"/><Relationship Id="rId26" Type="http://schemas.openxmlformats.org/officeDocument/2006/relationships/package" Target="embeddings/Microsoft_Excel_Worksheet3.xls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Excel_Worksheet7.xlsx"/><Relationship Id="rId42" Type="http://schemas.openxmlformats.org/officeDocument/2006/relationships/package" Target="embeddings/Microsoft_Excel_Worksheet11.xlsx"/><Relationship Id="rId47" Type="http://schemas.openxmlformats.org/officeDocument/2006/relationships/hyperlink" Target="mailto:LeanThinking@hud.gov" TargetMode="External"/><Relationship Id="rId50" Type="http://schemas.openxmlformats.org/officeDocument/2006/relationships/oleObject" Target="embeddings/Microsoft_Excel_97-2003_Worksheet3.xls"/><Relationship Id="rId55"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Excel_Worksheet9.xlsx"/><Relationship Id="rId46" Type="http://schemas.openxmlformats.org/officeDocument/2006/relationships/hyperlink" Target="mailto:LeanThinking@hud.gov" TargetMode="Externa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package" Target="embeddings/Microsoft_Excel_Worksheet1.xlsx"/><Relationship Id="rId29" Type="http://schemas.openxmlformats.org/officeDocument/2006/relationships/image" Target="media/image9.emf"/><Relationship Id="rId41" Type="http://schemas.openxmlformats.org/officeDocument/2006/relationships/image" Target="media/image15.emf"/><Relationship Id="rId54" Type="http://schemas.openxmlformats.org/officeDocument/2006/relationships/oleObject" Target="embeddings/Microsoft_Excel_97-2003_Worksheet5.xls"/><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Excel_Worksheet2.xlsx"/><Relationship Id="rId32" Type="http://schemas.openxmlformats.org/officeDocument/2006/relationships/package" Target="embeddings/Microsoft_Excel_Worksheet6.xlsx"/><Relationship Id="rId37" Type="http://schemas.openxmlformats.org/officeDocument/2006/relationships/image" Target="media/image13.emf"/><Relationship Id="rId40" Type="http://schemas.openxmlformats.org/officeDocument/2006/relationships/package" Target="embeddings/Microsoft_Excel_Worksheet10.xlsx"/><Relationship Id="rId45" Type="http://schemas.openxmlformats.org/officeDocument/2006/relationships/hyperlink" Target="mailto:LEANThinking@hud.gov" TargetMode="External"/><Relationship Id="rId53" Type="http://schemas.openxmlformats.org/officeDocument/2006/relationships/image" Target="media/image19.emf"/><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Excel_Worksheet4.xlsx"/><Relationship Id="rId36" Type="http://schemas.openxmlformats.org/officeDocument/2006/relationships/package" Target="embeddings/Microsoft_Excel_Worksheet8.xlsx"/><Relationship Id="rId49" Type="http://schemas.openxmlformats.org/officeDocument/2006/relationships/image" Target="media/image17.emf"/><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Microsoft_Excel_97-2003_Worksheet2.xls"/><Relationship Id="rId52" Type="http://schemas.openxmlformats.org/officeDocument/2006/relationships/oleObject" Target="embeddings/Microsoft_Excel_97-2003_Worksheet4.xls"/><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sc.gov" TargetMode="External"/><Relationship Id="rId22" Type="http://schemas.openxmlformats.org/officeDocument/2006/relationships/oleObject" Target="embeddings/Microsoft_Excel_97-2003_Worksheet1.xls"/><Relationship Id="rId27" Type="http://schemas.openxmlformats.org/officeDocument/2006/relationships/image" Target="media/image8.emf"/><Relationship Id="rId30" Type="http://schemas.openxmlformats.org/officeDocument/2006/relationships/package" Target="embeddings/Microsoft_Excel_Worksheet5.xls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hyperlink" Target="mailto:LeanThinking@hud.gov"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18.e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WUQRW3SEJQDQ-2105250395-5186</_dlc_DocId>
    <_dlc_DocIdUrl xmlns="d4a638c4-874f-49c0-bb2b-5cb8563c2b18">
      <Url>https://hudgov.sharepoint.com/sites/IHCF2/DEVL/pp/_layouts/15/DocIdRedir.aspx?ID=WUQRW3SEJQDQ-2105250395-5186</Url>
      <Description>WUQRW3SEJQDQ-2105250395-5186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3A82-E484-4CAF-A6CD-74A54F2F4F62}">
  <ds:schemaRefs>
    <ds:schemaRef ds:uri="http://schemas.microsoft.com/sharepoint/events"/>
  </ds:schemaRefs>
</ds:datastoreItem>
</file>

<file path=customXml/itemProps2.xml><?xml version="1.0" encoding="utf-8"?>
<ds:datastoreItem xmlns:ds="http://schemas.openxmlformats.org/officeDocument/2006/customXml" ds:itemID="{C9D6D557-0644-48AA-8AB5-4BDE28362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84249-f955-4328-b85c-838c9de15b47"/>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4B4EB-1C18-4968-8F72-A03EB9DBB2EC}">
  <ds:schemaRefs>
    <ds:schemaRef ds:uri="http://schemas.microsoft.com/office/2006/metadata/longProperties"/>
  </ds:schemaRefs>
</ds:datastoreItem>
</file>

<file path=customXml/itemProps4.xml><?xml version="1.0" encoding="utf-8"?>
<ds:datastoreItem xmlns:ds="http://schemas.openxmlformats.org/officeDocument/2006/customXml" ds:itemID="{64E8D822-4583-4F2C-AE2B-D941F67BB179}">
  <ds:schemaRefs>
    <ds:schemaRef ds:uri="http://schemas.microsoft.com/sharepoint/v3/contenttype/forms"/>
  </ds:schemaRefs>
</ds:datastoreItem>
</file>

<file path=customXml/itemProps5.xml><?xml version="1.0" encoding="utf-8"?>
<ds:datastoreItem xmlns:ds="http://schemas.openxmlformats.org/officeDocument/2006/customXml" ds:itemID="{DD2F840B-DC2B-4EE3-8C8F-DD4D19DE328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ae484249-f955-4328-b85c-838c9de15b47"/>
    <ds:schemaRef ds:uri="http://purl.org/dc/elements/1.1/"/>
    <ds:schemaRef ds:uri="d4a638c4-874f-49c0-bb2b-5cb8563c2b18"/>
    <ds:schemaRef ds:uri="http://www.w3.org/XML/1998/namespace"/>
    <ds:schemaRef ds:uri="http://purl.org/dc/dcmitype/"/>
  </ds:schemaRefs>
</ds:datastoreItem>
</file>

<file path=customXml/itemProps6.xml><?xml version="1.0" encoding="utf-8"?>
<ds:datastoreItem xmlns:ds="http://schemas.openxmlformats.org/officeDocument/2006/customXml" ds:itemID="{23303433-0491-43F1-855C-AF0CD848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28255</Words>
  <Characters>161054</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188932</CharactersWithSpaces>
  <SharedDoc>false</SharedDoc>
  <HLinks>
    <vt:vector size="1002" baseType="variant">
      <vt:variant>
        <vt:i4>5570650</vt:i4>
      </vt:variant>
      <vt:variant>
        <vt:i4>2202</vt:i4>
      </vt:variant>
      <vt:variant>
        <vt:i4>0</vt:i4>
      </vt:variant>
      <vt:variant>
        <vt:i4>5</vt:i4>
      </vt:variant>
      <vt:variant>
        <vt:lpwstr>http://www.hud.gov/offices/cpd/environment/asdcalculator.cfm</vt:lpwstr>
      </vt:variant>
      <vt:variant>
        <vt:lpwstr/>
      </vt:variant>
      <vt:variant>
        <vt:i4>3670114</vt:i4>
      </vt:variant>
      <vt:variant>
        <vt:i4>1641</vt:i4>
      </vt:variant>
      <vt:variant>
        <vt:i4>0</vt:i4>
      </vt:variant>
      <vt:variant>
        <vt:i4>5</vt:i4>
      </vt:variant>
      <vt:variant>
        <vt:lpwstr>http://www.asc.gov/</vt:lpwstr>
      </vt:variant>
      <vt:variant>
        <vt:lpwstr/>
      </vt:variant>
      <vt:variant>
        <vt:i4>2031672</vt:i4>
      </vt:variant>
      <vt:variant>
        <vt:i4>992</vt:i4>
      </vt:variant>
      <vt:variant>
        <vt:i4>0</vt:i4>
      </vt:variant>
      <vt:variant>
        <vt:i4>5</vt:i4>
      </vt:variant>
      <vt:variant>
        <vt:lpwstr/>
      </vt:variant>
      <vt:variant>
        <vt:lpwstr>_Toc338745795</vt:lpwstr>
      </vt:variant>
      <vt:variant>
        <vt:i4>2031672</vt:i4>
      </vt:variant>
      <vt:variant>
        <vt:i4>986</vt:i4>
      </vt:variant>
      <vt:variant>
        <vt:i4>0</vt:i4>
      </vt:variant>
      <vt:variant>
        <vt:i4>5</vt:i4>
      </vt:variant>
      <vt:variant>
        <vt:lpwstr/>
      </vt:variant>
      <vt:variant>
        <vt:lpwstr>_Toc338745794</vt:lpwstr>
      </vt:variant>
      <vt:variant>
        <vt:i4>2031672</vt:i4>
      </vt:variant>
      <vt:variant>
        <vt:i4>980</vt:i4>
      </vt:variant>
      <vt:variant>
        <vt:i4>0</vt:i4>
      </vt:variant>
      <vt:variant>
        <vt:i4>5</vt:i4>
      </vt:variant>
      <vt:variant>
        <vt:lpwstr/>
      </vt:variant>
      <vt:variant>
        <vt:lpwstr>_Toc338745793</vt:lpwstr>
      </vt:variant>
      <vt:variant>
        <vt:i4>2031672</vt:i4>
      </vt:variant>
      <vt:variant>
        <vt:i4>974</vt:i4>
      </vt:variant>
      <vt:variant>
        <vt:i4>0</vt:i4>
      </vt:variant>
      <vt:variant>
        <vt:i4>5</vt:i4>
      </vt:variant>
      <vt:variant>
        <vt:lpwstr/>
      </vt:variant>
      <vt:variant>
        <vt:lpwstr>_Toc338745792</vt:lpwstr>
      </vt:variant>
      <vt:variant>
        <vt:i4>2031672</vt:i4>
      </vt:variant>
      <vt:variant>
        <vt:i4>968</vt:i4>
      </vt:variant>
      <vt:variant>
        <vt:i4>0</vt:i4>
      </vt:variant>
      <vt:variant>
        <vt:i4>5</vt:i4>
      </vt:variant>
      <vt:variant>
        <vt:lpwstr/>
      </vt:variant>
      <vt:variant>
        <vt:lpwstr>_Toc338745791</vt:lpwstr>
      </vt:variant>
      <vt:variant>
        <vt:i4>2031672</vt:i4>
      </vt:variant>
      <vt:variant>
        <vt:i4>962</vt:i4>
      </vt:variant>
      <vt:variant>
        <vt:i4>0</vt:i4>
      </vt:variant>
      <vt:variant>
        <vt:i4>5</vt:i4>
      </vt:variant>
      <vt:variant>
        <vt:lpwstr/>
      </vt:variant>
      <vt:variant>
        <vt:lpwstr>_Toc338745790</vt:lpwstr>
      </vt:variant>
      <vt:variant>
        <vt:i4>1966136</vt:i4>
      </vt:variant>
      <vt:variant>
        <vt:i4>956</vt:i4>
      </vt:variant>
      <vt:variant>
        <vt:i4>0</vt:i4>
      </vt:variant>
      <vt:variant>
        <vt:i4>5</vt:i4>
      </vt:variant>
      <vt:variant>
        <vt:lpwstr/>
      </vt:variant>
      <vt:variant>
        <vt:lpwstr>_Toc338745789</vt:lpwstr>
      </vt:variant>
      <vt:variant>
        <vt:i4>1966136</vt:i4>
      </vt:variant>
      <vt:variant>
        <vt:i4>950</vt:i4>
      </vt:variant>
      <vt:variant>
        <vt:i4>0</vt:i4>
      </vt:variant>
      <vt:variant>
        <vt:i4>5</vt:i4>
      </vt:variant>
      <vt:variant>
        <vt:lpwstr/>
      </vt:variant>
      <vt:variant>
        <vt:lpwstr>_Toc338745788</vt:lpwstr>
      </vt:variant>
      <vt:variant>
        <vt:i4>1966136</vt:i4>
      </vt:variant>
      <vt:variant>
        <vt:i4>944</vt:i4>
      </vt:variant>
      <vt:variant>
        <vt:i4>0</vt:i4>
      </vt:variant>
      <vt:variant>
        <vt:i4>5</vt:i4>
      </vt:variant>
      <vt:variant>
        <vt:lpwstr/>
      </vt:variant>
      <vt:variant>
        <vt:lpwstr>_Toc338745787</vt:lpwstr>
      </vt:variant>
      <vt:variant>
        <vt:i4>1966136</vt:i4>
      </vt:variant>
      <vt:variant>
        <vt:i4>938</vt:i4>
      </vt:variant>
      <vt:variant>
        <vt:i4>0</vt:i4>
      </vt:variant>
      <vt:variant>
        <vt:i4>5</vt:i4>
      </vt:variant>
      <vt:variant>
        <vt:lpwstr/>
      </vt:variant>
      <vt:variant>
        <vt:lpwstr>_Toc338745786</vt:lpwstr>
      </vt:variant>
      <vt:variant>
        <vt:i4>1966136</vt:i4>
      </vt:variant>
      <vt:variant>
        <vt:i4>932</vt:i4>
      </vt:variant>
      <vt:variant>
        <vt:i4>0</vt:i4>
      </vt:variant>
      <vt:variant>
        <vt:i4>5</vt:i4>
      </vt:variant>
      <vt:variant>
        <vt:lpwstr/>
      </vt:variant>
      <vt:variant>
        <vt:lpwstr>_Toc338745785</vt:lpwstr>
      </vt:variant>
      <vt:variant>
        <vt:i4>1966136</vt:i4>
      </vt:variant>
      <vt:variant>
        <vt:i4>926</vt:i4>
      </vt:variant>
      <vt:variant>
        <vt:i4>0</vt:i4>
      </vt:variant>
      <vt:variant>
        <vt:i4>5</vt:i4>
      </vt:variant>
      <vt:variant>
        <vt:lpwstr/>
      </vt:variant>
      <vt:variant>
        <vt:lpwstr>_Toc338745784</vt:lpwstr>
      </vt:variant>
      <vt:variant>
        <vt:i4>1966136</vt:i4>
      </vt:variant>
      <vt:variant>
        <vt:i4>920</vt:i4>
      </vt:variant>
      <vt:variant>
        <vt:i4>0</vt:i4>
      </vt:variant>
      <vt:variant>
        <vt:i4>5</vt:i4>
      </vt:variant>
      <vt:variant>
        <vt:lpwstr/>
      </vt:variant>
      <vt:variant>
        <vt:lpwstr>_Toc338745783</vt:lpwstr>
      </vt:variant>
      <vt:variant>
        <vt:i4>1966136</vt:i4>
      </vt:variant>
      <vt:variant>
        <vt:i4>914</vt:i4>
      </vt:variant>
      <vt:variant>
        <vt:i4>0</vt:i4>
      </vt:variant>
      <vt:variant>
        <vt:i4>5</vt:i4>
      </vt:variant>
      <vt:variant>
        <vt:lpwstr/>
      </vt:variant>
      <vt:variant>
        <vt:lpwstr>_Toc338745782</vt:lpwstr>
      </vt:variant>
      <vt:variant>
        <vt:i4>1966136</vt:i4>
      </vt:variant>
      <vt:variant>
        <vt:i4>908</vt:i4>
      </vt:variant>
      <vt:variant>
        <vt:i4>0</vt:i4>
      </vt:variant>
      <vt:variant>
        <vt:i4>5</vt:i4>
      </vt:variant>
      <vt:variant>
        <vt:lpwstr/>
      </vt:variant>
      <vt:variant>
        <vt:lpwstr>_Toc338745781</vt:lpwstr>
      </vt:variant>
      <vt:variant>
        <vt:i4>1966136</vt:i4>
      </vt:variant>
      <vt:variant>
        <vt:i4>902</vt:i4>
      </vt:variant>
      <vt:variant>
        <vt:i4>0</vt:i4>
      </vt:variant>
      <vt:variant>
        <vt:i4>5</vt:i4>
      </vt:variant>
      <vt:variant>
        <vt:lpwstr/>
      </vt:variant>
      <vt:variant>
        <vt:lpwstr>_Toc338745780</vt:lpwstr>
      </vt:variant>
      <vt:variant>
        <vt:i4>1114168</vt:i4>
      </vt:variant>
      <vt:variant>
        <vt:i4>896</vt:i4>
      </vt:variant>
      <vt:variant>
        <vt:i4>0</vt:i4>
      </vt:variant>
      <vt:variant>
        <vt:i4>5</vt:i4>
      </vt:variant>
      <vt:variant>
        <vt:lpwstr/>
      </vt:variant>
      <vt:variant>
        <vt:lpwstr>_Toc338745779</vt:lpwstr>
      </vt:variant>
      <vt:variant>
        <vt:i4>1114168</vt:i4>
      </vt:variant>
      <vt:variant>
        <vt:i4>890</vt:i4>
      </vt:variant>
      <vt:variant>
        <vt:i4>0</vt:i4>
      </vt:variant>
      <vt:variant>
        <vt:i4>5</vt:i4>
      </vt:variant>
      <vt:variant>
        <vt:lpwstr/>
      </vt:variant>
      <vt:variant>
        <vt:lpwstr>_Toc338745778</vt:lpwstr>
      </vt:variant>
      <vt:variant>
        <vt:i4>1114168</vt:i4>
      </vt:variant>
      <vt:variant>
        <vt:i4>884</vt:i4>
      </vt:variant>
      <vt:variant>
        <vt:i4>0</vt:i4>
      </vt:variant>
      <vt:variant>
        <vt:i4>5</vt:i4>
      </vt:variant>
      <vt:variant>
        <vt:lpwstr/>
      </vt:variant>
      <vt:variant>
        <vt:lpwstr>_Toc338745777</vt:lpwstr>
      </vt:variant>
      <vt:variant>
        <vt:i4>1114168</vt:i4>
      </vt:variant>
      <vt:variant>
        <vt:i4>878</vt:i4>
      </vt:variant>
      <vt:variant>
        <vt:i4>0</vt:i4>
      </vt:variant>
      <vt:variant>
        <vt:i4>5</vt:i4>
      </vt:variant>
      <vt:variant>
        <vt:lpwstr/>
      </vt:variant>
      <vt:variant>
        <vt:lpwstr>_Toc338745776</vt:lpwstr>
      </vt:variant>
      <vt:variant>
        <vt:i4>1114168</vt:i4>
      </vt:variant>
      <vt:variant>
        <vt:i4>872</vt:i4>
      </vt:variant>
      <vt:variant>
        <vt:i4>0</vt:i4>
      </vt:variant>
      <vt:variant>
        <vt:i4>5</vt:i4>
      </vt:variant>
      <vt:variant>
        <vt:lpwstr/>
      </vt:variant>
      <vt:variant>
        <vt:lpwstr>_Toc338745775</vt:lpwstr>
      </vt:variant>
      <vt:variant>
        <vt:i4>1114168</vt:i4>
      </vt:variant>
      <vt:variant>
        <vt:i4>866</vt:i4>
      </vt:variant>
      <vt:variant>
        <vt:i4>0</vt:i4>
      </vt:variant>
      <vt:variant>
        <vt:i4>5</vt:i4>
      </vt:variant>
      <vt:variant>
        <vt:lpwstr/>
      </vt:variant>
      <vt:variant>
        <vt:lpwstr>_Toc338745774</vt:lpwstr>
      </vt:variant>
      <vt:variant>
        <vt:i4>1114168</vt:i4>
      </vt:variant>
      <vt:variant>
        <vt:i4>860</vt:i4>
      </vt:variant>
      <vt:variant>
        <vt:i4>0</vt:i4>
      </vt:variant>
      <vt:variant>
        <vt:i4>5</vt:i4>
      </vt:variant>
      <vt:variant>
        <vt:lpwstr/>
      </vt:variant>
      <vt:variant>
        <vt:lpwstr>_Toc338745773</vt:lpwstr>
      </vt:variant>
      <vt:variant>
        <vt:i4>1114168</vt:i4>
      </vt:variant>
      <vt:variant>
        <vt:i4>854</vt:i4>
      </vt:variant>
      <vt:variant>
        <vt:i4>0</vt:i4>
      </vt:variant>
      <vt:variant>
        <vt:i4>5</vt:i4>
      </vt:variant>
      <vt:variant>
        <vt:lpwstr/>
      </vt:variant>
      <vt:variant>
        <vt:lpwstr>_Toc338745772</vt:lpwstr>
      </vt:variant>
      <vt:variant>
        <vt:i4>1114168</vt:i4>
      </vt:variant>
      <vt:variant>
        <vt:i4>848</vt:i4>
      </vt:variant>
      <vt:variant>
        <vt:i4>0</vt:i4>
      </vt:variant>
      <vt:variant>
        <vt:i4>5</vt:i4>
      </vt:variant>
      <vt:variant>
        <vt:lpwstr/>
      </vt:variant>
      <vt:variant>
        <vt:lpwstr>_Toc338745771</vt:lpwstr>
      </vt:variant>
      <vt:variant>
        <vt:i4>1114168</vt:i4>
      </vt:variant>
      <vt:variant>
        <vt:i4>842</vt:i4>
      </vt:variant>
      <vt:variant>
        <vt:i4>0</vt:i4>
      </vt:variant>
      <vt:variant>
        <vt:i4>5</vt:i4>
      </vt:variant>
      <vt:variant>
        <vt:lpwstr/>
      </vt:variant>
      <vt:variant>
        <vt:lpwstr>_Toc338745770</vt:lpwstr>
      </vt:variant>
      <vt:variant>
        <vt:i4>1048632</vt:i4>
      </vt:variant>
      <vt:variant>
        <vt:i4>836</vt:i4>
      </vt:variant>
      <vt:variant>
        <vt:i4>0</vt:i4>
      </vt:variant>
      <vt:variant>
        <vt:i4>5</vt:i4>
      </vt:variant>
      <vt:variant>
        <vt:lpwstr/>
      </vt:variant>
      <vt:variant>
        <vt:lpwstr>_Toc338745769</vt:lpwstr>
      </vt:variant>
      <vt:variant>
        <vt:i4>1048632</vt:i4>
      </vt:variant>
      <vt:variant>
        <vt:i4>830</vt:i4>
      </vt:variant>
      <vt:variant>
        <vt:i4>0</vt:i4>
      </vt:variant>
      <vt:variant>
        <vt:i4>5</vt:i4>
      </vt:variant>
      <vt:variant>
        <vt:lpwstr/>
      </vt:variant>
      <vt:variant>
        <vt:lpwstr>_Toc338745768</vt:lpwstr>
      </vt:variant>
      <vt:variant>
        <vt:i4>1048632</vt:i4>
      </vt:variant>
      <vt:variant>
        <vt:i4>824</vt:i4>
      </vt:variant>
      <vt:variant>
        <vt:i4>0</vt:i4>
      </vt:variant>
      <vt:variant>
        <vt:i4>5</vt:i4>
      </vt:variant>
      <vt:variant>
        <vt:lpwstr/>
      </vt:variant>
      <vt:variant>
        <vt:lpwstr>_Toc338745767</vt:lpwstr>
      </vt:variant>
      <vt:variant>
        <vt:i4>1048632</vt:i4>
      </vt:variant>
      <vt:variant>
        <vt:i4>818</vt:i4>
      </vt:variant>
      <vt:variant>
        <vt:i4>0</vt:i4>
      </vt:variant>
      <vt:variant>
        <vt:i4>5</vt:i4>
      </vt:variant>
      <vt:variant>
        <vt:lpwstr/>
      </vt:variant>
      <vt:variant>
        <vt:lpwstr>_Toc338745766</vt:lpwstr>
      </vt:variant>
      <vt:variant>
        <vt:i4>1048632</vt:i4>
      </vt:variant>
      <vt:variant>
        <vt:i4>812</vt:i4>
      </vt:variant>
      <vt:variant>
        <vt:i4>0</vt:i4>
      </vt:variant>
      <vt:variant>
        <vt:i4>5</vt:i4>
      </vt:variant>
      <vt:variant>
        <vt:lpwstr/>
      </vt:variant>
      <vt:variant>
        <vt:lpwstr>_Toc338745765</vt:lpwstr>
      </vt:variant>
      <vt:variant>
        <vt:i4>1048632</vt:i4>
      </vt:variant>
      <vt:variant>
        <vt:i4>806</vt:i4>
      </vt:variant>
      <vt:variant>
        <vt:i4>0</vt:i4>
      </vt:variant>
      <vt:variant>
        <vt:i4>5</vt:i4>
      </vt:variant>
      <vt:variant>
        <vt:lpwstr/>
      </vt:variant>
      <vt:variant>
        <vt:lpwstr>_Toc338745764</vt:lpwstr>
      </vt:variant>
      <vt:variant>
        <vt:i4>1048632</vt:i4>
      </vt:variant>
      <vt:variant>
        <vt:i4>800</vt:i4>
      </vt:variant>
      <vt:variant>
        <vt:i4>0</vt:i4>
      </vt:variant>
      <vt:variant>
        <vt:i4>5</vt:i4>
      </vt:variant>
      <vt:variant>
        <vt:lpwstr/>
      </vt:variant>
      <vt:variant>
        <vt:lpwstr>_Toc338745763</vt:lpwstr>
      </vt:variant>
      <vt:variant>
        <vt:i4>1048632</vt:i4>
      </vt:variant>
      <vt:variant>
        <vt:i4>794</vt:i4>
      </vt:variant>
      <vt:variant>
        <vt:i4>0</vt:i4>
      </vt:variant>
      <vt:variant>
        <vt:i4>5</vt:i4>
      </vt:variant>
      <vt:variant>
        <vt:lpwstr/>
      </vt:variant>
      <vt:variant>
        <vt:lpwstr>_Toc338745762</vt:lpwstr>
      </vt:variant>
      <vt:variant>
        <vt:i4>1048632</vt:i4>
      </vt:variant>
      <vt:variant>
        <vt:i4>788</vt:i4>
      </vt:variant>
      <vt:variant>
        <vt:i4>0</vt:i4>
      </vt:variant>
      <vt:variant>
        <vt:i4>5</vt:i4>
      </vt:variant>
      <vt:variant>
        <vt:lpwstr/>
      </vt:variant>
      <vt:variant>
        <vt:lpwstr>_Toc338745761</vt:lpwstr>
      </vt:variant>
      <vt:variant>
        <vt:i4>1048632</vt:i4>
      </vt:variant>
      <vt:variant>
        <vt:i4>782</vt:i4>
      </vt:variant>
      <vt:variant>
        <vt:i4>0</vt:i4>
      </vt:variant>
      <vt:variant>
        <vt:i4>5</vt:i4>
      </vt:variant>
      <vt:variant>
        <vt:lpwstr/>
      </vt:variant>
      <vt:variant>
        <vt:lpwstr>_Toc338745760</vt:lpwstr>
      </vt:variant>
      <vt:variant>
        <vt:i4>1245240</vt:i4>
      </vt:variant>
      <vt:variant>
        <vt:i4>776</vt:i4>
      </vt:variant>
      <vt:variant>
        <vt:i4>0</vt:i4>
      </vt:variant>
      <vt:variant>
        <vt:i4>5</vt:i4>
      </vt:variant>
      <vt:variant>
        <vt:lpwstr/>
      </vt:variant>
      <vt:variant>
        <vt:lpwstr>_Toc338745759</vt:lpwstr>
      </vt:variant>
      <vt:variant>
        <vt:i4>1245240</vt:i4>
      </vt:variant>
      <vt:variant>
        <vt:i4>770</vt:i4>
      </vt:variant>
      <vt:variant>
        <vt:i4>0</vt:i4>
      </vt:variant>
      <vt:variant>
        <vt:i4>5</vt:i4>
      </vt:variant>
      <vt:variant>
        <vt:lpwstr/>
      </vt:variant>
      <vt:variant>
        <vt:lpwstr>_Toc338745758</vt:lpwstr>
      </vt:variant>
      <vt:variant>
        <vt:i4>1245240</vt:i4>
      </vt:variant>
      <vt:variant>
        <vt:i4>764</vt:i4>
      </vt:variant>
      <vt:variant>
        <vt:i4>0</vt:i4>
      </vt:variant>
      <vt:variant>
        <vt:i4>5</vt:i4>
      </vt:variant>
      <vt:variant>
        <vt:lpwstr/>
      </vt:variant>
      <vt:variant>
        <vt:lpwstr>_Toc338745757</vt:lpwstr>
      </vt:variant>
      <vt:variant>
        <vt:i4>1245240</vt:i4>
      </vt:variant>
      <vt:variant>
        <vt:i4>758</vt:i4>
      </vt:variant>
      <vt:variant>
        <vt:i4>0</vt:i4>
      </vt:variant>
      <vt:variant>
        <vt:i4>5</vt:i4>
      </vt:variant>
      <vt:variant>
        <vt:lpwstr/>
      </vt:variant>
      <vt:variant>
        <vt:lpwstr>_Toc338745756</vt:lpwstr>
      </vt:variant>
      <vt:variant>
        <vt:i4>1245240</vt:i4>
      </vt:variant>
      <vt:variant>
        <vt:i4>752</vt:i4>
      </vt:variant>
      <vt:variant>
        <vt:i4>0</vt:i4>
      </vt:variant>
      <vt:variant>
        <vt:i4>5</vt:i4>
      </vt:variant>
      <vt:variant>
        <vt:lpwstr/>
      </vt:variant>
      <vt:variant>
        <vt:lpwstr>_Toc338745755</vt:lpwstr>
      </vt:variant>
      <vt:variant>
        <vt:i4>1245240</vt:i4>
      </vt:variant>
      <vt:variant>
        <vt:i4>746</vt:i4>
      </vt:variant>
      <vt:variant>
        <vt:i4>0</vt:i4>
      </vt:variant>
      <vt:variant>
        <vt:i4>5</vt:i4>
      </vt:variant>
      <vt:variant>
        <vt:lpwstr/>
      </vt:variant>
      <vt:variant>
        <vt:lpwstr>_Toc338745754</vt:lpwstr>
      </vt:variant>
      <vt:variant>
        <vt:i4>1245240</vt:i4>
      </vt:variant>
      <vt:variant>
        <vt:i4>740</vt:i4>
      </vt:variant>
      <vt:variant>
        <vt:i4>0</vt:i4>
      </vt:variant>
      <vt:variant>
        <vt:i4>5</vt:i4>
      </vt:variant>
      <vt:variant>
        <vt:lpwstr/>
      </vt:variant>
      <vt:variant>
        <vt:lpwstr>_Toc338745753</vt:lpwstr>
      </vt:variant>
      <vt:variant>
        <vt:i4>1245240</vt:i4>
      </vt:variant>
      <vt:variant>
        <vt:i4>734</vt:i4>
      </vt:variant>
      <vt:variant>
        <vt:i4>0</vt:i4>
      </vt:variant>
      <vt:variant>
        <vt:i4>5</vt:i4>
      </vt:variant>
      <vt:variant>
        <vt:lpwstr/>
      </vt:variant>
      <vt:variant>
        <vt:lpwstr>_Toc338745752</vt:lpwstr>
      </vt:variant>
      <vt:variant>
        <vt:i4>1245240</vt:i4>
      </vt:variant>
      <vt:variant>
        <vt:i4>728</vt:i4>
      </vt:variant>
      <vt:variant>
        <vt:i4>0</vt:i4>
      </vt:variant>
      <vt:variant>
        <vt:i4>5</vt:i4>
      </vt:variant>
      <vt:variant>
        <vt:lpwstr/>
      </vt:variant>
      <vt:variant>
        <vt:lpwstr>_Toc338745751</vt:lpwstr>
      </vt:variant>
      <vt:variant>
        <vt:i4>1245240</vt:i4>
      </vt:variant>
      <vt:variant>
        <vt:i4>722</vt:i4>
      </vt:variant>
      <vt:variant>
        <vt:i4>0</vt:i4>
      </vt:variant>
      <vt:variant>
        <vt:i4>5</vt:i4>
      </vt:variant>
      <vt:variant>
        <vt:lpwstr/>
      </vt:variant>
      <vt:variant>
        <vt:lpwstr>_Toc338745750</vt:lpwstr>
      </vt:variant>
      <vt:variant>
        <vt:i4>1179704</vt:i4>
      </vt:variant>
      <vt:variant>
        <vt:i4>716</vt:i4>
      </vt:variant>
      <vt:variant>
        <vt:i4>0</vt:i4>
      </vt:variant>
      <vt:variant>
        <vt:i4>5</vt:i4>
      </vt:variant>
      <vt:variant>
        <vt:lpwstr/>
      </vt:variant>
      <vt:variant>
        <vt:lpwstr>_Toc338745749</vt:lpwstr>
      </vt:variant>
      <vt:variant>
        <vt:i4>1179704</vt:i4>
      </vt:variant>
      <vt:variant>
        <vt:i4>710</vt:i4>
      </vt:variant>
      <vt:variant>
        <vt:i4>0</vt:i4>
      </vt:variant>
      <vt:variant>
        <vt:i4>5</vt:i4>
      </vt:variant>
      <vt:variant>
        <vt:lpwstr/>
      </vt:variant>
      <vt:variant>
        <vt:lpwstr>_Toc338745748</vt:lpwstr>
      </vt:variant>
      <vt:variant>
        <vt:i4>1179704</vt:i4>
      </vt:variant>
      <vt:variant>
        <vt:i4>704</vt:i4>
      </vt:variant>
      <vt:variant>
        <vt:i4>0</vt:i4>
      </vt:variant>
      <vt:variant>
        <vt:i4>5</vt:i4>
      </vt:variant>
      <vt:variant>
        <vt:lpwstr/>
      </vt:variant>
      <vt:variant>
        <vt:lpwstr>_Toc338745747</vt:lpwstr>
      </vt:variant>
      <vt:variant>
        <vt:i4>1179704</vt:i4>
      </vt:variant>
      <vt:variant>
        <vt:i4>698</vt:i4>
      </vt:variant>
      <vt:variant>
        <vt:i4>0</vt:i4>
      </vt:variant>
      <vt:variant>
        <vt:i4>5</vt:i4>
      </vt:variant>
      <vt:variant>
        <vt:lpwstr/>
      </vt:variant>
      <vt:variant>
        <vt:lpwstr>_Toc338745746</vt:lpwstr>
      </vt:variant>
      <vt:variant>
        <vt:i4>1179704</vt:i4>
      </vt:variant>
      <vt:variant>
        <vt:i4>692</vt:i4>
      </vt:variant>
      <vt:variant>
        <vt:i4>0</vt:i4>
      </vt:variant>
      <vt:variant>
        <vt:i4>5</vt:i4>
      </vt:variant>
      <vt:variant>
        <vt:lpwstr/>
      </vt:variant>
      <vt:variant>
        <vt:lpwstr>_Toc338745745</vt:lpwstr>
      </vt:variant>
      <vt:variant>
        <vt:i4>1179704</vt:i4>
      </vt:variant>
      <vt:variant>
        <vt:i4>686</vt:i4>
      </vt:variant>
      <vt:variant>
        <vt:i4>0</vt:i4>
      </vt:variant>
      <vt:variant>
        <vt:i4>5</vt:i4>
      </vt:variant>
      <vt:variant>
        <vt:lpwstr/>
      </vt:variant>
      <vt:variant>
        <vt:lpwstr>_Toc338745744</vt:lpwstr>
      </vt:variant>
      <vt:variant>
        <vt:i4>1179704</vt:i4>
      </vt:variant>
      <vt:variant>
        <vt:i4>680</vt:i4>
      </vt:variant>
      <vt:variant>
        <vt:i4>0</vt:i4>
      </vt:variant>
      <vt:variant>
        <vt:i4>5</vt:i4>
      </vt:variant>
      <vt:variant>
        <vt:lpwstr/>
      </vt:variant>
      <vt:variant>
        <vt:lpwstr>_Toc338745743</vt:lpwstr>
      </vt:variant>
      <vt:variant>
        <vt:i4>1179704</vt:i4>
      </vt:variant>
      <vt:variant>
        <vt:i4>674</vt:i4>
      </vt:variant>
      <vt:variant>
        <vt:i4>0</vt:i4>
      </vt:variant>
      <vt:variant>
        <vt:i4>5</vt:i4>
      </vt:variant>
      <vt:variant>
        <vt:lpwstr/>
      </vt:variant>
      <vt:variant>
        <vt:lpwstr>_Toc338745742</vt:lpwstr>
      </vt:variant>
      <vt:variant>
        <vt:i4>1179704</vt:i4>
      </vt:variant>
      <vt:variant>
        <vt:i4>668</vt:i4>
      </vt:variant>
      <vt:variant>
        <vt:i4>0</vt:i4>
      </vt:variant>
      <vt:variant>
        <vt:i4>5</vt:i4>
      </vt:variant>
      <vt:variant>
        <vt:lpwstr/>
      </vt:variant>
      <vt:variant>
        <vt:lpwstr>_Toc338745741</vt:lpwstr>
      </vt:variant>
      <vt:variant>
        <vt:i4>1179704</vt:i4>
      </vt:variant>
      <vt:variant>
        <vt:i4>662</vt:i4>
      </vt:variant>
      <vt:variant>
        <vt:i4>0</vt:i4>
      </vt:variant>
      <vt:variant>
        <vt:i4>5</vt:i4>
      </vt:variant>
      <vt:variant>
        <vt:lpwstr/>
      </vt:variant>
      <vt:variant>
        <vt:lpwstr>_Toc338745740</vt:lpwstr>
      </vt:variant>
      <vt:variant>
        <vt:i4>1376312</vt:i4>
      </vt:variant>
      <vt:variant>
        <vt:i4>656</vt:i4>
      </vt:variant>
      <vt:variant>
        <vt:i4>0</vt:i4>
      </vt:variant>
      <vt:variant>
        <vt:i4>5</vt:i4>
      </vt:variant>
      <vt:variant>
        <vt:lpwstr/>
      </vt:variant>
      <vt:variant>
        <vt:lpwstr>_Toc338745739</vt:lpwstr>
      </vt:variant>
      <vt:variant>
        <vt:i4>1376312</vt:i4>
      </vt:variant>
      <vt:variant>
        <vt:i4>650</vt:i4>
      </vt:variant>
      <vt:variant>
        <vt:i4>0</vt:i4>
      </vt:variant>
      <vt:variant>
        <vt:i4>5</vt:i4>
      </vt:variant>
      <vt:variant>
        <vt:lpwstr/>
      </vt:variant>
      <vt:variant>
        <vt:lpwstr>_Toc338745738</vt:lpwstr>
      </vt:variant>
      <vt:variant>
        <vt:i4>1376312</vt:i4>
      </vt:variant>
      <vt:variant>
        <vt:i4>644</vt:i4>
      </vt:variant>
      <vt:variant>
        <vt:i4>0</vt:i4>
      </vt:variant>
      <vt:variant>
        <vt:i4>5</vt:i4>
      </vt:variant>
      <vt:variant>
        <vt:lpwstr/>
      </vt:variant>
      <vt:variant>
        <vt:lpwstr>_Toc338745737</vt:lpwstr>
      </vt:variant>
      <vt:variant>
        <vt:i4>1376312</vt:i4>
      </vt:variant>
      <vt:variant>
        <vt:i4>638</vt:i4>
      </vt:variant>
      <vt:variant>
        <vt:i4>0</vt:i4>
      </vt:variant>
      <vt:variant>
        <vt:i4>5</vt:i4>
      </vt:variant>
      <vt:variant>
        <vt:lpwstr/>
      </vt:variant>
      <vt:variant>
        <vt:lpwstr>_Toc338745736</vt:lpwstr>
      </vt:variant>
      <vt:variant>
        <vt:i4>1376312</vt:i4>
      </vt:variant>
      <vt:variant>
        <vt:i4>632</vt:i4>
      </vt:variant>
      <vt:variant>
        <vt:i4>0</vt:i4>
      </vt:variant>
      <vt:variant>
        <vt:i4>5</vt:i4>
      </vt:variant>
      <vt:variant>
        <vt:lpwstr/>
      </vt:variant>
      <vt:variant>
        <vt:lpwstr>_Toc338745735</vt:lpwstr>
      </vt:variant>
      <vt:variant>
        <vt:i4>1376312</vt:i4>
      </vt:variant>
      <vt:variant>
        <vt:i4>626</vt:i4>
      </vt:variant>
      <vt:variant>
        <vt:i4>0</vt:i4>
      </vt:variant>
      <vt:variant>
        <vt:i4>5</vt:i4>
      </vt:variant>
      <vt:variant>
        <vt:lpwstr/>
      </vt:variant>
      <vt:variant>
        <vt:lpwstr>_Toc338745734</vt:lpwstr>
      </vt:variant>
      <vt:variant>
        <vt:i4>1376312</vt:i4>
      </vt:variant>
      <vt:variant>
        <vt:i4>620</vt:i4>
      </vt:variant>
      <vt:variant>
        <vt:i4>0</vt:i4>
      </vt:variant>
      <vt:variant>
        <vt:i4>5</vt:i4>
      </vt:variant>
      <vt:variant>
        <vt:lpwstr/>
      </vt:variant>
      <vt:variant>
        <vt:lpwstr>_Toc338745733</vt:lpwstr>
      </vt:variant>
      <vt:variant>
        <vt:i4>1376312</vt:i4>
      </vt:variant>
      <vt:variant>
        <vt:i4>614</vt:i4>
      </vt:variant>
      <vt:variant>
        <vt:i4>0</vt:i4>
      </vt:variant>
      <vt:variant>
        <vt:i4>5</vt:i4>
      </vt:variant>
      <vt:variant>
        <vt:lpwstr/>
      </vt:variant>
      <vt:variant>
        <vt:lpwstr>_Toc338745732</vt:lpwstr>
      </vt:variant>
      <vt:variant>
        <vt:i4>1376312</vt:i4>
      </vt:variant>
      <vt:variant>
        <vt:i4>608</vt:i4>
      </vt:variant>
      <vt:variant>
        <vt:i4>0</vt:i4>
      </vt:variant>
      <vt:variant>
        <vt:i4>5</vt:i4>
      </vt:variant>
      <vt:variant>
        <vt:lpwstr/>
      </vt:variant>
      <vt:variant>
        <vt:lpwstr>_Toc338745731</vt:lpwstr>
      </vt:variant>
      <vt:variant>
        <vt:i4>1376312</vt:i4>
      </vt:variant>
      <vt:variant>
        <vt:i4>602</vt:i4>
      </vt:variant>
      <vt:variant>
        <vt:i4>0</vt:i4>
      </vt:variant>
      <vt:variant>
        <vt:i4>5</vt:i4>
      </vt:variant>
      <vt:variant>
        <vt:lpwstr/>
      </vt:variant>
      <vt:variant>
        <vt:lpwstr>_Toc338745730</vt:lpwstr>
      </vt:variant>
      <vt:variant>
        <vt:i4>1310776</vt:i4>
      </vt:variant>
      <vt:variant>
        <vt:i4>596</vt:i4>
      </vt:variant>
      <vt:variant>
        <vt:i4>0</vt:i4>
      </vt:variant>
      <vt:variant>
        <vt:i4>5</vt:i4>
      </vt:variant>
      <vt:variant>
        <vt:lpwstr/>
      </vt:variant>
      <vt:variant>
        <vt:lpwstr>_Toc338745729</vt:lpwstr>
      </vt:variant>
      <vt:variant>
        <vt:i4>1310776</vt:i4>
      </vt:variant>
      <vt:variant>
        <vt:i4>590</vt:i4>
      </vt:variant>
      <vt:variant>
        <vt:i4>0</vt:i4>
      </vt:variant>
      <vt:variant>
        <vt:i4>5</vt:i4>
      </vt:variant>
      <vt:variant>
        <vt:lpwstr/>
      </vt:variant>
      <vt:variant>
        <vt:lpwstr>_Toc338745728</vt:lpwstr>
      </vt:variant>
      <vt:variant>
        <vt:i4>1310776</vt:i4>
      </vt:variant>
      <vt:variant>
        <vt:i4>584</vt:i4>
      </vt:variant>
      <vt:variant>
        <vt:i4>0</vt:i4>
      </vt:variant>
      <vt:variant>
        <vt:i4>5</vt:i4>
      </vt:variant>
      <vt:variant>
        <vt:lpwstr/>
      </vt:variant>
      <vt:variant>
        <vt:lpwstr>_Toc338745727</vt:lpwstr>
      </vt:variant>
      <vt:variant>
        <vt:i4>1310776</vt:i4>
      </vt:variant>
      <vt:variant>
        <vt:i4>578</vt:i4>
      </vt:variant>
      <vt:variant>
        <vt:i4>0</vt:i4>
      </vt:variant>
      <vt:variant>
        <vt:i4>5</vt:i4>
      </vt:variant>
      <vt:variant>
        <vt:lpwstr/>
      </vt:variant>
      <vt:variant>
        <vt:lpwstr>_Toc338745726</vt:lpwstr>
      </vt:variant>
      <vt:variant>
        <vt:i4>1310776</vt:i4>
      </vt:variant>
      <vt:variant>
        <vt:i4>572</vt:i4>
      </vt:variant>
      <vt:variant>
        <vt:i4>0</vt:i4>
      </vt:variant>
      <vt:variant>
        <vt:i4>5</vt:i4>
      </vt:variant>
      <vt:variant>
        <vt:lpwstr/>
      </vt:variant>
      <vt:variant>
        <vt:lpwstr>_Toc338745725</vt:lpwstr>
      </vt:variant>
      <vt:variant>
        <vt:i4>1310776</vt:i4>
      </vt:variant>
      <vt:variant>
        <vt:i4>566</vt:i4>
      </vt:variant>
      <vt:variant>
        <vt:i4>0</vt:i4>
      </vt:variant>
      <vt:variant>
        <vt:i4>5</vt:i4>
      </vt:variant>
      <vt:variant>
        <vt:lpwstr/>
      </vt:variant>
      <vt:variant>
        <vt:lpwstr>_Toc338745724</vt:lpwstr>
      </vt:variant>
      <vt:variant>
        <vt:i4>1310776</vt:i4>
      </vt:variant>
      <vt:variant>
        <vt:i4>560</vt:i4>
      </vt:variant>
      <vt:variant>
        <vt:i4>0</vt:i4>
      </vt:variant>
      <vt:variant>
        <vt:i4>5</vt:i4>
      </vt:variant>
      <vt:variant>
        <vt:lpwstr/>
      </vt:variant>
      <vt:variant>
        <vt:lpwstr>_Toc338745723</vt:lpwstr>
      </vt:variant>
      <vt:variant>
        <vt:i4>1310776</vt:i4>
      </vt:variant>
      <vt:variant>
        <vt:i4>554</vt:i4>
      </vt:variant>
      <vt:variant>
        <vt:i4>0</vt:i4>
      </vt:variant>
      <vt:variant>
        <vt:i4>5</vt:i4>
      </vt:variant>
      <vt:variant>
        <vt:lpwstr/>
      </vt:variant>
      <vt:variant>
        <vt:lpwstr>_Toc338745722</vt:lpwstr>
      </vt:variant>
      <vt:variant>
        <vt:i4>1310776</vt:i4>
      </vt:variant>
      <vt:variant>
        <vt:i4>548</vt:i4>
      </vt:variant>
      <vt:variant>
        <vt:i4>0</vt:i4>
      </vt:variant>
      <vt:variant>
        <vt:i4>5</vt:i4>
      </vt:variant>
      <vt:variant>
        <vt:lpwstr/>
      </vt:variant>
      <vt:variant>
        <vt:lpwstr>_Toc338745721</vt:lpwstr>
      </vt:variant>
      <vt:variant>
        <vt:i4>1310776</vt:i4>
      </vt:variant>
      <vt:variant>
        <vt:i4>542</vt:i4>
      </vt:variant>
      <vt:variant>
        <vt:i4>0</vt:i4>
      </vt:variant>
      <vt:variant>
        <vt:i4>5</vt:i4>
      </vt:variant>
      <vt:variant>
        <vt:lpwstr/>
      </vt:variant>
      <vt:variant>
        <vt:lpwstr>_Toc338745720</vt:lpwstr>
      </vt:variant>
      <vt:variant>
        <vt:i4>1507384</vt:i4>
      </vt:variant>
      <vt:variant>
        <vt:i4>536</vt:i4>
      </vt:variant>
      <vt:variant>
        <vt:i4>0</vt:i4>
      </vt:variant>
      <vt:variant>
        <vt:i4>5</vt:i4>
      </vt:variant>
      <vt:variant>
        <vt:lpwstr/>
      </vt:variant>
      <vt:variant>
        <vt:lpwstr>_Toc338745719</vt:lpwstr>
      </vt:variant>
      <vt:variant>
        <vt:i4>1507384</vt:i4>
      </vt:variant>
      <vt:variant>
        <vt:i4>530</vt:i4>
      </vt:variant>
      <vt:variant>
        <vt:i4>0</vt:i4>
      </vt:variant>
      <vt:variant>
        <vt:i4>5</vt:i4>
      </vt:variant>
      <vt:variant>
        <vt:lpwstr/>
      </vt:variant>
      <vt:variant>
        <vt:lpwstr>_Toc338745718</vt:lpwstr>
      </vt:variant>
      <vt:variant>
        <vt:i4>1507384</vt:i4>
      </vt:variant>
      <vt:variant>
        <vt:i4>524</vt:i4>
      </vt:variant>
      <vt:variant>
        <vt:i4>0</vt:i4>
      </vt:variant>
      <vt:variant>
        <vt:i4>5</vt:i4>
      </vt:variant>
      <vt:variant>
        <vt:lpwstr/>
      </vt:variant>
      <vt:variant>
        <vt:lpwstr>_Toc338745717</vt:lpwstr>
      </vt:variant>
      <vt:variant>
        <vt:i4>1507384</vt:i4>
      </vt:variant>
      <vt:variant>
        <vt:i4>518</vt:i4>
      </vt:variant>
      <vt:variant>
        <vt:i4>0</vt:i4>
      </vt:variant>
      <vt:variant>
        <vt:i4>5</vt:i4>
      </vt:variant>
      <vt:variant>
        <vt:lpwstr/>
      </vt:variant>
      <vt:variant>
        <vt:lpwstr>_Toc338745716</vt:lpwstr>
      </vt:variant>
      <vt:variant>
        <vt:i4>1507384</vt:i4>
      </vt:variant>
      <vt:variant>
        <vt:i4>512</vt:i4>
      </vt:variant>
      <vt:variant>
        <vt:i4>0</vt:i4>
      </vt:variant>
      <vt:variant>
        <vt:i4>5</vt:i4>
      </vt:variant>
      <vt:variant>
        <vt:lpwstr/>
      </vt:variant>
      <vt:variant>
        <vt:lpwstr>_Toc338745715</vt:lpwstr>
      </vt:variant>
      <vt:variant>
        <vt:i4>1507384</vt:i4>
      </vt:variant>
      <vt:variant>
        <vt:i4>506</vt:i4>
      </vt:variant>
      <vt:variant>
        <vt:i4>0</vt:i4>
      </vt:variant>
      <vt:variant>
        <vt:i4>5</vt:i4>
      </vt:variant>
      <vt:variant>
        <vt:lpwstr/>
      </vt:variant>
      <vt:variant>
        <vt:lpwstr>_Toc338745714</vt:lpwstr>
      </vt:variant>
      <vt:variant>
        <vt:i4>1507384</vt:i4>
      </vt:variant>
      <vt:variant>
        <vt:i4>500</vt:i4>
      </vt:variant>
      <vt:variant>
        <vt:i4>0</vt:i4>
      </vt:variant>
      <vt:variant>
        <vt:i4>5</vt:i4>
      </vt:variant>
      <vt:variant>
        <vt:lpwstr/>
      </vt:variant>
      <vt:variant>
        <vt:lpwstr>_Toc338745713</vt:lpwstr>
      </vt:variant>
      <vt:variant>
        <vt:i4>1507384</vt:i4>
      </vt:variant>
      <vt:variant>
        <vt:i4>494</vt:i4>
      </vt:variant>
      <vt:variant>
        <vt:i4>0</vt:i4>
      </vt:variant>
      <vt:variant>
        <vt:i4>5</vt:i4>
      </vt:variant>
      <vt:variant>
        <vt:lpwstr/>
      </vt:variant>
      <vt:variant>
        <vt:lpwstr>_Toc338745712</vt:lpwstr>
      </vt:variant>
      <vt:variant>
        <vt:i4>1507384</vt:i4>
      </vt:variant>
      <vt:variant>
        <vt:i4>488</vt:i4>
      </vt:variant>
      <vt:variant>
        <vt:i4>0</vt:i4>
      </vt:variant>
      <vt:variant>
        <vt:i4>5</vt:i4>
      </vt:variant>
      <vt:variant>
        <vt:lpwstr/>
      </vt:variant>
      <vt:variant>
        <vt:lpwstr>_Toc338745711</vt:lpwstr>
      </vt:variant>
      <vt:variant>
        <vt:i4>1507384</vt:i4>
      </vt:variant>
      <vt:variant>
        <vt:i4>482</vt:i4>
      </vt:variant>
      <vt:variant>
        <vt:i4>0</vt:i4>
      </vt:variant>
      <vt:variant>
        <vt:i4>5</vt:i4>
      </vt:variant>
      <vt:variant>
        <vt:lpwstr/>
      </vt:variant>
      <vt:variant>
        <vt:lpwstr>_Toc338745710</vt:lpwstr>
      </vt:variant>
      <vt:variant>
        <vt:i4>1441848</vt:i4>
      </vt:variant>
      <vt:variant>
        <vt:i4>476</vt:i4>
      </vt:variant>
      <vt:variant>
        <vt:i4>0</vt:i4>
      </vt:variant>
      <vt:variant>
        <vt:i4>5</vt:i4>
      </vt:variant>
      <vt:variant>
        <vt:lpwstr/>
      </vt:variant>
      <vt:variant>
        <vt:lpwstr>_Toc338745709</vt:lpwstr>
      </vt:variant>
      <vt:variant>
        <vt:i4>1441848</vt:i4>
      </vt:variant>
      <vt:variant>
        <vt:i4>470</vt:i4>
      </vt:variant>
      <vt:variant>
        <vt:i4>0</vt:i4>
      </vt:variant>
      <vt:variant>
        <vt:i4>5</vt:i4>
      </vt:variant>
      <vt:variant>
        <vt:lpwstr/>
      </vt:variant>
      <vt:variant>
        <vt:lpwstr>_Toc338745708</vt:lpwstr>
      </vt:variant>
      <vt:variant>
        <vt:i4>1441848</vt:i4>
      </vt:variant>
      <vt:variant>
        <vt:i4>464</vt:i4>
      </vt:variant>
      <vt:variant>
        <vt:i4>0</vt:i4>
      </vt:variant>
      <vt:variant>
        <vt:i4>5</vt:i4>
      </vt:variant>
      <vt:variant>
        <vt:lpwstr/>
      </vt:variant>
      <vt:variant>
        <vt:lpwstr>_Toc338745707</vt:lpwstr>
      </vt:variant>
      <vt:variant>
        <vt:i4>1441848</vt:i4>
      </vt:variant>
      <vt:variant>
        <vt:i4>458</vt:i4>
      </vt:variant>
      <vt:variant>
        <vt:i4>0</vt:i4>
      </vt:variant>
      <vt:variant>
        <vt:i4>5</vt:i4>
      </vt:variant>
      <vt:variant>
        <vt:lpwstr/>
      </vt:variant>
      <vt:variant>
        <vt:lpwstr>_Toc338745706</vt:lpwstr>
      </vt:variant>
      <vt:variant>
        <vt:i4>1441848</vt:i4>
      </vt:variant>
      <vt:variant>
        <vt:i4>452</vt:i4>
      </vt:variant>
      <vt:variant>
        <vt:i4>0</vt:i4>
      </vt:variant>
      <vt:variant>
        <vt:i4>5</vt:i4>
      </vt:variant>
      <vt:variant>
        <vt:lpwstr/>
      </vt:variant>
      <vt:variant>
        <vt:lpwstr>_Toc338745705</vt:lpwstr>
      </vt:variant>
      <vt:variant>
        <vt:i4>1441848</vt:i4>
      </vt:variant>
      <vt:variant>
        <vt:i4>446</vt:i4>
      </vt:variant>
      <vt:variant>
        <vt:i4>0</vt:i4>
      </vt:variant>
      <vt:variant>
        <vt:i4>5</vt:i4>
      </vt:variant>
      <vt:variant>
        <vt:lpwstr/>
      </vt:variant>
      <vt:variant>
        <vt:lpwstr>_Toc338745704</vt:lpwstr>
      </vt:variant>
      <vt:variant>
        <vt:i4>1441848</vt:i4>
      </vt:variant>
      <vt:variant>
        <vt:i4>440</vt:i4>
      </vt:variant>
      <vt:variant>
        <vt:i4>0</vt:i4>
      </vt:variant>
      <vt:variant>
        <vt:i4>5</vt:i4>
      </vt:variant>
      <vt:variant>
        <vt:lpwstr/>
      </vt:variant>
      <vt:variant>
        <vt:lpwstr>_Toc338745703</vt:lpwstr>
      </vt:variant>
      <vt:variant>
        <vt:i4>1441848</vt:i4>
      </vt:variant>
      <vt:variant>
        <vt:i4>434</vt:i4>
      </vt:variant>
      <vt:variant>
        <vt:i4>0</vt:i4>
      </vt:variant>
      <vt:variant>
        <vt:i4>5</vt:i4>
      </vt:variant>
      <vt:variant>
        <vt:lpwstr/>
      </vt:variant>
      <vt:variant>
        <vt:lpwstr>_Toc338745702</vt:lpwstr>
      </vt:variant>
      <vt:variant>
        <vt:i4>1441848</vt:i4>
      </vt:variant>
      <vt:variant>
        <vt:i4>428</vt:i4>
      </vt:variant>
      <vt:variant>
        <vt:i4>0</vt:i4>
      </vt:variant>
      <vt:variant>
        <vt:i4>5</vt:i4>
      </vt:variant>
      <vt:variant>
        <vt:lpwstr/>
      </vt:variant>
      <vt:variant>
        <vt:lpwstr>_Toc338745701</vt:lpwstr>
      </vt:variant>
      <vt:variant>
        <vt:i4>1441848</vt:i4>
      </vt:variant>
      <vt:variant>
        <vt:i4>422</vt:i4>
      </vt:variant>
      <vt:variant>
        <vt:i4>0</vt:i4>
      </vt:variant>
      <vt:variant>
        <vt:i4>5</vt:i4>
      </vt:variant>
      <vt:variant>
        <vt:lpwstr/>
      </vt:variant>
      <vt:variant>
        <vt:lpwstr>_Toc338745700</vt:lpwstr>
      </vt:variant>
      <vt:variant>
        <vt:i4>2031673</vt:i4>
      </vt:variant>
      <vt:variant>
        <vt:i4>416</vt:i4>
      </vt:variant>
      <vt:variant>
        <vt:i4>0</vt:i4>
      </vt:variant>
      <vt:variant>
        <vt:i4>5</vt:i4>
      </vt:variant>
      <vt:variant>
        <vt:lpwstr/>
      </vt:variant>
      <vt:variant>
        <vt:lpwstr>_Toc338745699</vt:lpwstr>
      </vt:variant>
      <vt:variant>
        <vt:i4>2031673</vt:i4>
      </vt:variant>
      <vt:variant>
        <vt:i4>410</vt:i4>
      </vt:variant>
      <vt:variant>
        <vt:i4>0</vt:i4>
      </vt:variant>
      <vt:variant>
        <vt:i4>5</vt:i4>
      </vt:variant>
      <vt:variant>
        <vt:lpwstr/>
      </vt:variant>
      <vt:variant>
        <vt:lpwstr>_Toc338745698</vt:lpwstr>
      </vt:variant>
      <vt:variant>
        <vt:i4>2031673</vt:i4>
      </vt:variant>
      <vt:variant>
        <vt:i4>404</vt:i4>
      </vt:variant>
      <vt:variant>
        <vt:i4>0</vt:i4>
      </vt:variant>
      <vt:variant>
        <vt:i4>5</vt:i4>
      </vt:variant>
      <vt:variant>
        <vt:lpwstr/>
      </vt:variant>
      <vt:variant>
        <vt:lpwstr>_Toc338745697</vt:lpwstr>
      </vt:variant>
      <vt:variant>
        <vt:i4>2031673</vt:i4>
      </vt:variant>
      <vt:variant>
        <vt:i4>398</vt:i4>
      </vt:variant>
      <vt:variant>
        <vt:i4>0</vt:i4>
      </vt:variant>
      <vt:variant>
        <vt:i4>5</vt:i4>
      </vt:variant>
      <vt:variant>
        <vt:lpwstr/>
      </vt:variant>
      <vt:variant>
        <vt:lpwstr>_Toc338745696</vt:lpwstr>
      </vt:variant>
      <vt:variant>
        <vt:i4>2031673</vt:i4>
      </vt:variant>
      <vt:variant>
        <vt:i4>392</vt:i4>
      </vt:variant>
      <vt:variant>
        <vt:i4>0</vt:i4>
      </vt:variant>
      <vt:variant>
        <vt:i4>5</vt:i4>
      </vt:variant>
      <vt:variant>
        <vt:lpwstr/>
      </vt:variant>
      <vt:variant>
        <vt:lpwstr>_Toc338745695</vt:lpwstr>
      </vt:variant>
      <vt:variant>
        <vt:i4>2031673</vt:i4>
      </vt:variant>
      <vt:variant>
        <vt:i4>386</vt:i4>
      </vt:variant>
      <vt:variant>
        <vt:i4>0</vt:i4>
      </vt:variant>
      <vt:variant>
        <vt:i4>5</vt:i4>
      </vt:variant>
      <vt:variant>
        <vt:lpwstr/>
      </vt:variant>
      <vt:variant>
        <vt:lpwstr>_Toc338745694</vt:lpwstr>
      </vt:variant>
      <vt:variant>
        <vt:i4>2031673</vt:i4>
      </vt:variant>
      <vt:variant>
        <vt:i4>380</vt:i4>
      </vt:variant>
      <vt:variant>
        <vt:i4>0</vt:i4>
      </vt:variant>
      <vt:variant>
        <vt:i4>5</vt:i4>
      </vt:variant>
      <vt:variant>
        <vt:lpwstr/>
      </vt:variant>
      <vt:variant>
        <vt:lpwstr>_Toc338745693</vt:lpwstr>
      </vt:variant>
      <vt:variant>
        <vt:i4>2031673</vt:i4>
      </vt:variant>
      <vt:variant>
        <vt:i4>374</vt:i4>
      </vt:variant>
      <vt:variant>
        <vt:i4>0</vt:i4>
      </vt:variant>
      <vt:variant>
        <vt:i4>5</vt:i4>
      </vt:variant>
      <vt:variant>
        <vt:lpwstr/>
      </vt:variant>
      <vt:variant>
        <vt:lpwstr>_Toc338745692</vt:lpwstr>
      </vt:variant>
      <vt:variant>
        <vt:i4>2031673</vt:i4>
      </vt:variant>
      <vt:variant>
        <vt:i4>368</vt:i4>
      </vt:variant>
      <vt:variant>
        <vt:i4>0</vt:i4>
      </vt:variant>
      <vt:variant>
        <vt:i4>5</vt:i4>
      </vt:variant>
      <vt:variant>
        <vt:lpwstr/>
      </vt:variant>
      <vt:variant>
        <vt:lpwstr>_Toc338745691</vt:lpwstr>
      </vt:variant>
      <vt:variant>
        <vt:i4>2031673</vt:i4>
      </vt:variant>
      <vt:variant>
        <vt:i4>362</vt:i4>
      </vt:variant>
      <vt:variant>
        <vt:i4>0</vt:i4>
      </vt:variant>
      <vt:variant>
        <vt:i4>5</vt:i4>
      </vt:variant>
      <vt:variant>
        <vt:lpwstr/>
      </vt:variant>
      <vt:variant>
        <vt:lpwstr>_Toc338745690</vt:lpwstr>
      </vt:variant>
      <vt:variant>
        <vt:i4>1966137</vt:i4>
      </vt:variant>
      <vt:variant>
        <vt:i4>356</vt:i4>
      </vt:variant>
      <vt:variant>
        <vt:i4>0</vt:i4>
      </vt:variant>
      <vt:variant>
        <vt:i4>5</vt:i4>
      </vt:variant>
      <vt:variant>
        <vt:lpwstr/>
      </vt:variant>
      <vt:variant>
        <vt:lpwstr>_Toc338745689</vt:lpwstr>
      </vt:variant>
      <vt:variant>
        <vt:i4>1966137</vt:i4>
      </vt:variant>
      <vt:variant>
        <vt:i4>350</vt:i4>
      </vt:variant>
      <vt:variant>
        <vt:i4>0</vt:i4>
      </vt:variant>
      <vt:variant>
        <vt:i4>5</vt:i4>
      </vt:variant>
      <vt:variant>
        <vt:lpwstr/>
      </vt:variant>
      <vt:variant>
        <vt:lpwstr>_Toc338745688</vt:lpwstr>
      </vt:variant>
      <vt:variant>
        <vt:i4>1966137</vt:i4>
      </vt:variant>
      <vt:variant>
        <vt:i4>344</vt:i4>
      </vt:variant>
      <vt:variant>
        <vt:i4>0</vt:i4>
      </vt:variant>
      <vt:variant>
        <vt:i4>5</vt:i4>
      </vt:variant>
      <vt:variant>
        <vt:lpwstr/>
      </vt:variant>
      <vt:variant>
        <vt:lpwstr>_Toc338745687</vt:lpwstr>
      </vt:variant>
      <vt:variant>
        <vt:i4>1966137</vt:i4>
      </vt:variant>
      <vt:variant>
        <vt:i4>338</vt:i4>
      </vt:variant>
      <vt:variant>
        <vt:i4>0</vt:i4>
      </vt:variant>
      <vt:variant>
        <vt:i4>5</vt:i4>
      </vt:variant>
      <vt:variant>
        <vt:lpwstr/>
      </vt:variant>
      <vt:variant>
        <vt:lpwstr>_Toc338745686</vt:lpwstr>
      </vt:variant>
      <vt:variant>
        <vt:i4>1966137</vt:i4>
      </vt:variant>
      <vt:variant>
        <vt:i4>332</vt:i4>
      </vt:variant>
      <vt:variant>
        <vt:i4>0</vt:i4>
      </vt:variant>
      <vt:variant>
        <vt:i4>5</vt:i4>
      </vt:variant>
      <vt:variant>
        <vt:lpwstr/>
      </vt:variant>
      <vt:variant>
        <vt:lpwstr>_Toc338745685</vt:lpwstr>
      </vt:variant>
      <vt:variant>
        <vt:i4>1966137</vt:i4>
      </vt:variant>
      <vt:variant>
        <vt:i4>326</vt:i4>
      </vt:variant>
      <vt:variant>
        <vt:i4>0</vt:i4>
      </vt:variant>
      <vt:variant>
        <vt:i4>5</vt:i4>
      </vt:variant>
      <vt:variant>
        <vt:lpwstr/>
      </vt:variant>
      <vt:variant>
        <vt:lpwstr>_Toc338745684</vt:lpwstr>
      </vt:variant>
      <vt:variant>
        <vt:i4>1966137</vt:i4>
      </vt:variant>
      <vt:variant>
        <vt:i4>320</vt:i4>
      </vt:variant>
      <vt:variant>
        <vt:i4>0</vt:i4>
      </vt:variant>
      <vt:variant>
        <vt:i4>5</vt:i4>
      </vt:variant>
      <vt:variant>
        <vt:lpwstr/>
      </vt:variant>
      <vt:variant>
        <vt:lpwstr>_Toc338745683</vt:lpwstr>
      </vt:variant>
      <vt:variant>
        <vt:i4>1966137</vt:i4>
      </vt:variant>
      <vt:variant>
        <vt:i4>314</vt:i4>
      </vt:variant>
      <vt:variant>
        <vt:i4>0</vt:i4>
      </vt:variant>
      <vt:variant>
        <vt:i4>5</vt:i4>
      </vt:variant>
      <vt:variant>
        <vt:lpwstr/>
      </vt:variant>
      <vt:variant>
        <vt:lpwstr>_Toc338745682</vt:lpwstr>
      </vt:variant>
      <vt:variant>
        <vt:i4>1966137</vt:i4>
      </vt:variant>
      <vt:variant>
        <vt:i4>308</vt:i4>
      </vt:variant>
      <vt:variant>
        <vt:i4>0</vt:i4>
      </vt:variant>
      <vt:variant>
        <vt:i4>5</vt:i4>
      </vt:variant>
      <vt:variant>
        <vt:lpwstr/>
      </vt:variant>
      <vt:variant>
        <vt:lpwstr>_Toc338745681</vt:lpwstr>
      </vt:variant>
      <vt:variant>
        <vt:i4>1966137</vt:i4>
      </vt:variant>
      <vt:variant>
        <vt:i4>302</vt:i4>
      </vt:variant>
      <vt:variant>
        <vt:i4>0</vt:i4>
      </vt:variant>
      <vt:variant>
        <vt:i4>5</vt:i4>
      </vt:variant>
      <vt:variant>
        <vt:lpwstr/>
      </vt:variant>
      <vt:variant>
        <vt:lpwstr>_Toc338745680</vt:lpwstr>
      </vt:variant>
      <vt:variant>
        <vt:i4>1114169</vt:i4>
      </vt:variant>
      <vt:variant>
        <vt:i4>296</vt:i4>
      </vt:variant>
      <vt:variant>
        <vt:i4>0</vt:i4>
      </vt:variant>
      <vt:variant>
        <vt:i4>5</vt:i4>
      </vt:variant>
      <vt:variant>
        <vt:lpwstr/>
      </vt:variant>
      <vt:variant>
        <vt:lpwstr>_Toc338745679</vt:lpwstr>
      </vt:variant>
      <vt:variant>
        <vt:i4>1114169</vt:i4>
      </vt:variant>
      <vt:variant>
        <vt:i4>290</vt:i4>
      </vt:variant>
      <vt:variant>
        <vt:i4>0</vt:i4>
      </vt:variant>
      <vt:variant>
        <vt:i4>5</vt:i4>
      </vt:variant>
      <vt:variant>
        <vt:lpwstr/>
      </vt:variant>
      <vt:variant>
        <vt:lpwstr>_Toc338745678</vt:lpwstr>
      </vt:variant>
      <vt:variant>
        <vt:i4>1114169</vt:i4>
      </vt:variant>
      <vt:variant>
        <vt:i4>284</vt:i4>
      </vt:variant>
      <vt:variant>
        <vt:i4>0</vt:i4>
      </vt:variant>
      <vt:variant>
        <vt:i4>5</vt:i4>
      </vt:variant>
      <vt:variant>
        <vt:lpwstr/>
      </vt:variant>
      <vt:variant>
        <vt:lpwstr>_Toc338745677</vt:lpwstr>
      </vt:variant>
      <vt:variant>
        <vt:i4>1114169</vt:i4>
      </vt:variant>
      <vt:variant>
        <vt:i4>278</vt:i4>
      </vt:variant>
      <vt:variant>
        <vt:i4>0</vt:i4>
      </vt:variant>
      <vt:variant>
        <vt:i4>5</vt:i4>
      </vt:variant>
      <vt:variant>
        <vt:lpwstr/>
      </vt:variant>
      <vt:variant>
        <vt:lpwstr>_Toc338745676</vt:lpwstr>
      </vt:variant>
      <vt:variant>
        <vt:i4>1114169</vt:i4>
      </vt:variant>
      <vt:variant>
        <vt:i4>272</vt:i4>
      </vt:variant>
      <vt:variant>
        <vt:i4>0</vt:i4>
      </vt:variant>
      <vt:variant>
        <vt:i4>5</vt:i4>
      </vt:variant>
      <vt:variant>
        <vt:lpwstr/>
      </vt:variant>
      <vt:variant>
        <vt:lpwstr>_Toc338745675</vt:lpwstr>
      </vt:variant>
      <vt:variant>
        <vt:i4>1114169</vt:i4>
      </vt:variant>
      <vt:variant>
        <vt:i4>266</vt:i4>
      </vt:variant>
      <vt:variant>
        <vt:i4>0</vt:i4>
      </vt:variant>
      <vt:variant>
        <vt:i4>5</vt:i4>
      </vt:variant>
      <vt:variant>
        <vt:lpwstr/>
      </vt:variant>
      <vt:variant>
        <vt:lpwstr>_Toc338745674</vt:lpwstr>
      </vt:variant>
      <vt:variant>
        <vt:i4>1114169</vt:i4>
      </vt:variant>
      <vt:variant>
        <vt:i4>260</vt:i4>
      </vt:variant>
      <vt:variant>
        <vt:i4>0</vt:i4>
      </vt:variant>
      <vt:variant>
        <vt:i4>5</vt:i4>
      </vt:variant>
      <vt:variant>
        <vt:lpwstr/>
      </vt:variant>
      <vt:variant>
        <vt:lpwstr>_Toc338745673</vt:lpwstr>
      </vt:variant>
      <vt:variant>
        <vt:i4>1114169</vt:i4>
      </vt:variant>
      <vt:variant>
        <vt:i4>254</vt:i4>
      </vt:variant>
      <vt:variant>
        <vt:i4>0</vt:i4>
      </vt:variant>
      <vt:variant>
        <vt:i4>5</vt:i4>
      </vt:variant>
      <vt:variant>
        <vt:lpwstr/>
      </vt:variant>
      <vt:variant>
        <vt:lpwstr>_Toc338745672</vt:lpwstr>
      </vt:variant>
      <vt:variant>
        <vt:i4>1114169</vt:i4>
      </vt:variant>
      <vt:variant>
        <vt:i4>248</vt:i4>
      </vt:variant>
      <vt:variant>
        <vt:i4>0</vt:i4>
      </vt:variant>
      <vt:variant>
        <vt:i4>5</vt:i4>
      </vt:variant>
      <vt:variant>
        <vt:lpwstr/>
      </vt:variant>
      <vt:variant>
        <vt:lpwstr>_Toc338745671</vt:lpwstr>
      </vt:variant>
      <vt:variant>
        <vt:i4>1114169</vt:i4>
      </vt:variant>
      <vt:variant>
        <vt:i4>242</vt:i4>
      </vt:variant>
      <vt:variant>
        <vt:i4>0</vt:i4>
      </vt:variant>
      <vt:variant>
        <vt:i4>5</vt:i4>
      </vt:variant>
      <vt:variant>
        <vt:lpwstr/>
      </vt:variant>
      <vt:variant>
        <vt:lpwstr>_Toc338745670</vt:lpwstr>
      </vt:variant>
      <vt:variant>
        <vt:i4>1048633</vt:i4>
      </vt:variant>
      <vt:variant>
        <vt:i4>236</vt:i4>
      </vt:variant>
      <vt:variant>
        <vt:i4>0</vt:i4>
      </vt:variant>
      <vt:variant>
        <vt:i4>5</vt:i4>
      </vt:variant>
      <vt:variant>
        <vt:lpwstr/>
      </vt:variant>
      <vt:variant>
        <vt:lpwstr>_Toc338745669</vt:lpwstr>
      </vt:variant>
      <vt:variant>
        <vt:i4>1048633</vt:i4>
      </vt:variant>
      <vt:variant>
        <vt:i4>230</vt:i4>
      </vt:variant>
      <vt:variant>
        <vt:i4>0</vt:i4>
      </vt:variant>
      <vt:variant>
        <vt:i4>5</vt:i4>
      </vt:variant>
      <vt:variant>
        <vt:lpwstr/>
      </vt:variant>
      <vt:variant>
        <vt:lpwstr>_Toc338745668</vt:lpwstr>
      </vt:variant>
      <vt:variant>
        <vt:i4>1048633</vt:i4>
      </vt:variant>
      <vt:variant>
        <vt:i4>224</vt:i4>
      </vt:variant>
      <vt:variant>
        <vt:i4>0</vt:i4>
      </vt:variant>
      <vt:variant>
        <vt:i4>5</vt:i4>
      </vt:variant>
      <vt:variant>
        <vt:lpwstr/>
      </vt:variant>
      <vt:variant>
        <vt:lpwstr>_Toc338745667</vt:lpwstr>
      </vt:variant>
      <vt:variant>
        <vt:i4>1048633</vt:i4>
      </vt:variant>
      <vt:variant>
        <vt:i4>218</vt:i4>
      </vt:variant>
      <vt:variant>
        <vt:i4>0</vt:i4>
      </vt:variant>
      <vt:variant>
        <vt:i4>5</vt:i4>
      </vt:variant>
      <vt:variant>
        <vt:lpwstr/>
      </vt:variant>
      <vt:variant>
        <vt:lpwstr>_Toc338745666</vt:lpwstr>
      </vt:variant>
      <vt:variant>
        <vt:i4>1048633</vt:i4>
      </vt:variant>
      <vt:variant>
        <vt:i4>212</vt:i4>
      </vt:variant>
      <vt:variant>
        <vt:i4>0</vt:i4>
      </vt:variant>
      <vt:variant>
        <vt:i4>5</vt:i4>
      </vt:variant>
      <vt:variant>
        <vt:lpwstr/>
      </vt:variant>
      <vt:variant>
        <vt:lpwstr>_Toc338745665</vt:lpwstr>
      </vt:variant>
      <vt:variant>
        <vt:i4>1048633</vt:i4>
      </vt:variant>
      <vt:variant>
        <vt:i4>206</vt:i4>
      </vt:variant>
      <vt:variant>
        <vt:i4>0</vt:i4>
      </vt:variant>
      <vt:variant>
        <vt:i4>5</vt:i4>
      </vt:variant>
      <vt:variant>
        <vt:lpwstr/>
      </vt:variant>
      <vt:variant>
        <vt:lpwstr>_Toc338745664</vt:lpwstr>
      </vt:variant>
      <vt:variant>
        <vt:i4>1048633</vt:i4>
      </vt:variant>
      <vt:variant>
        <vt:i4>200</vt:i4>
      </vt:variant>
      <vt:variant>
        <vt:i4>0</vt:i4>
      </vt:variant>
      <vt:variant>
        <vt:i4>5</vt:i4>
      </vt:variant>
      <vt:variant>
        <vt:lpwstr/>
      </vt:variant>
      <vt:variant>
        <vt:lpwstr>_Toc338745663</vt:lpwstr>
      </vt:variant>
      <vt:variant>
        <vt:i4>1048633</vt:i4>
      </vt:variant>
      <vt:variant>
        <vt:i4>194</vt:i4>
      </vt:variant>
      <vt:variant>
        <vt:i4>0</vt:i4>
      </vt:variant>
      <vt:variant>
        <vt:i4>5</vt:i4>
      </vt:variant>
      <vt:variant>
        <vt:lpwstr/>
      </vt:variant>
      <vt:variant>
        <vt:lpwstr>_Toc338745662</vt:lpwstr>
      </vt:variant>
      <vt:variant>
        <vt:i4>1048633</vt:i4>
      </vt:variant>
      <vt:variant>
        <vt:i4>188</vt:i4>
      </vt:variant>
      <vt:variant>
        <vt:i4>0</vt:i4>
      </vt:variant>
      <vt:variant>
        <vt:i4>5</vt:i4>
      </vt:variant>
      <vt:variant>
        <vt:lpwstr/>
      </vt:variant>
      <vt:variant>
        <vt:lpwstr>_Toc338745661</vt:lpwstr>
      </vt:variant>
      <vt:variant>
        <vt:i4>1048633</vt:i4>
      </vt:variant>
      <vt:variant>
        <vt:i4>182</vt:i4>
      </vt:variant>
      <vt:variant>
        <vt:i4>0</vt:i4>
      </vt:variant>
      <vt:variant>
        <vt:i4>5</vt:i4>
      </vt:variant>
      <vt:variant>
        <vt:lpwstr/>
      </vt:variant>
      <vt:variant>
        <vt:lpwstr>_Toc338745660</vt:lpwstr>
      </vt:variant>
      <vt:variant>
        <vt:i4>1245241</vt:i4>
      </vt:variant>
      <vt:variant>
        <vt:i4>176</vt:i4>
      </vt:variant>
      <vt:variant>
        <vt:i4>0</vt:i4>
      </vt:variant>
      <vt:variant>
        <vt:i4>5</vt:i4>
      </vt:variant>
      <vt:variant>
        <vt:lpwstr/>
      </vt:variant>
      <vt:variant>
        <vt:lpwstr>_Toc338745659</vt:lpwstr>
      </vt:variant>
      <vt:variant>
        <vt:i4>1245241</vt:i4>
      </vt:variant>
      <vt:variant>
        <vt:i4>170</vt:i4>
      </vt:variant>
      <vt:variant>
        <vt:i4>0</vt:i4>
      </vt:variant>
      <vt:variant>
        <vt:i4>5</vt:i4>
      </vt:variant>
      <vt:variant>
        <vt:lpwstr/>
      </vt:variant>
      <vt:variant>
        <vt:lpwstr>_Toc338745658</vt:lpwstr>
      </vt:variant>
      <vt:variant>
        <vt:i4>1245241</vt:i4>
      </vt:variant>
      <vt:variant>
        <vt:i4>164</vt:i4>
      </vt:variant>
      <vt:variant>
        <vt:i4>0</vt:i4>
      </vt:variant>
      <vt:variant>
        <vt:i4>5</vt:i4>
      </vt:variant>
      <vt:variant>
        <vt:lpwstr/>
      </vt:variant>
      <vt:variant>
        <vt:lpwstr>_Toc338745657</vt:lpwstr>
      </vt:variant>
      <vt:variant>
        <vt:i4>1245241</vt:i4>
      </vt:variant>
      <vt:variant>
        <vt:i4>158</vt:i4>
      </vt:variant>
      <vt:variant>
        <vt:i4>0</vt:i4>
      </vt:variant>
      <vt:variant>
        <vt:i4>5</vt:i4>
      </vt:variant>
      <vt:variant>
        <vt:lpwstr/>
      </vt:variant>
      <vt:variant>
        <vt:lpwstr>_Toc338745656</vt:lpwstr>
      </vt:variant>
      <vt:variant>
        <vt:i4>1245241</vt:i4>
      </vt:variant>
      <vt:variant>
        <vt:i4>152</vt:i4>
      </vt:variant>
      <vt:variant>
        <vt:i4>0</vt:i4>
      </vt:variant>
      <vt:variant>
        <vt:i4>5</vt:i4>
      </vt:variant>
      <vt:variant>
        <vt:lpwstr/>
      </vt:variant>
      <vt:variant>
        <vt:lpwstr>_Toc338745655</vt:lpwstr>
      </vt:variant>
      <vt:variant>
        <vt:i4>1245241</vt:i4>
      </vt:variant>
      <vt:variant>
        <vt:i4>146</vt:i4>
      </vt:variant>
      <vt:variant>
        <vt:i4>0</vt:i4>
      </vt:variant>
      <vt:variant>
        <vt:i4>5</vt:i4>
      </vt:variant>
      <vt:variant>
        <vt:lpwstr/>
      </vt:variant>
      <vt:variant>
        <vt:lpwstr>_Toc338745654</vt:lpwstr>
      </vt:variant>
      <vt:variant>
        <vt:i4>1245241</vt:i4>
      </vt:variant>
      <vt:variant>
        <vt:i4>140</vt:i4>
      </vt:variant>
      <vt:variant>
        <vt:i4>0</vt:i4>
      </vt:variant>
      <vt:variant>
        <vt:i4>5</vt:i4>
      </vt:variant>
      <vt:variant>
        <vt:lpwstr/>
      </vt:variant>
      <vt:variant>
        <vt:lpwstr>_Toc338745653</vt:lpwstr>
      </vt:variant>
      <vt:variant>
        <vt:i4>1245241</vt:i4>
      </vt:variant>
      <vt:variant>
        <vt:i4>134</vt:i4>
      </vt:variant>
      <vt:variant>
        <vt:i4>0</vt:i4>
      </vt:variant>
      <vt:variant>
        <vt:i4>5</vt:i4>
      </vt:variant>
      <vt:variant>
        <vt:lpwstr/>
      </vt:variant>
      <vt:variant>
        <vt:lpwstr>_Toc338745652</vt:lpwstr>
      </vt:variant>
      <vt:variant>
        <vt:i4>1245241</vt:i4>
      </vt:variant>
      <vt:variant>
        <vt:i4>128</vt:i4>
      </vt:variant>
      <vt:variant>
        <vt:i4>0</vt:i4>
      </vt:variant>
      <vt:variant>
        <vt:i4>5</vt:i4>
      </vt:variant>
      <vt:variant>
        <vt:lpwstr/>
      </vt:variant>
      <vt:variant>
        <vt:lpwstr>_Toc338745651</vt:lpwstr>
      </vt:variant>
      <vt:variant>
        <vt:i4>1245241</vt:i4>
      </vt:variant>
      <vt:variant>
        <vt:i4>122</vt:i4>
      </vt:variant>
      <vt:variant>
        <vt:i4>0</vt:i4>
      </vt:variant>
      <vt:variant>
        <vt:i4>5</vt:i4>
      </vt:variant>
      <vt:variant>
        <vt:lpwstr/>
      </vt:variant>
      <vt:variant>
        <vt:lpwstr>_Toc338745650</vt:lpwstr>
      </vt:variant>
      <vt:variant>
        <vt:i4>1179705</vt:i4>
      </vt:variant>
      <vt:variant>
        <vt:i4>116</vt:i4>
      </vt:variant>
      <vt:variant>
        <vt:i4>0</vt:i4>
      </vt:variant>
      <vt:variant>
        <vt:i4>5</vt:i4>
      </vt:variant>
      <vt:variant>
        <vt:lpwstr/>
      </vt:variant>
      <vt:variant>
        <vt:lpwstr>_Toc338745649</vt:lpwstr>
      </vt:variant>
      <vt:variant>
        <vt:i4>1179705</vt:i4>
      </vt:variant>
      <vt:variant>
        <vt:i4>110</vt:i4>
      </vt:variant>
      <vt:variant>
        <vt:i4>0</vt:i4>
      </vt:variant>
      <vt:variant>
        <vt:i4>5</vt:i4>
      </vt:variant>
      <vt:variant>
        <vt:lpwstr/>
      </vt:variant>
      <vt:variant>
        <vt:lpwstr>_Toc338745648</vt:lpwstr>
      </vt:variant>
      <vt:variant>
        <vt:i4>1179705</vt:i4>
      </vt:variant>
      <vt:variant>
        <vt:i4>104</vt:i4>
      </vt:variant>
      <vt:variant>
        <vt:i4>0</vt:i4>
      </vt:variant>
      <vt:variant>
        <vt:i4>5</vt:i4>
      </vt:variant>
      <vt:variant>
        <vt:lpwstr/>
      </vt:variant>
      <vt:variant>
        <vt:lpwstr>_Toc338745647</vt:lpwstr>
      </vt:variant>
      <vt:variant>
        <vt:i4>1179705</vt:i4>
      </vt:variant>
      <vt:variant>
        <vt:i4>98</vt:i4>
      </vt:variant>
      <vt:variant>
        <vt:i4>0</vt:i4>
      </vt:variant>
      <vt:variant>
        <vt:i4>5</vt:i4>
      </vt:variant>
      <vt:variant>
        <vt:lpwstr/>
      </vt:variant>
      <vt:variant>
        <vt:lpwstr>_Toc338745646</vt:lpwstr>
      </vt:variant>
      <vt:variant>
        <vt:i4>1179705</vt:i4>
      </vt:variant>
      <vt:variant>
        <vt:i4>92</vt:i4>
      </vt:variant>
      <vt:variant>
        <vt:i4>0</vt:i4>
      </vt:variant>
      <vt:variant>
        <vt:i4>5</vt:i4>
      </vt:variant>
      <vt:variant>
        <vt:lpwstr/>
      </vt:variant>
      <vt:variant>
        <vt:lpwstr>_Toc338745645</vt:lpwstr>
      </vt:variant>
      <vt:variant>
        <vt:i4>1179705</vt:i4>
      </vt:variant>
      <vt:variant>
        <vt:i4>86</vt:i4>
      </vt:variant>
      <vt:variant>
        <vt:i4>0</vt:i4>
      </vt:variant>
      <vt:variant>
        <vt:i4>5</vt:i4>
      </vt:variant>
      <vt:variant>
        <vt:lpwstr/>
      </vt:variant>
      <vt:variant>
        <vt:lpwstr>_Toc338745644</vt:lpwstr>
      </vt:variant>
      <vt:variant>
        <vt:i4>1179705</vt:i4>
      </vt:variant>
      <vt:variant>
        <vt:i4>80</vt:i4>
      </vt:variant>
      <vt:variant>
        <vt:i4>0</vt:i4>
      </vt:variant>
      <vt:variant>
        <vt:i4>5</vt:i4>
      </vt:variant>
      <vt:variant>
        <vt:lpwstr/>
      </vt:variant>
      <vt:variant>
        <vt:lpwstr>_Toc338745643</vt:lpwstr>
      </vt:variant>
      <vt:variant>
        <vt:i4>1179705</vt:i4>
      </vt:variant>
      <vt:variant>
        <vt:i4>74</vt:i4>
      </vt:variant>
      <vt:variant>
        <vt:i4>0</vt:i4>
      </vt:variant>
      <vt:variant>
        <vt:i4>5</vt:i4>
      </vt:variant>
      <vt:variant>
        <vt:lpwstr/>
      </vt:variant>
      <vt:variant>
        <vt:lpwstr>_Toc338745642</vt:lpwstr>
      </vt:variant>
      <vt:variant>
        <vt:i4>1179705</vt:i4>
      </vt:variant>
      <vt:variant>
        <vt:i4>68</vt:i4>
      </vt:variant>
      <vt:variant>
        <vt:i4>0</vt:i4>
      </vt:variant>
      <vt:variant>
        <vt:i4>5</vt:i4>
      </vt:variant>
      <vt:variant>
        <vt:lpwstr/>
      </vt:variant>
      <vt:variant>
        <vt:lpwstr>_Toc338745641</vt:lpwstr>
      </vt:variant>
      <vt:variant>
        <vt:i4>1179705</vt:i4>
      </vt:variant>
      <vt:variant>
        <vt:i4>62</vt:i4>
      </vt:variant>
      <vt:variant>
        <vt:i4>0</vt:i4>
      </vt:variant>
      <vt:variant>
        <vt:i4>5</vt:i4>
      </vt:variant>
      <vt:variant>
        <vt:lpwstr/>
      </vt:variant>
      <vt:variant>
        <vt:lpwstr>_Toc338745640</vt:lpwstr>
      </vt:variant>
      <vt:variant>
        <vt:i4>1376313</vt:i4>
      </vt:variant>
      <vt:variant>
        <vt:i4>56</vt:i4>
      </vt:variant>
      <vt:variant>
        <vt:i4>0</vt:i4>
      </vt:variant>
      <vt:variant>
        <vt:i4>5</vt:i4>
      </vt:variant>
      <vt:variant>
        <vt:lpwstr/>
      </vt:variant>
      <vt:variant>
        <vt:lpwstr>_Toc338745639</vt:lpwstr>
      </vt:variant>
      <vt:variant>
        <vt:i4>1376313</vt:i4>
      </vt:variant>
      <vt:variant>
        <vt:i4>50</vt:i4>
      </vt:variant>
      <vt:variant>
        <vt:i4>0</vt:i4>
      </vt:variant>
      <vt:variant>
        <vt:i4>5</vt:i4>
      </vt:variant>
      <vt:variant>
        <vt:lpwstr/>
      </vt:variant>
      <vt:variant>
        <vt:lpwstr>_Toc338745638</vt:lpwstr>
      </vt:variant>
      <vt:variant>
        <vt:i4>1376313</vt:i4>
      </vt:variant>
      <vt:variant>
        <vt:i4>44</vt:i4>
      </vt:variant>
      <vt:variant>
        <vt:i4>0</vt:i4>
      </vt:variant>
      <vt:variant>
        <vt:i4>5</vt:i4>
      </vt:variant>
      <vt:variant>
        <vt:lpwstr/>
      </vt:variant>
      <vt:variant>
        <vt:lpwstr>_Toc338745637</vt:lpwstr>
      </vt:variant>
      <vt:variant>
        <vt:i4>1376313</vt:i4>
      </vt:variant>
      <vt:variant>
        <vt:i4>38</vt:i4>
      </vt:variant>
      <vt:variant>
        <vt:i4>0</vt:i4>
      </vt:variant>
      <vt:variant>
        <vt:i4>5</vt:i4>
      </vt:variant>
      <vt:variant>
        <vt:lpwstr/>
      </vt:variant>
      <vt:variant>
        <vt:lpwstr>_Toc338745636</vt:lpwstr>
      </vt:variant>
      <vt:variant>
        <vt:i4>1376313</vt:i4>
      </vt:variant>
      <vt:variant>
        <vt:i4>32</vt:i4>
      </vt:variant>
      <vt:variant>
        <vt:i4>0</vt:i4>
      </vt:variant>
      <vt:variant>
        <vt:i4>5</vt:i4>
      </vt:variant>
      <vt:variant>
        <vt:lpwstr/>
      </vt:variant>
      <vt:variant>
        <vt:lpwstr>_Toc338745635</vt:lpwstr>
      </vt:variant>
      <vt:variant>
        <vt:i4>1376313</vt:i4>
      </vt:variant>
      <vt:variant>
        <vt:i4>26</vt:i4>
      </vt:variant>
      <vt:variant>
        <vt:i4>0</vt:i4>
      </vt:variant>
      <vt:variant>
        <vt:i4>5</vt:i4>
      </vt:variant>
      <vt:variant>
        <vt:lpwstr/>
      </vt:variant>
      <vt:variant>
        <vt:lpwstr>_Toc338745634</vt:lpwstr>
      </vt:variant>
      <vt:variant>
        <vt:i4>1376313</vt:i4>
      </vt:variant>
      <vt:variant>
        <vt:i4>20</vt:i4>
      </vt:variant>
      <vt:variant>
        <vt:i4>0</vt:i4>
      </vt:variant>
      <vt:variant>
        <vt:i4>5</vt:i4>
      </vt:variant>
      <vt:variant>
        <vt:lpwstr/>
      </vt:variant>
      <vt:variant>
        <vt:lpwstr>_Toc338745633</vt:lpwstr>
      </vt:variant>
      <vt:variant>
        <vt:i4>1376313</vt:i4>
      </vt:variant>
      <vt:variant>
        <vt:i4>14</vt:i4>
      </vt:variant>
      <vt:variant>
        <vt:i4>0</vt:i4>
      </vt:variant>
      <vt:variant>
        <vt:i4>5</vt:i4>
      </vt:variant>
      <vt:variant>
        <vt:lpwstr/>
      </vt:variant>
      <vt:variant>
        <vt:lpwstr>_Toc338745632</vt:lpwstr>
      </vt:variant>
      <vt:variant>
        <vt:i4>1376313</vt:i4>
      </vt:variant>
      <vt:variant>
        <vt:i4>8</vt:i4>
      </vt:variant>
      <vt:variant>
        <vt:i4>0</vt:i4>
      </vt:variant>
      <vt:variant>
        <vt:i4>5</vt:i4>
      </vt:variant>
      <vt:variant>
        <vt:lpwstr/>
      </vt:variant>
      <vt:variant>
        <vt:lpwstr>_Toc338745631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TB;Rita.J.Dockery@hud.gov</dc:creator>
  <cp:lastModifiedBy>Yeow, Emmanuel</cp:lastModifiedBy>
  <cp:revision>3</cp:revision>
  <cp:lastPrinted>2016-06-20T16:08:00Z</cp:lastPrinted>
  <dcterms:created xsi:type="dcterms:W3CDTF">2022-05-28T18:18:00Z</dcterms:created>
  <dcterms:modified xsi:type="dcterms:W3CDTF">2022-09-01T14:58:00Z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0x010100BC7BA2735DB388458AAA1B14263E236B</vt:lpwstr>
  </property>
  <property fmtid="{D5CDD505-2E9C-101B-9397-08002B2CF9AE}" pid="3" name="_dlc_DocIdItemGuid">
    <vt:lpwstr>02844e7d-1a6a-43bf-a218-3008ed5cac2c</vt:lpwstr>
  </property>
  <property fmtid="{D5CDD505-2E9C-101B-9397-08002B2CF9AE}" pid="4" name="_AdHocReviewCycleID">
    <vt:i4>132224166</vt:i4>
  </property>
  <property fmtid="{D5CDD505-2E9C-101B-9397-08002B2CF9AE}" pid="5" name="_NewReviewCycle">
    <vt:lpwstr/>
  </property>
  <property fmtid="{D5CDD505-2E9C-101B-9397-08002B2CF9AE}" pid="6" name="_EmailSubject">
    <vt:lpwstr>LN edited</vt:lpwstr>
  </property>
  <property fmtid="{D5CDD505-2E9C-101B-9397-08002B2CF9AE}" pid="7" name="_AuthorEmail">
    <vt:lpwstr>terry.l.bessette@hud.gov</vt:lpwstr>
  </property>
  <property fmtid="{D5CDD505-2E9C-101B-9397-08002B2CF9AE}" pid="8" name="_AuthorEmailDisplayName">
    <vt:lpwstr>Bessette, Terry L</vt:lpwstr>
  </property>
  <property fmtid="{D5CDD505-2E9C-101B-9397-08002B2CF9AE}" pid="9" name="_ReviewingToolsShownOnce">
    <vt:lpwstr/>
  </property>
</Properties>
</file>