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3157"/>
        <w:gridCol w:w="3073"/>
      </w:tblGrid>
      <w:tr w:rsidR="002F7E74" w:rsidRPr="00515ACE" w14:paraId="715094F7" w14:textId="77777777" w:rsidTr="00C47256">
        <w:tc>
          <w:tcPr>
            <w:tcW w:w="3130" w:type="dxa"/>
            <w:tcBorders>
              <w:top w:val="nil"/>
              <w:left w:val="nil"/>
              <w:bottom w:val="nil"/>
              <w:right w:val="nil"/>
            </w:tcBorders>
          </w:tcPr>
          <w:p w14:paraId="7D75C1D6" w14:textId="77777777" w:rsidR="002F7E74" w:rsidRDefault="002F7E74" w:rsidP="00287CBA">
            <w:pPr>
              <w:rPr>
                <w:rFonts w:ascii="Helvetica" w:hAnsi="Helvetica" w:cs="Arial"/>
                <w:b/>
              </w:rPr>
            </w:pPr>
            <w:bookmarkStart w:id="0" w:name="_Toc20467262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299A19D1" w14:textId="77777777" w:rsidR="002F7E74" w:rsidRPr="00E2492A" w:rsidRDefault="002F7E74" w:rsidP="002F7E74">
            <w:pPr>
              <w:rPr>
                <w:rFonts w:ascii="Helvetica" w:hAnsi="Helvetica" w:cs="Arial"/>
              </w:rPr>
            </w:pPr>
            <w:r w:rsidRPr="009A3769">
              <w:rPr>
                <w:rFonts w:ascii="Helvetica" w:hAnsi="Helvetica" w:cs="Arial"/>
                <w:sz w:val="22"/>
                <w:szCs w:val="22"/>
              </w:rPr>
              <w:t>Section 232/223(a)7</w:t>
            </w:r>
            <w:r>
              <w:rPr>
                <w:rFonts w:ascii="Helvetica" w:hAnsi="Helvetica" w:cs="Arial"/>
                <w:sz w:val="22"/>
              </w:rPr>
              <w:t xml:space="preserve"> </w:t>
            </w:r>
            <w:r w:rsidRPr="009A3769">
              <w:rPr>
                <w:rFonts w:ascii="Helvetica" w:hAnsi="Helvetica" w:cs="Arial"/>
                <w:sz w:val="22"/>
                <w:szCs w:val="22"/>
              </w:rPr>
              <w:t>Refinance</w:t>
            </w:r>
          </w:p>
        </w:tc>
        <w:tc>
          <w:tcPr>
            <w:tcW w:w="3157" w:type="dxa"/>
            <w:tcBorders>
              <w:top w:val="nil"/>
              <w:left w:val="nil"/>
              <w:bottom w:val="nil"/>
              <w:right w:val="nil"/>
            </w:tcBorders>
          </w:tcPr>
          <w:p w14:paraId="17DD3022" w14:textId="77777777" w:rsidR="002F7E74" w:rsidRPr="00E2492A" w:rsidRDefault="002F7E74" w:rsidP="00287CBA">
            <w:pPr>
              <w:jc w:val="center"/>
              <w:rPr>
                <w:rFonts w:ascii="Helvetica" w:hAnsi="Helvetica" w:cs="Arial"/>
                <w:b/>
                <w:sz w:val="20"/>
              </w:rPr>
            </w:pPr>
            <w:r w:rsidRPr="00E2492A">
              <w:rPr>
                <w:rFonts w:ascii="Helvetica" w:hAnsi="Helvetica" w:cs="Arial"/>
                <w:b/>
                <w:sz w:val="20"/>
              </w:rPr>
              <w:t>U.S. Department of Housing and Urban Development</w:t>
            </w:r>
          </w:p>
          <w:p w14:paraId="1B8C4D96" w14:textId="77777777" w:rsidR="000C0CE8" w:rsidRDefault="003B145C" w:rsidP="003B145C">
            <w:pPr>
              <w:jc w:val="center"/>
              <w:rPr>
                <w:rFonts w:ascii="Helvetica" w:hAnsi="Helvetica" w:cs="Arial"/>
                <w:sz w:val="18"/>
              </w:rPr>
            </w:pPr>
            <w:r w:rsidRPr="00D5288C">
              <w:rPr>
                <w:rFonts w:ascii="Helvetica" w:hAnsi="Helvetica" w:cs="Arial"/>
                <w:sz w:val="18"/>
              </w:rPr>
              <w:t xml:space="preserve">Office of Residential </w:t>
            </w:r>
          </w:p>
          <w:p w14:paraId="70894709" w14:textId="77777777" w:rsidR="002F7E74" w:rsidRPr="00E2492A" w:rsidRDefault="003B145C" w:rsidP="003B145C">
            <w:pPr>
              <w:jc w:val="center"/>
              <w:rPr>
                <w:rFonts w:ascii="Helvetica" w:hAnsi="Helvetica" w:cs="Arial"/>
              </w:rPr>
            </w:pPr>
            <w:r w:rsidRPr="00D5288C">
              <w:rPr>
                <w:rFonts w:ascii="Helvetica" w:hAnsi="Helvetica" w:cs="Arial"/>
                <w:sz w:val="18"/>
              </w:rPr>
              <w:t>Care Facilities</w:t>
            </w:r>
          </w:p>
        </w:tc>
        <w:tc>
          <w:tcPr>
            <w:tcW w:w="3073" w:type="dxa"/>
            <w:tcBorders>
              <w:top w:val="nil"/>
              <w:left w:val="nil"/>
              <w:bottom w:val="nil"/>
              <w:right w:val="nil"/>
            </w:tcBorders>
          </w:tcPr>
          <w:p w14:paraId="5D77126A" w14:textId="77777777" w:rsidR="00112AAC" w:rsidRDefault="00112AAC" w:rsidP="00112AAC">
            <w:pPr>
              <w:ind w:left="339"/>
              <w:contextualSpacing/>
              <w:jc w:val="right"/>
              <w:rPr>
                <w:rFonts w:ascii="Helvetica" w:hAnsi="Helvetica" w:cs="Arial"/>
                <w:sz w:val="18"/>
              </w:rPr>
            </w:pPr>
            <w:r>
              <w:rPr>
                <w:rFonts w:ascii="Helvetica" w:hAnsi="Helvetica" w:cs="Arial"/>
                <w:sz w:val="18"/>
              </w:rPr>
              <w:t>OMB Approval No. 2502-0605</w:t>
            </w:r>
          </w:p>
          <w:p w14:paraId="3C0A46F2" w14:textId="657D6F8A" w:rsidR="002F7E74" w:rsidRPr="00E2492A" w:rsidRDefault="007A0B49" w:rsidP="00910569">
            <w:pPr>
              <w:jc w:val="right"/>
              <w:rPr>
                <w:rFonts w:ascii="Helvetica" w:hAnsi="Helvetica" w:cs="Arial"/>
                <w:sz w:val="18"/>
              </w:rPr>
            </w:pPr>
            <w:r>
              <w:rPr>
                <w:rFonts w:ascii="Helvetica" w:hAnsi="Helvetica" w:cs="Arial"/>
                <w:sz w:val="18"/>
              </w:rPr>
              <w:t xml:space="preserve">(exp. </w:t>
            </w:r>
            <w:del w:id="1" w:author="Yeow, Emmanuel" w:date="2022-04-18T13:34:00Z">
              <w:r w:rsidR="005418A5" w:rsidDel="00E720C6">
                <w:rPr>
                  <w:rFonts w:ascii="Helvetica" w:hAnsi="Helvetica" w:cs="Arial"/>
                  <w:sz w:val="18"/>
                  <w:szCs w:val="18"/>
                </w:rPr>
                <w:delText>0</w:delText>
              </w:r>
              <w:r w:rsidR="005F4D82" w:rsidDel="00E720C6">
                <w:rPr>
                  <w:rFonts w:ascii="Helvetica" w:hAnsi="Helvetica" w:cs="Arial"/>
                  <w:sz w:val="18"/>
                  <w:szCs w:val="18"/>
                </w:rPr>
                <w:delText>6</w:delText>
              </w:r>
            </w:del>
            <w:ins w:id="2" w:author="Yeow, Emmanuel" w:date="2022-04-18T13:34:00Z">
              <w:r w:rsidR="00E720C6">
                <w:rPr>
                  <w:rFonts w:ascii="Helvetica" w:hAnsi="Helvetica" w:cs="Arial"/>
                  <w:sz w:val="18"/>
                  <w:szCs w:val="18"/>
                </w:rPr>
                <w:t>11</w:t>
              </w:r>
            </w:ins>
            <w:r w:rsidR="005418A5">
              <w:rPr>
                <w:rFonts w:ascii="Helvetica" w:hAnsi="Helvetica" w:cs="Arial"/>
                <w:sz w:val="18"/>
                <w:szCs w:val="18"/>
              </w:rPr>
              <w:t>/3</w:t>
            </w:r>
            <w:r w:rsidR="005F4D82">
              <w:rPr>
                <w:rFonts w:ascii="Helvetica" w:hAnsi="Helvetica" w:cs="Arial"/>
                <w:sz w:val="18"/>
                <w:szCs w:val="18"/>
              </w:rPr>
              <w:t>0</w:t>
            </w:r>
            <w:r w:rsidR="005418A5">
              <w:rPr>
                <w:rFonts w:ascii="Helvetica" w:hAnsi="Helvetica" w:cs="Arial"/>
                <w:sz w:val="18"/>
                <w:szCs w:val="18"/>
              </w:rPr>
              <w:t>/20</w:t>
            </w:r>
            <w:r w:rsidR="005F4D82">
              <w:rPr>
                <w:rFonts w:ascii="Helvetica" w:hAnsi="Helvetica" w:cs="Arial"/>
                <w:sz w:val="18"/>
                <w:szCs w:val="18"/>
              </w:rPr>
              <w:t>22</w:t>
            </w:r>
            <w:r w:rsidR="00112AAC">
              <w:rPr>
                <w:rFonts w:ascii="Helvetica" w:hAnsi="Helvetica" w:cs="Arial"/>
                <w:sz w:val="18"/>
              </w:rPr>
              <w:t>)</w:t>
            </w:r>
          </w:p>
        </w:tc>
      </w:tr>
    </w:tbl>
    <w:p w14:paraId="3B6FCCE1" w14:textId="77777777" w:rsidR="002F7E74" w:rsidRPr="00B31ED4" w:rsidRDefault="002F7E74" w:rsidP="002F7E74">
      <w:pPr>
        <w:rPr>
          <w:rFonts w:ascii="Helvetica" w:hAnsi="Helvetica"/>
        </w:rPr>
      </w:pPr>
    </w:p>
    <w:p w14:paraId="4B13A509" w14:textId="77777777" w:rsidR="002F7E74" w:rsidRPr="00B31ED4" w:rsidRDefault="002F7E74" w:rsidP="002F7E74">
      <w:pPr>
        <w:rPr>
          <w:rFonts w:ascii="Helvetica" w:hAnsi="Helvetica"/>
        </w:rPr>
      </w:pPr>
    </w:p>
    <w:p w14:paraId="4BAF272E" w14:textId="7F8854BE" w:rsidR="002F7E74" w:rsidRPr="00B31ED4" w:rsidRDefault="002F7E74" w:rsidP="009A3769">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3" w:name="_Hlk84231502"/>
      <w:ins w:id="4" w:author="Yeow, Emmanuel" w:date="2021-10-04T11:45:00Z">
        <w:r w:rsidR="00241A05" w:rsidRPr="00623AE2">
          <w:rPr>
            <w:rFonts w:ascii="Helvetica" w:hAnsi="Helvetica" w:cs="Arial"/>
            <w:b/>
            <w:bCs/>
            <w:sz w:val="16"/>
            <w:szCs w:val="16"/>
          </w:rPr>
          <w:t>burden</w:t>
        </w:r>
        <w:r w:rsidR="00241A05" w:rsidRPr="00EA3E01">
          <w:rPr>
            <w:rFonts w:ascii="Helvetica" w:hAnsi="Helvetica" w:cs="Arial"/>
            <w:sz w:val="16"/>
            <w:szCs w:val="16"/>
          </w:rPr>
          <w:t xml:space="preserve"> for this collection of information is estimated to average </w:t>
        </w:r>
      </w:ins>
      <w:ins w:id="5" w:author="Yeow, Emmanuel" w:date="2021-10-04T11:46:00Z">
        <w:r w:rsidR="00241A05">
          <w:rPr>
            <w:rFonts w:ascii="Helvetica" w:hAnsi="Helvetica" w:cs="Arial"/>
            <w:sz w:val="16"/>
            <w:szCs w:val="16"/>
          </w:rPr>
          <w:t>22</w:t>
        </w:r>
      </w:ins>
      <w:ins w:id="6" w:author="Yeow, Emmanuel" w:date="2021-10-04T11:45:00Z">
        <w:r w:rsidR="00241A05" w:rsidRPr="00EA3E01">
          <w:rPr>
            <w:rFonts w:ascii="Helvetica" w:hAnsi="Helvetica" w:cs="Arial"/>
            <w:sz w:val="16"/>
            <w:szCs w:val="16"/>
          </w:rPr>
          <w:t xml:space="preserve"> hour</w:t>
        </w:r>
        <w:r w:rsidR="00241A05">
          <w:rPr>
            <w:rFonts w:ascii="Helvetica" w:hAnsi="Helvetica" w:cs="Arial"/>
            <w:sz w:val="16"/>
            <w:szCs w:val="16"/>
          </w:rPr>
          <w:t>s</w:t>
        </w:r>
        <w:r w:rsidR="00241A05" w:rsidRPr="00EA3E01">
          <w:rPr>
            <w:rFonts w:ascii="Helvetica" w:hAnsi="Helvetica" w:cs="Arial"/>
            <w:sz w:val="16"/>
            <w:szCs w:val="16"/>
          </w:rPr>
          <w:t xml:space="preserve"> per response, including the time for reviewing instructions, searching existing data sources, </w:t>
        </w:r>
        <w:proofErr w:type="gramStart"/>
        <w:r w:rsidR="00241A05" w:rsidRPr="00EA3E01">
          <w:rPr>
            <w:rFonts w:ascii="Helvetica" w:hAnsi="Helvetica" w:cs="Arial"/>
            <w:sz w:val="16"/>
            <w:szCs w:val="16"/>
          </w:rPr>
          <w:t>gathering</w:t>
        </w:r>
        <w:proofErr w:type="gramEnd"/>
        <w:r w:rsidR="00241A05"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241A05" w:rsidRPr="00EA3E01">
          <w:rPr>
            <w:rFonts w:ascii="Helvetica" w:hAnsi="Helvetica" w:cs="Arial"/>
            <w:sz w:val="16"/>
            <w:szCs w:val="16"/>
          </w:rPr>
          <w:t>approval, and</w:t>
        </w:r>
        <w:proofErr w:type="gramEnd"/>
        <w:r w:rsidR="00241A05"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241A05" w:rsidRPr="00EA3E01">
          <w:rPr>
            <w:rFonts w:ascii="Helvetica" w:hAnsi="Helvetica" w:cs="Arial"/>
            <w:sz w:val="16"/>
            <w:szCs w:val="16"/>
          </w:rPr>
          <w:t>in order to</w:t>
        </w:r>
        <w:proofErr w:type="gramEnd"/>
        <w:r w:rsidR="00241A05"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3"/>
        <w:r w:rsidR="00241A05" w:rsidRPr="00EA3E01">
          <w:rPr>
            <w:rFonts w:ascii="Helvetica" w:hAnsi="Helvetica" w:cs="Arial"/>
            <w:sz w:val="16"/>
            <w:szCs w:val="16"/>
          </w:rPr>
          <w:t xml:space="preserve">  </w:t>
        </w:r>
      </w:ins>
      <w:del w:id="7" w:author="Yeow, Emmanuel" w:date="2021-10-04T11:45:00Z">
        <w:r w:rsidRPr="00B31ED4" w:rsidDel="00241A05">
          <w:rPr>
            <w:rFonts w:ascii="Helvetica" w:hAnsi="Helvetica" w:cs="Arial"/>
            <w:sz w:val="16"/>
            <w:szCs w:val="16"/>
          </w:rPr>
          <w:delText xml:space="preserve">burden for this collection of information is estimated to </w:delText>
        </w:r>
        <w:r w:rsidRPr="00E2492A" w:rsidDel="00241A05">
          <w:rPr>
            <w:rFonts w:ascii="Helvetica" w:hAnsi="Helvetica" w:cs="Arial"/>
            <w:sz w:val="16"/>
            <w:szCs w:val="16"/>
          </w:rPr>
          <w:delText xml:space="preserve">average </w:delText>
        </w:r>
        <w:r w:rsidDel="00241A05">
          <w:rPr>
            <w:rFonts w:ascii="Helvetica" w:hAnsi="Helvetica" w:cs="Arial"/>
            <w:bCs/>
            <w:sz w:val="16"/>
            <w:szCs w:val="16"/>
          </w:rPr>
          <w:delText>22</w:delText>
        </w:r>
        <w:r w:rsidRPr="00B31ED4" w:rsidDel="00241A05">
          <w:rPr>
            <w:rFonts w:ascii="Helvetica" w:hAnsi="Helvetica" w:cs="Arial"/>
            <w:sz w:val="16"/>
            <w:szCs w:val="16"/>
          </w:rPr>
          <w:delText xml:space="preserve"> hours.  This includes the time for collecting, reviewing, and reporting the data.  The information is being collected </w:delText>
        </w:r>
        <w:r w:rsidDel="00241A05">
          <w:rPr>
            <w:rFonts w:ascii="Helvetica" w:hAnsi="Helvetica" w:cs="Arial"/>
            <w:sz w:val="16"/>
            <w:szCs w:val="16"/>
          </w:rPr>
          <w:delText xml:space="preserve">to obtain the supportive documentation which must be submitted to HUD for approval, </w:delText>
        </w:r>
        <w:r w:rsidRPr="00B31ED4" w:rsidDel="00241A05">
          <w:rPr>
            <w:rFonts w:ascii="Helvetica" w:hAnsi="Helvetica" w:cs="Arial"/>
            <w:sz w:val="16"/>
            <w:szCs w:val="16"/>
          </w:rPr>
          <w:delText xml:space="preserve">and </w:delText>
        </w:r>
        <w:r w:rsidDel="00241A05">
          <w:rPr>
            <w:rFonts w:ascii="Helvetica" w:hAnsi="Helvetica" w:cs="Arial"/>
            <w:sz w:val="16"/>
            <w:szCs w:val="16"/>
          </w:rPr>
          <w:delTex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delText>
        </w:r>
        <w:r w:rsidRPr="00B31ED4" w:rsidDel="00241A05">
          <w:rPr>
            <w:rFonts w:ascii="Helvetica" w:hAnsi="Helvetica" w:cs="Arial"/>
            <w:bCs/>
            <w:sz w:val="16"/>
            <w:szCs w:val="16"/>
          </w:rPr>
          <w:delText>.</w:delText>
        </w:r>
        <w:r w:rsidR="008D6B2F" w:rsidDel="00241A05">
          <w:rPr>
            <w:rFonts w:ascii="Helvetica" w:hAnsi="Helvetica" w:cs="Arial"/>
            <w:bCs/>
            <w:sz w:val="16"/>
            <w:szCs w:val="16"/>
          </w:rPr>
          <w:delText xml:space="preserve"> </w:delText>
        </w:r>
        <w:r w:rsidR="008D6B2F" w:rsidDel="00241A05">
          <w:rPr>
            <w:rFonts w:ascii="Helvetica" w:hAnsi="Helvetica" w:cs="Arial"/>
            <w:sz w:val="16"/>
            <w:szCs w:val="16"/>
          </w:rPr>
          <w:delText xml:space="preserve">This agency may not collect this information, and you are not required to complete this form unless it displays a currently valid OMB control number.   </w:delText>
        </w:r>
        <w:r w:rsidRPr="00B31ED4" w:rsidDel="00241A05">
          <w:rPr>
            <w:rFonts w:ascii="Helvetica" w:hAnsi="Helvetica" w:cs="Arial"/>
            <w:sz w:val="16"/>
            <w:szCs w:val="16"/>
          </w:rPr>
          <w:delText xml:space="preserve">  </w:delText>
        </w:r>
      </w:del>
    </w:p>
    <w:p w14:paraId="197EF28B" w14:textId="77777777" w:rsidR="002F7E74" w:rsidRDefault="002F7E74" w:rsidP="002F7E74">
      <w:pPr>
        <w:rPr>
          <w:rFonts w:ascii="Helvetica" w:hAnsi="Helvetica" w:cs="Arial"/>
          <w:sz w:val="16"/>
          <w:szCs w:val="16"/>
        </w:rPr>
      </w:pPr>
    </w:p>
    <w:p w14:paraId="362B8860" w14:textId="4BDC11AF" w:rsidR="00ED4D2D" w:rsidRPr="00936877" w:rsidRDefault="00ED4D2D" w:rsidP="00ED4D2D">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8" w:name="_Hlk84231531"/>
      <w:ins w:id="9" w:author="Yeow, Emmanuel" w:date="2021-10-04T11:43:00Z">
        <w:r w:rsidR="00F83F0C"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ins>
      <w:bookmarkEnd w:id="8"/>
      <w:del w:id="10" w:author="Yeow, Emmanuel" w:date="2021-10-04T11:43:00Z">
        <w:r w:rsidRPr="00936877" w:rsidDel="00F83F0C">
          <w:rPr>
            <w:rFonts w:ascii="Helvetica" w:hAnsi="Helvetica" w:cs="Arial"/>
            <w:sz w:val="16"/>
            <w:szCs w:val="16"/>
          </w:rPr>
          <w:delText xml:space="preserve">Any person who knowingly presents a false, fictitious, or fraudulent statement or claim in a matter within the jurisdiction of the U.S. Department of </w:delText>
        </w:r>
        <w:r w:rsidR="000C0CE8" w:rsidDel="00F83F0C">
          <w:rPr>
            <w:rFonts w:ascii="Helvetica" w:hAnsi="Helvetica" w:cs="Arial"/>
            <w:sz w:val="16"/>
            <w:szCs w:val="16"/>
          </w:rPr>
          <w:delText>Housing and Urban Development is</w:delText>
        </w:r>
        <w:r w:rsidRPr="00936877" w:rsidDel="00F83F0C">
          <w:rPr>
            <w:rFonts w:ascii="Helvetica" w:hAnsi="Helvetica" w:cs="Arial"/>
            <w:sz w:val="16"/>
            <w:szCs w:val="16"/>
          </w:rPr>
          <w:delText xml:space="preserve"> subject to criminal penalties, civil liability, and administrative sanctions.  </w:delText>
        </w:r>
      </w:del>
    </w:p>
    <w:p w14:paraId="3F1BA876" w14:textId="77777777" w:rsidR="002F7E74" w:rsidRPr="00B31ED4" w:rsidRDefault="002F7E74" w:rsidP="002F7E74">
      <w:pPr>
        <w:rPr>
          <w:rFonts w:ascii="Helvetica" w:hAnsi="Helvetica" w:cs="Arial"/>
          <w:sz w:val="16"/>
          <w:szCs w:val="16"/>
        </w:rPr>
      </w:pPr>
    </w:p>
    <w:bookmarkEnd w:id="0"/>
    <w:p w14:paraId="231A8BB0" w14:textId="77777777" w:rsidR="002A461E" w:rsidRDefault="002A461E" w:rsidP="00197FA2">
      <w:pPr>
        <w:pBdr>
          <w:bottom w:val="single" w:sz="4" w:space="1" w:color="auto"/>
        </w:pBdr>
        <w:jc w:val="center"/>
      </w:pPr>
    </w:p>
    <w:p w14:paraId="4C6DAA17" w14:textId="77777777" w:rsidR="00197FA2" w:rsidRPr="00197FA2" w:rsidRDefault="00197FA2" w:rsidP="00B76D4C">
      <w:pPr>
        <w:widowControl w:val="0"/>
        <w:ind w:firstLine="720"/>
        <w:rPr>
          <w:b/>
          <w:color w:val="000000"/>
          <w:sz w:val="22"/>
          <w:szCs w:val="22"/>
          <w:u w:val="single"/>
        </w:rPr>
      </w:pPr>
    </w:p>
    <w:p w14:paraId="26231551" w14:textId="77777777" w:rsidR="00514390" w:rsidRPr="00197FA2" w:rsidRDefault="00514390" w:rsidP="00514390">
      <w:pPr>
        <w:widowControl w:val="0"/>
        <w:rPr>
          <w:color w:val="000000"/>
          <w:sz w:val="22"/>
          <w:szCs w:val="22"/>
        </w:rPr>
      </w:pPr>
      <w:r w:rsidRPr="00197FA2">
        <w:rPr>
          <w:b/>
          <w:color w:val="000000"/>
          <w:sz w:val="22"/>
          <w:szCs w:val="22"/>
          <w:u w:val="single"/>
        </w:rPr>
        <w:t>INSTRUCTIONS</w:t>
      </w:r>
      <w:r w:rsidRPr="00197FA2">
        <w:rPr>
          <w:color w:val="000000"/>
          <w:sz w:val="22"/>
          <w:szCs w:val="22"/>
        </w:rPr>
        <w:t xml:space="preserve">: </w:t>
      </w:r>
    </w:p>
    <w:p w14:paraId="2AF5798D" w14:textId="67C8D574" w:rsidR="00514390" w:rsidRPr="00197FA2" w:rsidRDefault="00514390" w:rsidP="00514390">
      <w:pPr>
        <w:widowControl w:val="0"/>
        <w:rPr>
          <w:color w:val="000000"/>
          <w:sz w:val="22"/>
          <w:szCs w:val="22"/>
        </w:rPr>
      </w:pPr>
      <w:r w:rsidRPr="00197FA2">
        <w:rPr>
          <w:color w:val="000000"/>
          <w:sz w:val="22"/>
          <w:szCs w:val="22"/>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2644E7BF" w14:textId="77777777" w:rsidR="00514390" w:rsidRPr="00197FA2" w:rsidRDefault="00514390" w:rsidP="00514390">
      <w:pPr>
        <w:widowControl w:val="0"/>
        <w:rPr>
          <w:color w:val="000000"/>
          <w:sz w:val="22"/>
          <w:szCs w:val="22"/>
        </w:rPr>
      </w:pPr>
    </w:p>
    <w:p w14:paraId="3C7B55D7" w14:textId="77777777" w:rsidR="00514390" w:rsidRPr="00197FA2" w:rsidRDefault="00514390" w:rsidP="00514390">
      <w:pPr>
        <w:widowControl w:val="0"/>
        <w:numPr>
          <w:ilvl w:val="0"/>
          <w:numId w:val="20"/>
        </w:numPr>
        <w:rPr>
          <w:color w:val="000000"/>
          <w:sz w:val="22"/>
          <w:szCs w:val="22"/>
        </w:rPr>
      </w:pPr>
      <w:r w:rsidRPr="00197FA2">
        <w:rPr>
          <w:b/>
          <w:color w:val="000000"/>
          <w:sz w:val="22"/>
          <w:szCs w:val="22"/>
          <w:u w:val="single"/>
        </w:rPr>
        <w:t>Charts</w:t>
      </w:r>
      <w:r w:rsidRPr="00197FA2">
        <w:rPr>
          <w:b/>
          <w:color w:val="000000"/>
          <w:sz w:val="22"/>
          <w:szCs w:val="22"/>
        </w:rPr>
        <w:t xml:space="preserve">: </w:t>
      </w:r>
      <w:r w:rsidRPr="00197FA2">
        <w:rPr>
          <w:color w:val="000000"/>
          <w:sz w:val="22"/>
          <w:szCs w:val="22"/>
        </w:rPr>
        <w:t>The charts contained in this document have been created with versatility in mind; however, they will not be able to accommodate all situations.</w:t>
      </w:r>
      <w:r w:rsidR="003E7F43" w:rsidRPr="00197FA2">
        <w:rPr>
          <w:color w:val="000000"/>
          <w:sz w:val="22"/>
          <w:szCs w:val="22"/>
        </w:rPr>
        <w:t xml:space="preserve"> </w:t>
      </w:r>
      <w:r w:rsidRPr="00197FA2">
        <w:rPr>
          <w:color w:val="000000"/>
          <w:sz w:val="22"/>
          <w:szCs w:val="22"/>
        </w:rPr>
        <w:t xml:space="preserve"> For this reason, you are allowed to alter the charts as the situation demands.  Be sure to state how you have altered the charts along with your justification.  Include all the information the form calls for.  Charts that include</w:t>
      </w:r>
      <w:r w:rsidRPr="00197FA2">
        <w:rPr>
          <w:color w:val="0000FF"/>
          <w:sz w:val="22"/>
          <w:szCs w:val="22"/>
        </w:rPr>
        <w:t xml:space="preserve"> blue</w:t>
      </w:r>
      <w:r w:rsidRPr="00197FA2">
        <w:rPr>
          <w:color w:val="000000"/>
          <w:sz w:val="22"/>
          <w:szCs w:val="22"/>
        </w:rPr>
        <w:t xml:space="preserve"> text indicate names that should be modified by the lender as the situation dictates.</w:t>
      </w:r>
    </w:p>
    <w:p w14:paraId="6298EF92" w14:textId="77777777" w:rsidR="00514390" w:rsidRPr="00197FA2" w:rsidRDefault="00514390" w:rsidP="00514390">
      <w:pPr>
        <w:widowControl w:val="0"/>
        <w:ind w:left="360"/>
        <w:rPr>
          <w:color w:val="000000"/>
          <w:sz w:val="22"/>
          <w:szCs w:val="22"/>
        </w:rPr>
      </w:pPr>
    </w:p>
    <w:p w14:paraId="202BA568" w14:textId="638127EC" w:rsidR="00514390" w:rsidRPr="00197FA2" w:rsidRDefault="00514390" w:rsidP="00514390">
      <w:pPr>
        <w:widowControl w:val="0"/>
        <w:numPr>
          <w:ilvl w:val="0"/>
          <w:numId w:val="20"/>
        </w:numPr>
        <w:rPr>
          <w:color w:val="000000"/>
          <w:sz w:val="22"/>
          <w:szCs w:val="22"/>
        </w:rPr>
      </w:pPr>
      <w:r w:rsidRPr="00197FA2">
        <w:rPr>
          <w:b/>
          <w:color w:val="000000"/>
          <w:sz w:val="22"/>
          <w:szCs w:val="22"/>
          <w:u w:val="single"/>
        </w:rPr>
        <w:t>Applicability</w:t>
      </w:r>
      <w:r w:rsidRPr="00197FA2">
        <w:rPr>
          <w:b/>
          <w:color w:val="000000"/>
          <w:sz w:val="22"/>
          <w:szCs w:val="22"/>
        </w:rPr>
        <w:t>:</w:t>
      </w:r>
      <w:r w:rsidRPr="00197FA2">
        <w:rPr>
          <w:color w:val="000000"/>
          <w:sz w:val="22"/>
          <w:szCs w:val="22"/>
        </w:rPr>
        <w:t xml:space="preserve"> If a section is not applicable, state so in that section and provide a reason.  Do not delete a section heading that is not applicable.  The narrative will be checked to make certain all sections are provided.  If a major section is not applicable, add </w:t>
      </w:r>
      <w:r w:rsidR="00350C39" w:rsidRPr="00197FA2">
        <w:rPr>
          <w:color w:val="000000"/>
          <w:sz w:val="22"/>
          <w:szCs w:val="22"/>
        </w:rPr>
        <w:t>“–</w:t>
      </w:r>
      <w:r w:rsidRPr="00197FA2">
        <w:rPr>
          <w:color w:val="000000"/>
          <w:sz w:val="22"/>
          <w:szCs w:val="22"/>
        </w:rPr>
        <w:t xml:space="preserve"> Not Applicable” to the heading and provide the reason.  For instance:</w:t>
      </w:r>
    </w:p>
    <w:p w14:paraId="457559CD" w14:textId="77777777" w:rsidR="00514390" w:rsidRPr="00197FA2" w:rsidRDefault="00514390" w:rsidP="00514390">
      <w:pPr>
        <w:widowControl w:val="0"/>
        <w:ind w:firstLine="360"/>
        <w:rPr>
          <w:b/>
          <w:color w:val="000000"/>
          <w:sz w:val="22"/>
          <w:szCs w:val="22"/>
        </w:rPr>
      </w:pPr>
    </w:p>
    <w:p w14:paraId="4202F134" w14:textId="77777777" w:rsidR="00514390" w:rsidRPr="00EF7780" w:rsidRDefault="00514390" w:rsidP="00514390">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05EC28AB" w14:textId="77777777" w:rsidR="00514390" w:rsidRDefault="00514390" w:rsidP="00514390">
      <w:pPr>
        <w:widowControl w:val="0"/>
        <w:jc w:val="center"/>
        <w:rPr>
          <w:color w:val="000000"/>
        </w:rPr>
      </w:pPr>
      <w:r w:rsidRPr="00EF7780">
        <w:rPr>
          <w:color w:val="000000"/>
        </w:rPr>
        <w:t>This section is not applicable because there is no operator.</w:t>
      </w:r>
    </w:p>
    <w:p w14:paraId="4FE0D441" w14:textId="77777777" w:rsidR="00514390" w:rsidRPr="00197FA2" w:rsidRDefault="00514390" w:rsidP="00514390">
      <w:pPr>
        <w:widowControl w:val="0"/>
        <w:ind w:firstLine="360"/>
        <w:rPr>
          <w:color w:val="000000"/>
          <w:sz w:val="22"/>
          <w:szCs w:val="22"/>
        </w:rPr>
      </w:pPr>
    </w:p>
    <w:p w14:paraId="7F3B9AED" w14:textId="77777777" w:rsidR="00514390" w:rsidRPr="00197FA2" w:rsidRDefault="00514390" w:rsidP="00514390">
      <w:pPr>
        <w:widowControl w:val="0"/>
        <w:ind w:left="360"/>
        <w:rPr>
          <w:color w:val="000000"/>
          <w:sz w:val="22"/>
          <w:szCs w:val="22"/>
        </w:rPr>
      </w:pPr>
      <w:r w:rsidRPr="00197FA2">
        <w:rPr>
          <w:color w:val="000000"/>
          <w:sz w:val="22"/>
          <w:szCs w:val="22"/>
        </w:rPr>
        <w:t>The rest of the subsections under the inapplicable section can then be deleted.  This instruction page may also be deleted.</w:t>
      </w:r>
    </w:p>
    <w:p w14:paraId="2CB363B8" w14:textId="77777777" w:rsidR="00514390" w:rsidRPr="00197FA2" w:rsidRDefault="00514390" w:rsidP="00514390">
      <w:pPr>
        <w:rPr>
          <w:sz w:val="22"/>
          <w:szCs w:val="22"/>
        </w:rPr>
      </w:pPr>
    </w:p>
    <w:p w14:paraId="790559CA" w14:textId="77777777" w:rsidR="00514390" w:rsidRPr="00197FA2" w:rsidRDefault="00514390" w:rsidP="00514390">
      <w:pPr>
        <w:widowControl w:val="0"/>
        <w:numPr>
          <w:ilvl w:val="0"/>
          <w:numId w:val="20"/>
        </w:numPr>
        <w:rPr>
          <w:color w:val="000000"/>
          <w:sz w:val="22"/>
          <w:szCs w:val="22"/>
        </w:rPr>
      </w:pPr>
      <w:r w:rsidRPr="00197FA2">
        <w:rPr>
          <w:b/>
          <w:color w:val="000000"/>
          <w:sz w:val="22"/>
          <w:szCs w:val="22"/>
          <w:u w:val="single"/>
        </w:rPr>
        <w:t>Format</w:t>
      </w:r>
      <w:r w:rsidRPr="00197FA2">
        <w:rPr>
          <w:b/>
          <w:color w:val="000000"/>
          <w:sz w:val="22"/>
          <w:szCs w:val="22"/>
        </w:rPr>
        <w:t>:</w:t>
      </w:r>
      <w:r w:rsidRPr="00197FA2">
        <w:rPr>
          <w:color w:val="000000"/>
          <w:sz w:val="22"/>
          <w:szCs w:val="22"/>
        </w:rPr>
        <w:t xml:space="preserve"> In addition to submitting the PDF version of the Lender Narrative to HUD, please also submit an electronic Word version.</w:t>
      </w:r>
    </w:p>
    <w:p w14:paraId="5D529351" w14:textId="77777777" w:rsidR="00514390" w:rsidRPr="00197FA2" w:rsidRDefault="00514390" w:rsidP="00514390">
      <w:pPr>
        <w:widowControl w:val="0"/>
        <w:rPr>
          <w:color w:val="000000"/>
          <w:sz w:val="22"/>
          <w:szCs w:val="22"/>
        </w:rPr>
      </w:pPr>
    </w:p>
    <w:p w14:paraId="43EA6ADC" w14:textId="77777777" w:rsidR="00514390" w:rsidRPr="00197FA2" w:rsidRDefault="00514390" w:rsidP="00514390">
      <w:pPr>
        <w:widowControl w:val="0"/>
        <w:rPr>
          <w:color w:val="000000"/>
          <w:sz w:val="22"/>
          <w:szCs w:val="22"/>
        </w:rPr>
      </w:pPr>
      <w:r w:rsidRPr="00197FA2">
        <w:rPr>
          <w:color w:val="000000"/>
          <w:sz w:val="22"/>
          <w:szCs w:val="22"/>
        </w:rPr>
        <w:t>Instead of pasting large portions of text from third-party reports into the narrative, it is preferred that the lender simply reference the page number and the report.  The focus of this document is for lender conclusions, analyses, and summaries.</w:t>
      </w:r>
    </w:p>
    <w:p w14:paraId="13124AFF" w14:textId="77777777" w:rsidR="00514390" w:rsidRPr="00197FA2" w:rsidRDefault="00514390" w:rsidP="00514390">
      <w:pPr>
        <w:widowControl w:val="0"/>
        <w:rPr>
          <w:color w:val="000000"/>
          <w:sz w:val="22"/>
          <w:szCs w:val="22"/>
        </w:rPr>
      </w:pPr>
    </w:p>
    <w:p w14:paraId="3FD3E0A5" w14:textId="77777777" w:rsidR="00514390" w:rsidRDefault="00514390" w:rsidP="00B0654F">
      <w:pPr>
        <w:widowControl w:val="0"/>
        <w:rPr>
          <w:b/>
          <w:caps/>
        </w:rPr>
      </w:pPr>
      <w:r w:rsidRPr="00197FA2">
        <w:rPr>
          <w:color w:val="000000"/>
          <w:sz w:val="22"/>
          <w:szCs w:val="22"/>
        </w:rPr>
        <w:t>Italicized text found between these characters &lt;&lt;</w:t>
      </w:r>
      <w:r w:rsidRPr="00197FA2">
        <w:rPr>
          <w:i/>
          <w:color w:val="000000"/>
          <w:sz w:val="22"/>
          <w:szCs w:val="22"/>
        </w:rPr>
        <w:t>EXAMPLE</w:t>
      </w:r>
      <w:r w:rsidRPr="00197FA2">
        <w:rPr>
          <w:color w:val="000000"/>
          <w:sz w:val="22"/>
          <w:szCs w:val="22"/>
        </w:rPr>
        <w:t xml:space="preserve">&gt;&gt; is instructional in </w:t>
      </w:r>
      <w:proofErr w:type="gramStart"/>
      <w:r w:rsidRPr="00197FA2">
        <w:rPr>
          <w:color w:val="000000"/>
          <w:sz w:val="22"/>
          <w:szCs w:val="22"/>
        </w:rPr>
        <w:t>nature, and</w:t>
      </w:r>
      <w:proofErr w:type="gramEnd"/>
      <w:r w:rsidRPr="00197FA2">
        <w:rPr>
          <w:color w:val="000000"/>
          <w:sz w:val="22"/>
          <w:szCs w:val="22"/>
        </w:rPr>
        <w:t xml:space="preserve"> may be deleted from the lender’s final version.  Please use the gray shaded area</w:t>
      </w:r>
      <w:r w:rsidR="002E4A36" w:rsidRPr="00197FA2">
        <w:rPr>
          <w:color w:val="000000"/>
          <w:sz w:val="22"/>
          <w:szCs w:val="22"/>
        </w:rPr>
        <w:t>s</w:t>
      </w:r>
      <w:r w:rsidRPr="00197FA2">
        <w:rPr>
          <w:color w:val="000000"/>
          <w:sz w:val="22"/>
          <w:szCs w:val="22"/>
        </w:rPr>
        <w:t xml:space="preserve"> (e.g., </w:t>
      </w:r>
      <w:r w:rsidRPr="00197FA2">
        <w:rPr>
          <w:color w:val="000000"/>
          <w:sz w:val="22"/>
          <w:szCs w:val="22"/>
        </w:rPr>
        <w:fldChar w:fldCharType="begin">
          <w:ffData>
            <w:name w:val="Text2"/>
            <w:enabled/>
            <w:calcOnExit w:val="0"/>
            <w:textInput/>
          </w:ffData>
        </w:fldChar>
      </w:r>
      <w:r w:rsidRPr="00197FA2">
        <w:rPr>
          <w:color w:val="000000"/>
          <w:sz w:val="22"/>
          <w:szCs w:val="22"/>
        </w:rPr>
        <w:instrText xml:space="preserve"> FORMTEXT </w:instrText>
      </w:r>
      <w:r w:rsidRPr="00197FA2">
        <w:rPr>
          <w:color w:val="000000"/>
          <w:sz w:val="22"/>
          <w:szCs w:val="22"/>
        </w:rPr>
      </w:r>
      <w:r w:rsidRPr="00197FA2">
        <w:rPr>
          <w:color w:val="000000"/>
          <w:sz w:val="22"/>
          <w:szCs w:val="22"/>
        </w:rPr>
        <w:fldChar w:fldCharType="separate"/>
      </w:r>
      <w:r w:rsidRPr="00197FA2">
        <w:rPr>
          <w:noProof/>
          <w:color w:val="000000"/>
          <w:sz w:val="22"/>
          <w:szCs w:val="22"/>
        </w:rPr>
        <w:t> </w:t>
      </w:r>
      <w:r w:rsidRPr="00197FA2">
        <w:rPr>
          <w:noProof/>
          <w:color w:val="000000"/>
          <w:sz w:val="22"/>
          <w:szCs w:val="22"/>
        </w:rPr>
        <w:t> </w:t>
      </w:r>
      <w:r w:rsidRPr="00197FA2">
        <w:rPr>
          <w:noProof/>
          <w:color w:val="000000"/>
          <w:sz w:val="22"/>
          <w:szCs w:val="22"/>
        </w:rPr>
        <w:t> </w:t>
      </w:r>
      <w:r w:rsidRPr="00197FA2">
        <w:rPr>
          <w:noProof/>
          <w:color w:val="000000"/>
          <w:sz w:val="22"/>
          <w:szCs w:val="22"/>
        </w:rPr>
        <w:t> </w:t>
      </w:r>
      <w:r w:rsidRPr="00197FA2">
        <w:rPr>
          <w:noProof/>
          <w:color w:val="000000"/>
          <w:sz w:val="22"/>
          <w:szCs w:val="22"/>
        </w:rPr>
        <w:t> </w:t>
      </w:r>
      <w:r w:rsidRPr="00197FA2">
        <w:rPr>
          <w:color w:val="000000"/>
          <w:sz w:val="22"/>
          <w:szCs w:val="22"/>
        </w:rPr>
        <w:fldChar w:fldCharType="end"/>
      </w:r>
      <w:r w:rsidRPr="00197FA2">
        <w:rPr>
          <w:color w:val="000000"/>
          <w:sz w:val="22"/>
          <w:szCs w:val="22"/>
        </w:rPr>
        <w:t>) for your response</w:t>
      </w:r>
      <w:r w:rsidR="002E4A36" w:rsidRPr="00197FA2">
        <w:rPr>
          <w:color w:val="000000"/>
          <w:sz w:val="22"/>
          <w:szCs w:val="22"/>
        </w:rPr>
        <w:t>s</w:t>
      </w:r>
      <w:r w:rsidRPr="00197FA2">
        <w:rPr>
          <w:color w:val="000000"/>
          <w:sz w:val="22"/>
          <w:szCs w:val="22"/>
        </w:rPr>
        <w:t>.</w:t>
      </w:r>
      <w:r w:rsidR="0078067E" w:rsidRPr="00197FA2">
        <w:rPr>
          <w:color w:val="000000"/>
          <w:sz w:val="22"/>
          <w:szCs w:val="22"/>
        </w:rPr>
        <w:t xml:space="preserve">  Double click on a check box and then change the default value to mark selection (e.g., </w:t>
      </w:r>
      <w:bookmarkStart w:id="11" w:name="Check20"/>
      <w:r w:rsidR="0078067E" w:rsidRPr="00197FA2">
        <w:rPr>
          <w:color w:val="000000"/>
          <w:sz w:val="22"/>
          <w:szCs w:val="22"/>
        </w:rPr>
        <w:fldChar w:fldCharType="begin">
          <w:ffData>
            <w:name w:val="Check20"/>
            <w:enabled/>
            <w:calcOnExit w:val="0"/>
            <w:checkBox>
              <w:sizeAuto/>
              <w:default w:val="1"/>
            </w:checkBox>
          </w:ffData>
        </w:fldChar>
      </w:r>
      <w:r w:rsidR="0078067E" w:rsidRPr="00197FA2">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0078067E" w:rsidRPr="00197FA2">
        <w:rPr>
          <w:color w:val="000000"/>
          <w:sz w:val="22"/>
          <w:szCs w:val="22"/>
        </w:rPr>
        <w:fldChar w:fldCharType="end"/>
      </w:r>
      <w:bookmarkEnd w:id="11"/>
      <w:r w:rsidR="0078067E" w:rsidRPr="00197FA2">
        <w:rPr>
          <w:color w:val="000000"/>
          <w:sz w:val="22"/>
          <w:szCs w:val="22"/>
        </w:rPr>
        <w:t>).</w:t>
      </w:r>
    </w:p>
    <w:p w14:paraId="3E5DE2C6" w14:textId="77777777" w:rsidR="001F7E46" w:rsidRPr="001F7E46" w:rsidRDefault="00F55EAF">
      <w:pPr>
        <w:pStyle w:val="TOCHeading"/>
        <w:rPr>
          <w:color w:val="auto"/>
        </w:rPr>
      </w:pPr>
      <w:r>
        <w:rPr>
          <w:color w:val="auto"/>
        </w:rPr>
        <w:t xml:space="preserve">Table of </w:t>
      </w:r>
      <w:r w:rsidR="001F7E46" w:rsidRPr="001F7E46">
        <w:rPr>
          <w:color w:val="auto"/>
        </w:rPr>
        <w:t>Contents</w:t>
      </w:r>
    </w:p>
    <w:p w14:paraId="58F06F00" w14:textId="54A1355B" w:rsidR="00005E87" w:rsidRDefault="001F7E46">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84577621" w:history="1">
        <w:r w:rsidR="00005E87" w:rsidRPr="006E3052">
          <w:rPr>
            <w:rStyle w:val="Hyperlink"/>
          </w:rPr>
          <w:t>Executive Summary</w:t>
        </w:r>
        <w:r w:rsidR="00005E87">
          <w:rPr>
            <w:webHidden/>
          </w:rPr>
          <w:tab/>
        </w:r>
        <w:r w:rsidR="00005E87">
          <w:rPr>
            <w:webHidden/>
          </w:rPr>
          <w:fldChar w:fldCharType="begin"/>
        </w:r>
        <w:r w:rsidR="00005E87">
          <w:rPr>
            <w:webHidden/>
          </w:rPr>
          <w:instrText xml:space="preserve"> PAGEREF _Toc84577621 \h </w:instrText>
        </w:r>
        <w:r w:rsidR="00005E87">
          <w:rPr>
            <w:webHidden/>
          </w:rPr>
        </w:r>
        <w:r w:rsidR="00005E87">
          <w:rPr>
            <w:webHidden/>
          </w:rPr>
          <w:fldChar w:fldCharType="separate"/>
        </w:r>
        <w:r w:rsidR="00005E87">
          <w:rPr>
            <w:webHidden/>
          </w:rPr>
          <w:t>6</w:t>
        </w:r>
        <w:r w:rsidR="00005E87">
          <w:rPr>
            <w:webHidden/>
          </w:rPr>
          <w:fldChar w:fldCharType="end"/>
        </w:r>
      </w:hyperlink>
    </w:p>
    <w:p w14:paraId="1ADF33F6" w14:textId="352C5760" w:rsidR="00005E87" w:rsidRDefault="00000000">
      <w:pPr>
        <w:pStyle w:val="TOC1"/>
        <w:rPr>
          <w:rFonts w:asciiTheme="minorHAnsi" w:eastAsiaTheme="minorEastAsia" w:hAnsiTheme="minorHAnsi" w:cstheme="minorBidi"/>
          <w:sz w:val="22"/>
          <w:szCs w:val="22"/>
        </w:rPr>
      </w:pPr>
      <w:hyperlink w:anchor="_Toc84577622" w:history="1">
        <w:r w:rsidR="00005E87" w:rsidRPr="006E3052">
          <w:rPr>
            <w:rStyle w:val="Hyperlink"/>
          </w:rPr>
          <w:t>Risk Factors</w:t>
        </w:r>
        <w:r w:rsidR="00005E87">
          <w:rPr>
            <w:webHidden/>
          </w:rPr>
          <w:tab/>
        </w:r>
        <w:r w:rsidR="00005E87">
          <w:rPr>
            <w:webHidden/>
          </w:rPr>
          <w:fldChar w:fldCharType="begin"/>
        </w:r>
        <w:r w:rsidR="00005E87">
          <w:rPr>
            <w:webHidden/>
          </w:rPr>
          <w:instrText xml:space="preserve"> PAGEREF _Toc84577622 \h </w:instrText>
        </w:r>
        <w:r w:rsidR="00005E87">
          <w:rPr>
            <w:webHidden/>
          </w:rPr>
        </w:r>
        <w:r w:rsidR="00005E87">
          <w:rPr>
            <w:webHidden/>
          </w:rPr>
          <w:fldChar w:fldCharType="separate"/>
        </w:r>
        <w:r w:rsidR="00005E87">
          <w:rPr>
            <w:webHidden/>
          </w:rPr>
          <w:t>8</w:t>
        </w:r>
        <w:r w:rsidR="00005E87">
          <w:rPr>
            <w:webHidden/>
          </w:rPr>
          <w:fldChar w:fldCharType="end"/>
        </w:r>
      </w:hyperlink>
    </w:p>
    <w:p w14:paraId="7FD9197D" w14:textId="577A31CD" w:rsidR="00005E87" w:rsidRDefault="00000000">
      <w:pPr>
        <w:pStyle w:val="TOC1"/>
        <w:rPr>
          <w:rFonts w:asciiTheme="minorHAnsi" w:eastAsiaTheme="minorEastAsia" w:hAnsiTheme="minorHAnsi" w:cstheme="minorBidi"/>
          <w:sz w:val="22"/>
          <w:szCs w:val="22"/>
        </w:rPr>
      </w:pPr>
      <w:hyperlink w:anchor="_Toc84577623" w:history="1">
        <w:r w:rsidR="00005E87" w:rsidRPr="006E3052">
          <w:rPr>
            <w:rStyle w:val="Hyperlink"/>
          </w:rPr>
          <w:t>Program Eligibility</w:t>
        </w:r>
        <w:r w:rsidR="00005E87">
          <w:rPr>
            <w:webHidden/>
          </w:rPr>
          <w:tab/>
        </w:r>
        <w:r w:rsidR="00005E87">
          <w:rPr>
            <w:webHidden/>
          </w:rPr>
          <w:fldChar w:fldCharType="begin"/>
        </w:r>
        <w:r w:rsidR="00005E87">
          <w:rPr>
            <w:webHidden/>
          </w:rPr>
          <w:instrText xml:space="preserve"> PAGEREF _Toc84577623 \h </w:instrText>
        </w:r>
        <w:r w:rsidR="00005E87">
          <w:rPr>
            <w:webHidden/>
          </w:rPr>
        </w:r>
        <w:r w:rsidR="00005E87">
          <w:rPr>
            <w:webHidden/>
          </w:rPr>
          <w:fldChar w:fldCharType="separate"/>
        </w:r>
        <w:r w:rsidR="00005E87">
          <w:rPr>
            <w:webHidden/>
          </w:rPr>
          <w:t>9</w:t>
        </w:r>
        <w:r w:rsidR="00005E87">
          <w:rPr>
            <w:webHidden/>
          </w:rPr>
          <w:fldChar w:fldCharType="end"/>
        </w:r>
      </w:hyperlink>
    </w:p>
    <w:p w14:paraId="46B3C84C" w14:textId="507F87AC" w:rsidR="00005E87" w:rsidRDefault="00000000">
      <w:pPr>
        <w:pStyle w:val="TOC2"/>
        <w:rPr>
          <w:rFonts w:asciiTheme="minorHAnsi" w:eastAsiaTheme="minorEastAsia" w:hAnsiTheme="minorHAnsi" w:cstheme="minorBidi"/>
          <w:noProof/>
          <w:sz w:val="22"/>
          <w:szCs w:val="22"/>
        </w:rPr>
      </w:pPr>
      <w:hyperlink w:anchor="_Toc84577624" w:history="1">
        <w:r w:rsidR="00005E87" w:rsidRPr="006E3052">
          <w:rPr>
            <w:rStyle w:val="Hyperlink"/>
            <w:noProof/>
          </w:rPr>
          <w:t>Project is Currently HUD- Insured</w:t>
        </w:r>
        <w:r w:rsidR="00005E87">
          <w:rPr>
            <w:noProof/>
            <w:webHidden/>
          </w:rPr>
          <w:tab/>
        </w:r>
        <w:r w:rsidR="00005E87">
          <w:rPr>
            <w:noProof/>
            <w:webHidden/>
          </w:rPr>
          <w:fldChar w:fldCharType="begin"/>
        </w:r>
        <w:r w:rsidR="00005E87">
          <w:rPr>
            <w:noProof/>
            <w:webHidden/>
          </w:rPr>
          <w:instrText xml:space="preserve"> PAGEREF _Toc84577624 \h </w:instrText>
        </w:r>
        <w:r w:rsidR="00005E87">
          <w:rPr>
            <w:noProof/>
            <w:webHidden/>
          </w:rPr>
        </w:r>
        <w:r w:rsidR="00005E87">
          <w:rPr>
            <w:noProof/>
            <w:webHidden/>
          </w:rPr>
          <w:fldChar w:fldCharType="separate"/>
        </w:r>
        <w:r w:rsidR="00005E87">
          <w:rPr>
            <w:noProof/>
            <w:webHidden/>
          </w:rPr>
          <w:t>9</w:t>
        </w:r>
        <w:r w:rsidR="00005E87">
          <w:rPr>
            <w:noProof/>
            <w:webHidden/>
          </w:rPr>
          <w:fldChar w:fldCharType="end"/>
        </w:r>
      </w:hyperlink>
    </w:p>
    <w:p w14:paraId="7A17D70F" w14:textId="223FF869" w:rsidR="00005E87" w:rsidRDefault="00000000">
      <w:pPr>
        <w:pStyle w:val="TOC2"/>
        <w:rPr>
          <w:rFonts w:asciiTheme="minorHAnsi" w:eastAsiaTheme="minorEastAsia" w:hAnsiTheme="minorHAnsi" w:cstheme="minorBidi"/>
          <w:noProof/>
          <w:sz w:val="22"/>
          <w:szCs w:val="22"/>
        </w:rPr>
      </w:pPr>
      <w:hyperlink w:anchor="_Toc84577625" w:history="1">
        <w:r w:rsidR="00005E87" w:rsidRPr="006E3052">
          <w:rPr>
            <w:rStyle w:val="Hyperlink"/>
            <w:noProof/>
          </w:rPr>
          <w:t>Prepayment Approval</w:t>
        </w:r>
        <w:r w:rsidR="00005E87">
          <w:rPr>
            <w:noProof/>
            <w:webHidden/>
          </w:rPr>
          <w:tab/>
        </w:r>
        <w:r w:rsidR="00005E87">
          <w:rPr>
            <w:noProof/>
            <w:webHidden/>
          </w:rPr>
          <w:fldChar w:fldCharType="begin"/>
        </w:r>
        <w:r w:rsidR="00005E87">
          <w:rPr>
            <w:noProof/>
            <w:webHidden/>
          </w:rPr>
          <w:instrText xml:space="preserve"> PAGEREF _Toc84577625 \h </w:instrText>
        </w:r>
        <w:r w:rsidR="00005E87">
          <w:rPr>
            <w:noProof/>
            <w:webHidden/>
          </w:rPr>
        </w:r>
        <w:r w:rsidR="00005E87">
          <w:rPr>
            <w:noProof/>
            <w:webHidden/>
          </w:rPr>
          <w:fldChar w:fldCharType="separate"/>
        </w:r>
        <w:r w:rsidR="00005E87">
          <w:rPr>
            <w:noProof/>
            <w:webHidden/>
          </w:rPr>
          <w:t>9</w:t>
        </w:r>
        <w:r w:rsidR="00005E87">
          <w:rPr>
            <w:noProof/>
            <w:webHidden/>
          </w:rPr>
          <w:fldChar w:fldCharType="end"/>
        </w:r>
      </w:hyperlink>
    </w:p>
    <w:p w14:paraId="7FA25747" w14:textId="0B50063A" w:rsidR="00005E87" w:rsidRDefault="00000000">
      <w:pPr>
        <w:pStyle w:val="TOC1"/>
        <w:rPr>
          <w:rFonts w:asciiTheme="minorHAnsi" w:eastAsiaTheme="minorEastAsia" w:hAnsiTheme="minorHAnsi" w:cstheme="minorBidi"/>
          <w:sz w:val="22"/>
          <w:szCs w:val="22"/>
        </w:rPr>
      </w:pPr>
      <w:hyperlink w:anchor="_Toc84577626" w:history="1">
        <w:r w:rsidR="00005E87" w:rsidRPr="006E3052">
          <w:rPr>
            <w:rStyle w:val="Hyperlink"/>
          </w:rPr>
          <w:t>Waivers</w:t>
        </w:r>
        <w:r w:rsidR="00005E87">
          <w:rPr>
            <w:webHidden/>
          </w:rPr>
          <w:tab/>
        </w:r>
        <w:r w:rsidR="00005E87">
          <w:rPr>
            <w:webHidden/>
          </w:rPr>
          <w:fldChar w:fldCharType="begin"/>
        </w:r>
        <w:r w:rsidR="00005E87">
          <w:rPr>
            <w:webHidden/>
          </w:rPr>
          <w:instrText xml:space="preserve"> PAGEREF _Toc84577626 \h </w:instrText>
        </w:r>
        <w:r w:rsidR="00005E87">
          <w:rPr>
            <w:webHidden/>
          </w:rPr>
        </w:r>
        <w:r w:rsidR="00005E87">
          <w:rPr>
            <w:webHidden/>
          </w:rPr>
          <w:fldChar w:fldCharType="separate"/>
        </w:r>
        <w:r w:rsidR="00005E87">
          <w:rPr>
            <w:webHidden/>
          </w:rPr>
          <w:t>9</w:t>
        </w:r>
        <w:r w:rsidR="00005E87">
          <w:rPr>
            <w:webHidden/>
          </w:rPr>
          <w:fldChar w:fldCharType="end"/>
        </w:r>
      </w:hyperlink>
    </w:p>
    <w:p w14:paraId="11FB3050" w14:textId="585405EF" w:rsidR="00005E87" w:rsidRDefault="00000000">
      <w:pPr>
        <w:pStyle w:val="TOC1"/>
        <w:rPr>
          <w:rFonts w:asciiTheme="minorHAnsi" w:eastAsiaTheme="minorEastAsia" w:hAnsiTheme="minorHAnsi" w:cstheme="minorBidi"/>
          <w:sz w:val="22"/>
          <w:szCs w:val="22"/>
        </w:rPr>
      </w:pPr>
      <w:hyperlink w:anchor="_Toc84577627" w:history="1">
        <w:r w:rsidR="00005E87" w:rsidRPr="006E3052">
          <w:rPr>
            <w:rStyle w:val="Hyperlink"/>
          </w:rPr>
          <w:t>Underwriting Team</w:t>
        </w:r>
        <w:r w:rsidR="00005E87">
          <w:rPr>
            <w:webHidden/>
          </w:rPr>
          <w:tab/>
        </w:r>
        <w:r w:rsidR="00005E87">
          <w:rPr>
            <w:webHidden/>
          </w:rPr>
          <w:fldChar w:fldCharType="begin"/>
        </w:r>
        <w:r w:rsidR="00005E87">
          <w:rPr>
            <w:webHidden/>
          </w:rPr>
          <w:instrText xml:space="preserve"> PAGEREF _Toc84577627 \h </w:instrText>
        </w:r>
        <w:r w:rsidR="00005E87">
          <w:rPr>
            <w:webHidden/>
          </w:rPr>
        </w:r>
        <w:r w:rsidR="00005E87">
          <w:rPr>
            <w:webHidden/>
          </w:rPr>
          <w:fldChar w:fldCharType="separate"/>
        </w:r>
        <w:r w:rsidR="00005E87">
          <w:rPr>
            <w:webHidden/>
          </w:rPr>
          <w:t>9</w:t>
        </w:r>
        <w:r w:rsidR="00005E87">
          <w:rPr>
            <w:webHidden/>
          </w:rPr>
          <w:fldChar w:fldCharType="end"/>
        </w:r>
      </w:hyperlink>
    </w:p>
    <w:p w14:paraId="6C7927BB" w14:textId="215A39CF" w:rsidR="00005E87" w:rsidRDefault="00000000">
      <w:pPr>
        <w:pStyle w:val="TOC2"/>
        <w:rPr>
          <w:rFonts w:asciiTheme="minorHAnsi" w:eastAsiaTheme="minorEastAsia" w:hAnsiTheme="minorHAnsi" w:cstheme="minorBidi"/>
          <w:noProof/>
          <w:sz w:val="22"/>
          <w:szCs w:val="22"/>
        </w:rPr>
      </w:pPr>
      <w:hyperlink w:anchor="_Toc84577628" w:history="1">
        <w:r w:rsidR="00005E87" w:rsidRPr="006E3052">
          <w:rPr>
            <w:rStyle w:val="Hyperlink"/>
            <w:noProof/>
          </w:rPr>
          <w:t>Lender</w:t>
        </w:r>
        <w:r w:rsidR="00005E87">
          <w:rPr>
            <w:noProof/>
            <w:webHidden/>
          </w:rPr>
          <w:tab/>
        </w:r>
        <w:r w:rsidR="00005E87">
          <w:rPr>
            <w:noProof/>
            <w:webHidden/>
          </w:rPr>
          <w:fldChar w:fldCharType="begin"/>
        </w:r>
        <w:r w:rsidR="00005E87">
          <w:rPr>
            <w:noProof/>
            <w:webHidden/>
          </w:rPr>
          <w:instrText xml:space="preserve"> PAGEREF _Toc84577628 \h </w:instrText>
        </w:r>
        <w:r w:rsidR="00005E87">
          <w:rPr>
            <w:noProof/>
            <w:webHidden/>
          </w:rPr>
        </w:r>
        <w:r w:rsidR="00005E87">
          <w:rPr>
            <w:noProof/>
            <w:webHidden/>
          </w:rPr>
          <w:fldChar w:fldCharType="separate"/>
        </w:r>
        <w:r w:rsidR="00005E87">
          <w:rPr>
            <w:noProof/>
            <w:webHidden/>
          </w:rPr>
          <w:t>9</w:t>
        </w:r>
        <w:r w:rsidR="00005E87">
          <w:rPr>
            <w:noProof/>
            <w:webHidden/>
          </w:rPr>
          <w:fldChar w:fldCharType="end"/>
        </w:r>
      </w:hyperlink>
    </w:p>
    <w:p w14:paraId="7EF61363" w14:textId="34A14BE0" w:rsidR="00005E87" w:rsidRDefault="00000000">
      <w:pPr>
        <w:pStyle w:val="TOC2"/>
        <w:rPr>
          <w:rFonts w:asciiTheme="minorHAnsi" w:eastAsiaTheme="minorEastAsia" w:hAnsiTheme="minorHAnsi" w:cstheme="minorBidi"/>
          <w:noProof/>
          <w:sz w:val="22"/>
          <w:szCs w:val="22"/>
        </w:rPr>
      </w:pPr>
      <w:hyperlink w:anchor="_Toc84577629" w:history="1">
        <w:r w:rsidR="00005E87" w:rsidRPr="006E3052">
          <w:rPr>
            <w:rStyle w:val="Hyperlink"/>
            <w:noProof/>
          </w:rPr>
          <w:t>Identities of Interest</w:t>
        </w:r>
        <w:r w:rsidR="00005E87">
          <w:rPr>
            <w:noProof/>
            <w:webHidden/>
          </w:rPr>
          <w:tab/>
        </w:r>
        <w:r w:rsidR="00005E87">
          <w:rPr>
            <w:noProof/>
            <w:webHidden/>
          </w:rPr>
          <w:fldChar w:fldCharType="begin"/>
        </w:r>
        <w:r w:rsidR="00005E87">
          <w:rPr>
            <w:noProof/>
            <w:webHidden/>
          </w:rPr>
          <w:instrText xml:space="preserve"> PAGEREF _Toc84577629 \h </w:instrText>
        </w:r>
        <w:r w:rsidR="00005E87">
          <w:rPr>
            <w:noProof/>
            <w:webHidden/>
          </w:rPr>
        </w:r>
        <w:r w:rsidR="00005E87">
          <w:rPr>
            <w:noProof/>
            <w:webHidden/>
          </w:rPr>
          <w:fldChar w:fldCharType="separate"/>
        </w:r>
        <w:r w:rsidR="00005E87">
          <w:rPr>
            <w:noProof/>
            <w:webHidden/>
          </w:rPr>
          <w:t>10</w:t>
        </w:r>
        <w:r w:rsidR="00005E87">
          <w:rPr>
            <w:noProof/>
            <w:webHidden/>
          </w:rPr>
          <w:fldChar w:fldCharType="end"/>
        </w:r>
      </w:hyperlink>
    </w:p>
    <w:p w14:paraId="4152B0E1" w14:textId="1ADA4D6F" w:rsidR="00005E87" w:rsidRDefault="00000000">
      <w:pPr>
        <w:pStyle w:val="TOC1"/>
        <w:rPr>
          <w:rFonts w:asciiTheme="minorHAnsi" w:eastAsiaTheme="minorEastAsia" w:hAnsiTheme="minorHAnsi" w:cstheme="minorBidi"/>
          <w:sz w:val="22"/>
          <w:szCs w:val="22"/>
        </w:rPr>
      </w:pPr>
      <w:hyperlink w:anchor="_Toc84577630" w:history="1">
        <w:r w:rsidR="00005E87" w:rsidRPr="006E3052">
          <w:rPr>
            <w:rStyle w:val="Hyperlink"/>
          </w:rPr>
          <w:t>Special Underwriting Considerations</w:t>
        </w:r>
        <w:r w:rsidR="00005E87">
          <w:rPr>
            <w:webHidden/>
          </w:rPr>
          <w:tab/>
        </w:r>
        <w:r w:rsidR="00005E87">
          <w:rPr>
            <w:webHidden/>
          </w:rPr>
          <w:fldChar w:fldCharType="begin"/>
        </w:r>
        <w:r w:rsidR="00005E87">
          <w:rPr>
            <w:webHidden/>
          </w:rPr>
          <w:instrText xml:space="preserve"> PAGEREF _Toc84577630 \h </w:instrText>
        </w:r>
        <w:r w:rsidR="00005E87">
          <w:rPr>
            <w:webHidden/>
          </w:rPr>
        </w:r>
        <w:r w:rsidR="00005E87">
          <w:rPr>
            <w:webHidden/>
          </w:rPr>
          <w:fldChar w:fldCharType="separate"/>
        </w:r>
        <w:r w:rsidR="00005E87">
          <w:rPr>
            <w:webHidden/>
          </w:rPr>
          <w:t>10</w:t>
        </w:r>
        <w:r w:rsidR="00005E87">
          <w:rPr>
            <w:webHidden/>
          </w:rPr>
          <w:fldChar w:fldCharType="end"/>
        </w:r>
      </w:hyperlink>
    </w:p>
    <w:p w14:paraId="1C588194" w14:textId="57D38DF9" w:rsidR="00005E87" w:rsidRDefault="00000000">
      <w:pPr>
        <w:pStyle w:val="TOC1"/>
        <w:rPr>
          <w:rFonts w:asciiTheme="minorHAnsi" w:eastAsiaTheme="minorEastAsia" w:hAnsiTheme="minorHAnsi" w:cstheme="minorBidi"/>
          <w:sz w:val="22"/>
          <w:szCs w:val="22"/>
        </w:rPr>
      </w:pPr>
      <w:hyperlink w:anchor="_Toc84577631" w:history="1">
        <w:r w:rsidR="00005E87" w:rsidRPr="006E3052">
          <w:rPr>
            <w:rStyle w:val="Hyperlink"/>
          </w:rPr>
          <w:t>Occupancy</w:t>
        </w:r>
        <w:r w:rsidR="00005E87">
          <w:rPr>
            <w:webHidden/>
          </w:rPr>
          <w:tab/>
        </w:r>
        <w:r w:rsidR="00005E87">
          <w:rPr>
            <w:webHidden/>
          </w:rPr>
          <w:fldChar w:fldCharType="begin"/>
        </w:r>
        <w:r w:rsidR="00005E87">
          <w:rPr>
            <w:webHidden/>
          </w:rPr>
          <w:instrText xml:space="preserve"> PAGEREF _Toc84577631 \h </w:instrText>
        </w:r>
        <w:r w:rsidR="00005E87">
          <w:rPr>
            <w:webHidden/>
          </w:rPr>
        </w:r>
        <w:r w:rsidR="00005E87">
          <w:rPr>
            <w:webHidden/>
          </w:rPr>
          <w:fldChar w:fldCharType="separate"/>
        </w:r>
        <w:r w:rsidR="00005E87">
          <w:rPr>
            <w:webHidden/>
          </w:rPr>
          <w:t>11</w:t>
        </w:r>
        <w:r w:rsidR="00005E87">
          <w:rPr>
            <w:webHidden/>
          </w:rPr>
          <w:fldChar w:fldCharType="end"/>
        </w:r>
      </w:hyperlink>
    </w:p>
    <w:p w14:paraId="0A6FDC71" w14:textId="5AEDC79E" w:rsidR="00005E87" w:rsidRDefault="00000000">
      <w:pPr>
        <w:pStyle w:val="TOC1"/>
        <w:rPr>
          <w:rFonts w:asciiTheme="minorHAnsi" w:eastAsiaTheme="minorEastAsia" w:hAnsiTheme="minorHAnsi" w:cstheme="minorBidi"/>
          <w:sz w:val="22"/>
          <w:szCs w:val="22"/>
        </w:rPr>
      </w:pPr>
      <w:hyperlink w:anchor="_Toc84577632" w:history="1">
        <w:r w:rsidR="00005E87" w:rsidRPr="006E3052">
          <w:rPr>
            <w:rStyle w:val="Hyperlink"/>
          </w:rPr>
          <w:t>Term Extensions</w:t>
        </w:r>
        <w:r w:rsidR="00005E87">
          <w:rPr>
            <w:webHidden/>
          </w:rPr>
          <w:tab/>
        </w:r>
        <w:r w:rsidR="00005E87">
          <w:rPr>
            <w:webHidden/>
          </w:rPr>
          <w:fldChar w:fldCharType="begin"/>
        </w:r>
        <w:r w:rsidR="00005E87">
          <w:rPr>
            <w:webHidden/>
          </w:rPr>
          <w:instrText xml:space="preserve"> PAGEREF _Toc84577632 \h </w:instrText>
        </w:r>
        <w:r w:rsidR="00005E87">
          <w:rPr>
            <w:webHidden/>
          </w:rPr>
        </w:r>
        <w:r w:rsidR="00005E87">
          <w:rPr>
            <w:webHidden/>
          </w:rPr>
          <w:fldChar w:fldCharType="separate"/>
        </w:r>
        <w:r w:rsidR="00005E87">
          <w:rPr>
            <w:webHidden/>
          </w:rPr>
          <w:t>12</w:t>
        </w:r>
        <w:r w:rsidR="00005E87">
          <w:rPr>
            <w:webHidden/>
          </w:rPr>
          <w:fldChar w:fldCharType="end"/>
        </w:r>
      </w:hyperlink>
    </w:p>
    <w:p w14:paraId="00688E15" w14:textId="233AF83D" w:rsidR="00005E87" w:rsidRDefault="00000000">
      <w:pPr>
        <w:pStyle w:val="TOC1"/>
        <w:rPr>
          <w:rFonts w:asciiTheme="minorHAnsi" w:eastAsiaTheme="minorEastAsia" w:hAnsiTheme="minorHAnsi" w:cstheme="minorBidi"/>
          <w:sz w:val="22"/>
          <w:szCs w:val="22"/>
        </w:rPr>
      </w:pPr>
      <w:hyperlink w:anchor="_Toc84577633" w:history="1">
        <w:r w:rsidR="00005E87" w:rsidRPr="006E3052">
          <w:rPr>
            <w:rStyle w:val="Hyperlink"/>
          </w:rPr>
          <w:t>Lender Site Visit</w:t>
        </w:r>
        <w:r w:rsidR="00005E87">
          <w:rPr>
            <w:webHidden/>
          </w:rPr>
          <w:tab/>
        </w:r>
        <w:r w:rsidR="00005E87">
          <w:rPr>
            <w:webHidden/>
          </w:rPr>
          <w:fldChar w:fldCharType="begin"/>
        </w:r>
        <w:r w:rsidR="00005E87">
          <w:rPr>
            <w:webHidden/>
          </w:rPr>
          <w:instrText xml:space="preserve"> PAGEREF _Toc84577633 \h </w:instrText>
        </w:r>
        <w:r w:rsidR="00005E87">
          <w:rPr>
            <w:webHidden/>
          </w:rPr>
        </w:r>
        <w:r w:rsidR="00005E87">
          <w:rPr>
            <w:webHidden/>
          </w:rPr>
          <w:fldChar w:fldCharType="separate"/>
        </w:r>
        <w:r w:rsidR="00005E87">
          <w:rPr>
            <w:webHidden/>
          </w:rPr>
          <w:t>12</w:t>
        </w:r>
        <w:r w:rsidR="00005E87">
          <w:rPr>
            <w:webHidden/>
          </w:rPr>
          <w:fldChar w:fldCharType="end"/>
        </w:r>
      </w:hyperlink>
    </w:p>
    <w:p w14:paraId="461F637E" w14:textId="4F906028" w:rsidR="00005E87" w:rsidRDefault="00000000">
      <w:pPr>
        <w:pStyle w:val="TOC1"/>
        <w:rPr>
          <w:rFonts w:asciiTheme="minorHAnsi" w:eastAsiaTheme="minorEastAsia" w:hAnsiTheme="minorHAnsi" w:cstheme="minorBidi"/>
          <w:sz w:val="22"/>
          <w:szCs w:val="22"/>
        </w:rPr>
      </w:pPr>
      <w:hyperlink w:anchor="_Toc84577634" w:history="1">
        <w:r w:rsidR="00005E87" w:rsidRPr="006E3052">
          <w:rPr>
            <w:rStyle w:val="Hyperlink"/>
          </w:rPr>
          <w:t>Net Operating Income Analysis</w:t>
        </w:r>
        <w:r w:rsidR="00005E87">
          <w:rPr>
            <w:webHidden/>
          </w:rPr>
          <w:tab/>
        </w:r>
        <w:r w:rsidR="00005E87">
          <w:rPr>
            <w:webHidden/>
          </w:rPr>
          <w:fldChar w:fldCharType="begin"/>
        </w:r>
        <w:r w:rsidR="00005E87">
          <w:rPr>
            <w:webHidden/>
          </w:rPr>
          <w:instrText xml:space="preserve"> PAGEREF _Toc84577634 \h </w:instrText>
        </w:r>
        <w:r w:rsidR="00005E87">
          <w:rPr>
            <w:webHidden/>
          </w:rPr>
        </w:r>
        <w:r w:rsidR="00005E87">
          <w:rPr>
            <w:webHidden/>
          </w:rPr>
          <w:fldChar w:fldCharType="separate"/>
        </w:r>
        <w:r w:rsidR="00005E87">
          <w:rPr>
            <w:webHidden/>
          </w:rPr>
          <w:t>13</w:t>
        </w:r>
        <w:r w:rsidR="00005E87">
          <w:rPr>
            <w:webHidden/>
          </w:rPr>
          <w:fldChar w:fldCharType="end"/>
        </w:r>
      </w:hyperlink>
    </w:p>
    <w:p w14:paraId="3D38A487" w14:textId="261D911E" w:rsidR="00005E87" w:rsidRDefault="00000000">
      <w:pPr>
        <w:pStyle w:val="TOC1"/>
        <w:rPr>
          <w:rFonts w:asciiTheme="minorHAnsi" w:eastAsiaTheme="minorEastAsia" w:hAnsiTheme="minorHAnsi" w:cstheme="minorBidi"/>
          <w:sz w:val="22"/>
          <w:szCs w:val="22"/>
        </w:rPr>
      </w:pPr>
      <w:hyperlink w:anchor="_Toc84577635" w:history="1">
        <w:r w:rsidR="00005E87" w:rsidRPr="006E3052">
          <w:rPr>
            <w:rStyle w:val="Hyperlink"/>
          </w:rPr>
          <w:t>Project Capital Needs Assessment (PCNA)</w:t>
        </w:r>
        <w:r w:rsidR="00005E87">
          <w:rPr>
            <w:webHidden/>
          </w:rPr>
          <w:tab/>
        </w:r>
        <w:r w:rsidR="00005E87">
          <w:rPr>
            <w:webHidden/>
          </w:rPr>
          <w:fldChar w:fldCharType="begin"/>
        </w:r>
        <w:r w:rsidR="00005E87">
          <w:rPr>
            <w:webHidden/>
          </w:rPr>
          <w:instrText xml:space="preserve"> PAGEREF _Toc84577635 \h </w:instrText>
        </w:r>
        <w:r w:rsidR="00005E87">
          <w:rPr>
            <w:webHidden/>
          </w:rPr>
        </w:r>
        <w:r w:rsidR="00005E87">
          <w:rPr>
            <w:webHidden/>
          </w:rPr>
          <w:fldChar w:fldCharType="separate"/>
        </w:r>
        <w:r w:rsidR="00005E87">
          <w:rPr>
            <w:webHidden/>
          </w:rPr>
          <w:t>14</w:t>
        </w:r>
        <w:r w:rsidR="00005E87">
          <w:rPr>
            <w:webHidden/>
          </w:rPr>
          <w:fldChar w:fldCharType="end"/>
        </w:r>
      </w:hyperlink>
    </w:p>
    <w:p w14:paraId="410CA968" w14:textId="47D33C70" w:rsidR="00005E87" w:rsidRDefault="00000000">
      <w:pPr>
        <w:pStyle w:val="TOC2"/>
        <w:rPr>
          <w:rFonts w:asciiTheme="minorHAnsi" w:eastAsiaTheme="minorEastAsia" w:hAnsiTheme="minorHAnsi" w:cstheme="minorBidi"/>
          <w:noProof/>
          <w:sz w:val="22"/>
          <w:szCs w:val="22"/>
        </w:rPr>
      </w:pPr>
      <w:hyperlink w:anchor="_Toc84577636" w:history="1">
        <w:r w:rsidR="00005E87" w:rsidRPr="006E3052">
          <w:rPr>
            <w:rStyle w:val="Hyperlink"/>
            <w:noProof/>
          </w:rPr>
          <w:t>Lender Modifications</w:t>
        </w:r>
        <w:r w:rsidR="00005E87">
          <w:rPr>
            <w:noProof/>
            <w:webHidden/>
          </w:rPr>
          <w:tab/>
        </w:r>
        <w:r w:rsidR="00005E87">
          <w:rPr>
            <w:noProof/>
            <w:webHidden/>
          </w:rPr>
          <w:fldChar w:fldCharType="begin"/>
        </w:r>
        <w:r w:rsidR="00005E87">
          <w:rPr>
            <w:noProof/>
            <w:webHidden/>
          </w:rPr>
          <w:instrText xml:space="preserve"> PAGEREF _Toc84577636 \h </w:instrText>
        </w:r>
        <w:r w:rsidR="00005E87">
          <w:rPr>
            <w:noProof/>
            <w:webHidden/>
          </w:rPr>
        </w:r>
        <w:r w:rsidR="00005E87">
          <w:rPr>
            <w:noProof/>
            <w:webHidden/>
          </w:rPr>
          <w:fldChar w:fldCharType="separate"/>
        </w:r>
        <w:r w:rsidR="00005E87">
          <w:rPr>
            <w:noProof/>
            <w:webHidden/>
          </w:rPr>
          <w:t>15</w:t>
        </w:r>
        <w:r w:rsidR="00005E87">
          <w:rPr>
            <w:noProof/>
            <w:webHidden/>
          </w:rPr>
          <w:fldChar w:fldCharType="end"/>
        </w:r>
      </w:hyperlink>
    </w:p>
    <w:p w14:paraId="1DCBD6DF" w14:textId="790EAF89" w:rsidR="00005E87" w:rsidRDefault="00000000">
      <w:pPr>
        <w:pStyle w:val="TOC2"/>
        <w:rPr>
          <w:rFonts w:asciiTheme="minorHAnsi" w:eastAsiaTheme="minorEastAsia" w:hAnsiTheme="minorHAnsi" w:cstheme="minorBidi"/>
          <w:noProof/>
          <w:sz w:val="22"/>
          <w:szCs w:val="22"/>
        </w:rPr>
      </w:pPr>
      <w:hyperlink w:anchor="_Toc84577637" w:history="1">
        <w:r w:rsidR="00005E87" w:rsidRPr="006E3052">
          <w:rPr>
            <w:rStyle w:val="Hyperlink"/>
            <w:noProof/>
          </w:rPr>
          <w:t>Fire / Building Codes and HUD Standards</w:t>
        </w:r>
        <w:r w:rsidR="00005E87">
          <w:rPr>
            <w:noProof/>
            <w:webHidden/>
          </w:rPr>
          <w:tab/>
        </w:r>
        <w:r w:rsidR="00005E87">
          <w:rPr>
            <w:noProof/>
            <w:webHidden/>
          </w:rPr>
          <w:fldChar w:fldCharType="begin"/>
        </w:r>
        <w:r w:rsidR="00005E87">
          <w:rPr>
            <w:noProof/>
            <w:webHidden/>
          </w:rPr>
          <w:instrText xml:space="preserve"> PAGEREF _Toc84577637 \h </w:instrText>
        </w:r>
        <w:r w:rsidR="00005E87">
          <w:rPr>
            <w:noProof/>
            <w:webHidden/>
          </w:rPr>
        </w:r>
        <w:r w:rsidR="00005E87">
          <w:rPr>
            <w:noProof/>
            <w:webHidden/>
          </w:rPr>
          <w:fldChar w:fldCharType="separate"/>
        </w:r>
        <w:r w:rsidR="00005E87">
          <w:rPr>
            <w:noProof/>
            <w:webHidden/>
          </w:rPr>
          <w:t>15</w:t>
        </w:r>
        <w:r w:rsidR="00005E87">
          <w:rPr>
            <w:noProof/>
            <w:webHidden/>
          </w:rPr>
          <w:fldChar w:fldCharType="end"/>
        </w:r>
      </w:hyperlink>
    </w:p>
    <w:p w14:paraId="2FFEE58E" w14:textId="28873730" w:rsidR="00005E87" w:rsidRDefault="00000000">
      <w:pPr>
        <w:pStyle w:val="TOC2"/>
        <w:rPr>
          <w:rFonts w:asciiTheme="minorHAnsi" w:eastAsiaTheme="minorEastAsia" w:hAnsiTheme="minorHAnsi" w:cstheme="minorBidi"/>
          <w:noProof/>
          <w:sz w:val="22"/>
          <w:szCs w:val="22"/>
        </w:rPr>
      </w:pPr>
      <w:hyperlink w:anchor="_Toc84577638" w:history="1">
        <w:r w:rsidR="00005E87" w:rsidRPr="006E3052">
          <w:rPr>
            <w:rStyle w:val="Hyperlink"/>
            <w:noProof/>
          </w:rPr>
          <w:t>Accessibility for Persons With a Disability</w:t>
        </w:r>
        <w:r w:rsidR="00005E87">
          <w:rPr>
            <w:noProof/>
            <w:webHidden/>
          </w:rPr>
          <w:tab/>
        </w:r>
        <w:r w:rsidR="00005E87">
          <w:rPr>
            <w:noProof/>
            <w:webHidden/>
          </w:rPr>
          <w:fldChar w:fldCharType="begin"/>
        </w:r>
        <w:r w:rsidR="00005E87">
          <w:rPr>
            <w:noProof/>
            <w:webHidden/>
          </w:rPr>
          <w:instrText xml:space="preserve"> PAGEREF _Toc84577638 \h </w:instrText>
        </w:r>
        <w:r w:rsidR="00005E87">
          <w:rPr>
            <w:noProof/>
            <w:webHidden/>
          </w:rPr>
        </w:r>
        <w:r w:rsidR="00005E87">
          <w:rPr>
            <w:noProof/>
            <w:webHidden/>
          </w:rPr>
          <w:fldChar w:fldCharType="separate"/>
        </w:r>
        <w:r w:rsidR="00005E87">
          <w:rPr>
            <w:noProof/>
            <w:webHidden/>
          </w:rPr>
          <w:t>15</w:t>
        </w:r>
        <w:r w:rsidR="00005E87">
          <w:rPr>
            <w:noProof/>
            <w:webHidden/>
          </w:rPr>
          <w:fldChar w:fldCharType="end"/>
        </w:r>
      </w:hyperlink>
    </w:p>
    <w:p w14:paraId="60B9496F" w14:textId="37DC3C3D" w:rsidR="00005E87" w:rsidRDefault="00000000">
      <w:pPr>
        <w:pStyle w:val="TOC2"/>
        <w:rPr>
          <w:rFonts w:asciiTheme="minorHAnsi" w:eastAsiaTheme="minorEastAsia" w:hAnsiTheme="minorHAnsi" w:cstheme="minorBidi"/>
          <w:noProof/>
          <w:sz w:val="22"/>
          <w:szCs w:val="22"/>
        </w:rPr>
      </w:pPr>
      <w:hyperlink w:anchor="_Toc84577639" w:history="1">
        <w:r w:rsidR="00005E87" w:rsidRPr="006E3052">
          <w:rPr>
            <w:rStyle w:val="Hyperlink"/>
            <w:noProof/>
          </w:rPr>
          <w:t>Seismic Evaluation</w:t>
        </w:r>
        <w:r w:rsidR="00005E87">
          <w:rPr>
            <w:noProof/>
            <w:webHidden/>
          </w:rPr>
          <w:tab/>
        </w:r>
        <w:r w:rsidR="00005E87">
          <w:rPr>
            <w:noProof/>
            <w:webHidden/>
          </w:rPr>
          <w:fldChar w:fldCharType="begin"/>
        </w:r>
        <w:r w:rsidR="00005E87">
          <w:rPr>
            <w:noProof/>
            <w:webHidden/>
          </w:rPr>
          <w:instrText xml:space="preserve"> PAGEREF _Toc84577639 \h </w:instrText>
        </w:r>
        <w:r w:rsidR="00005E87">
          <w:rPr>
            <w:noProof/>
            <w:webHidden/>
          </w:rPr>
        </w:r>
        <w:r w:rsidR="00005E87">
          <w:rPr>
            <w:noProof/>
            <w:webHidden/>
          </w:rPr>
          <w:fldChar w:fldCharType="separate"/>
        </w:r>
        <w:r w:rsidR="00005E87">
          <w:rPr>
            <w:noProof/>
            <w:webHidden/>
          </w:rPr>
          <w:t>15</w:t>
        </w:r>
        <w:r w:rsidR="00005E87">
          <w:rPr>
            <w:noProof/>
            <w:webHidden/>
          </w:rPr>
          <w:fldChar w:fldCharType="end"/>
        </w:r>
      </w:hyperlink>
    </w:p>
    <w:p w14:paraId="3F4300CA" w14:textId="3C24DFB4" w:rsidR="00005E87" w:rsidRDefault="00000000">
      <w:pPr>
        <w:pStyle w:val="TOC2"/>
        <w:rPr>
          <w:rFonts w:asciiTheme="minorHAnsi" w:eastAsiaTheme="minorEastAsia" w:hAnsiTheme="minorHAnsi" w:cstheme="minorBidi"/>
          <w:noProof/>
          <w:sz w:val="22"/>
          <w:szCs w:val="22"/>
        </w:rPr>
      </w:pPr>
      <w:hyperlink w:anchor="_Toc84577640" w:history="1">
        <w:r w:rsidR="00005E87" w:rsidRPr="006E3052">
          <w:rPr>
            <w:rStyle w:val="Hyperlink"/>
            <w:noProof/>
          </w:rPr>
          <w:t>Repairs</w:t>
        </w:r>
        <w:r w:rsidR="00005E87">
          <w:rPr>
            <w:noProof/>
            <w:webHidden/>
          </w:rPr>
          <w:tab/>
        </w:r>
        <w:r w:rsidR="00005E87">
          <w:rPr>
            <w:noProof/>
            <w:webHidden/>
          </w:rPr>
          <w:fldChar w:fldCharType="begin"/>
        </w:r>
        <w:r w:rsidR="00005E87">
          <w:rPr>
            <w:noProof/>
            <w:webHidden/>
          </w:rPr>
          <w:instrText xml:space="preserve"> PAGEREF _Toc84577640 \h </w:instrText>
        </w:r>
        <w:r w:rsidR="00005E87">
          <w:rPr>
            <w:noProof/>
            <w:webHidden/>
          </w:rPr>
        </w:r>
        <w:r w:rsidR="00005E87">
          <w:rPr>
            <w:noProof/>
            <w:webHidden/>
          </w:rPr>
          <w:fldChar w:fldCharType="separate"/>
        </w:r>
        <w:r w:rsidR="00005E87">
          <w:rPr>
            <w:noProof/>
            <w:webHidden/>
          </w:rPr>
          <w:t>16</w:t>
        </w:r>
        <w:r w:rsidR="00005E87">
          <w:rPr>
            <w:noProof/>
            <w:webHidden/>
          </w:rPr>
          <w:fldChar w:fldCharType="end"/>
        </w:r>
      </w:hyperlink>
    </w:p>
    <w:p w14:paraId="08821A94" w14:textId="4E31BE29"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641" w:history="1">
        <w:r w:rsidR="00005E87" w:rsidRPr="006E3052">
          <w:rPr>
            <w:rStyle w:val="Hyperlink"/>
            <w:noProof/>
          </w:rPr>
          <w:t>Critical Repairs</w:t>
        </w:r>
        <w:r w:rsidR="00005E87">
          <w:rPr>
            <w:noProof/>
            <w:webHidden/>
          </w:rPr>
          <w:tab/>
        </w:r>
        <w:r w:rsidR="00005E87">
          <w:rPr>
            <w:noProof/>
            <w:webHidden/>
          </w:rPr>
          <w:fldChar w:fldCharType="begin"/>
        </w:r>
        <w:r w:rsidR="00005E87">
          <w:rPr>
            <w:noProof/>
            <w:webHidden/>
          </w:rPr>
          <w:instrText xml:space="preserve"> PAGEREF _Toc84577641 \h </w:instrText>
        </w:r>
        <w:r w:rsidR="00005E87">
          <w:rPr>
            <w:noProof/>
            <w:webHidden/>
          </w:rPr>
        </w:r>
        <w:r w:rsidR="00005E87">
          <w:rPr>
            <w:noProof/>
            <w:webHidden/>
          </w:rPr>
          <w:fldChar w:fldCharType="separate"/>
        </w:r>
        <w:r w:rsidR="00005E87">
          <w:rPr>
            <w:noProof/>
            <w:webHidden/>
          </w:rPr>
          <w:t>16</w:t>
        </w:r>
        <w:r w:rsidR="00005E87">
          <w:rPr>
            <w:noProof/>
            <w:webHidden/>
          </w:rPr>
          <w:fldChar w:fldCharType="end"/>
        </w:r>
      </w:hyperlink>
    </w:p>
    <w:p w14:paraId="02426767" w14:textId="5A7F4F4C"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642" w:history="1">
        <w:r w:rsidR="00005E87" w:rsidRPr="006E3052">
          <w:rPr>
            <w:rStyle w:val="Hyperlink"/>
            <w:noProof/>
          </w:rPr>
          <w:t>Non-Critical Repairs</w:t>
        </w:r>
        <w:r w:rsidR="00005E87">
          <w:rPr>
            <w:noProof/>
            <w:webHidden/>
          </w:rPr>
          <w:tab/>
        </w:r>
        <w:r w:rsidR="00005E87">
          <w:rPr>
            <w:noProof/>
            <w:webHidden/>
          </w:rPr>
          <w:fldChar w:fldCharType="begin"/>
        </w:r>
        <w:r w:rsidR="00005E87">
          <w:rPr>
            <w:noProof/>
            <w:webHidden/>
          </w:rPr>
          <w:instrText xml:space="preserve"> PAGEREF _Toc84577642 \h </w:instrText>
        </w:r>
        <w:r w:rsidR="00005E87">
          <w:rPr>
            <w:noProof/>
            <w:webHidden/>
          </w:rPr>
        </w:r>
        <w:r w:rsidR="00005E87">
          <w:rPr>
            <w:noProof/>
            <w:webHidden/>
          </w:rPr>
          <w:fldChar w:fldCharType="separate"/>
        </w:r>
        <w:r w:rsidR="00005E87">
          <w:rPr>
            <w:noProof/>
            <w:webHidden/>
          </w:rPr>
          <w:t>16</w:t>
        </w:r>
        <w:r w:rsidR="00005E87">
          <w:rPr>
            <w:noProof/>
            <w:webHidden/>
          </w:rPr>
          <w:fldChar w:fldCharType="end"/>
        </w:r>
      </w:hyperlink>
    </w:p>
    <w:p w14:paraId="48858068" w14:textId="2D0A4BC5"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643" w:history="1">
        <w:r w:rsidR="00005E87" w:rsidRPr="006E3052">
          <w:rPr>
            <w:rStyle w:val="Hyperlink"/>
            <w:noProof/>
          </w:rPr>
          <w:t>Borrower Proposed Repairs</w:t>
        </w:r>
        <w:r w:rsidR="00005E87">
          <w:rPr>
            <w:noProof/>
            <w:webHidden/>
          </w:rPr>
          <w:tab/>
        </w:r>
        <w:r w:rsidR="00005E87">
          <w:rPr>
            <w:noProof/>
            <w:webHidden/>
          </w:rPr>
          <w:fldChar w:fldCharType="begin"/>
        </w:r>
        <w:r w:rsidR="00005E87">
          <w:rPr>
            <w:noProof/>
            <w:webHidden/>
          </w:rPr>
          <w:instrText xml:space="preserve"> PAGEREF _Toc84577643 \h </w:instrText>
        </w:r>
        <w:r w:rsidR="00005E87">
          <w:rPr>
            <w:noProof/>
            <w:webHidden/>
          </w:rPr>
        </w:r>
        <w:r w:rsidR="00005E87">
          <w:rPr>
            <w:noProof/>
            <w:webHidden/>
          </w:rPr>
          <w:fldChar w:fldCharType="separate"/>
        </w:r>
        <w:r w:rsidR="00005E87">
          <w:rPr>
            <w:noProof/>
            <w:webHidden/>
          </w:rPr>
          <w:t>16</w:t>
        </w:r>
        <w:r w:rsidR="00005E87">
          <w:rPr>
            <w:noProof/>
            <w:webHidden/>
          </w:rPr>
          <w:fldChar w:fldCharType="end"/>
        </w:r>
      </w:hyperlink>
    </w:p>
    <w:p w14:paraId="449BF325" w14:textId="7BE10F5F"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644" w:history="1">
        <w:r w:rsidR="00005E87" w:rsidRPr="006E3052">
          <w:rPr>
            <w:rStyle w:val="Hyperlink"/>
            <w:noProof/>
          </w:rPr>
          <w:t>Completion and Inspection of Repairs</w:t>
        </w:r>
        <w:r w:rsidR="00005E87">
          <w:rPr>
            <w:noProof/>
            <w:webHidden/>
          </w:rPr>
          <w:tab/>
        </w:r>
        <w:r w:rsidR="00005E87">
          <w:rPr>
            <w:noProof/>
            <w:webHidden/>
          </w:rPr>
          <w:fldChar w:fldCharType="begin"/>
        </w:r>
        <w:r w:rsidR="00005E87">
          <w:rPr>
            <w:noProof/>
            <w:webHidden/>
          </w:rPr>
          <w:instrText xml:space="preserve"> PAGEREF _Toc84577644 \h </w:instrText>
        </w:r>
        <w:r w:rsidR="00005E87">
          <w:rPr>
            <w:noProof/>
            <w:webHidden/>
          </w:rPr>
        </w:r>
        <w:r w:rsidR="00005E87">
          <w:rPr>
            <w:noProof/>
            <w:webHidden/>
          </w:rPr>
          <w:fldChar w:fldCharType="separate"/>
        </w:r>
        <w:r w:rsidR="00005E87">
          <w:rPr>
            <w:noProof/>
            <w:webHidden/>
          </w:rPr>
          <w:t>16</w:t>
        </w:r>
        <w:r w:rsidR="00005E87">
          <w:rPr>
            <w:noProof/>
            <w:webHidden/>
          </w:rPr>
          <w:fldChar w:fldCharType="end"/>
        </w:r>
      </w:hyperlink>
    </w:p>
    <w:p w14:paraId="2DCBA95C" w14:textId="3B8CCB6D" w:rsidR="00005E87" w:rsidRDefault="00000000">
      <w:pPr>
        <w:pStyle w:val="TOC2"/>
        <w:rPr>
          <w:rFonts w:asciiTheme="minorHAnsi" w:eastAsiaTheme="minorEastAsia" w:hAnsiTheme="minorHAnsi" w:cstheme="minorBidi"/>
          <w:noProof/>
          <w:sz w:val="22"/>
          <w:szCs w:val="22"/>
        </w:rPr>
      </w:pPr>
      <w:hyperlink w:anchor="_Toc84577645" w:history="1">
        <w:r w:rsidR="00005E87" w:rsidRPr="006E3052">
          <w:rPr>
            <w:rStyle w:val="Hyperlink"/>
            <w:noProof/>
          </w:rPr>
          <w:t>Replacement Reserves</w:t>
        </w:r>
        <w:r w:rsidR="00005E87">
          <w:rPr>
            <w:noProof/>
            <w:webHidden/>
          </w:rPr>
          <w:tab/>
        </w:r>
        <w:r w:rsidR="00005E87">
          <w:rPr>
            <w:noProof/>
            <w:webHidden/>
          </w:rPr>
          <w:fldChar w:fldCharType="begin"/>
        </w:r>
        <w:r w:rsidR="00005E87">
          <w:rPr>
            <w:noProof/>
            <w:webHidden/>
          </w:rPr>
          <w:instrText xml:space="preserve"> PAGEREF _Toc84577645 \h </w:instrText>
        </w:r>
        <w:r w:rsidR="00005E87">
          <w:rPr>
            <w:noProof/>
            <w:webHidden/>
          </w:rPr>
        </w:r>
        <w:r w:rsidR="00005E87">
          <w:rPr>
            <w:noProof/>
            <w:webHidden/>
          </w:rPr>
          <w:fldChar w:fldCharType="separate"/>
        </w:r>
        <w:r w:rsidR="00005E87">
          <w:rPr>
            <w:noProof/>
            <w:webHidden/>
          </w:rPr>
          <w:t>16</w:t>
        </w:r>
        <w:r w:rsidR="00005E87">
          <w:rPr>
            <w:noProof/>
            <w:webHidden/>
          </w:rPr>
          <w:fldChar w:fldCharType="end"/>
        </w:r>
      </w:hyperlink>
    </w:p>
    <w:p w14:paraId="792CFCDE" w14:textId="26CB5134" w:rsidR="00005E87" w:rsidRDefault="00000000">
      <w:pPr>
        <w:pStyle w:val="TOC1"/>
        <w:rPr>
          <w:rFonts w:asciiTheme="minorHAnsi" w:eastAsiaTheme="minorEastAsia" w:hAnsiTheme="minorHAnsi" w:cstheme="minorBidi"/>
          <w:sz w:val="22"/>
          <w:szCs w:val="22"/>
        </w:rPr>
      </w:pPr>
      <w:hyperlink w:anchor="_Toc84577646" w:history="1">
        <w:r w:rsidR="00005E87" w:rsidRPr="006E3052">
          <w:rPr>
            <w:rStyle w:val="Hyperlink"/>
          </w:rPr>
          <w:t>ALTA/ACSM Land Survey</w:t>
        </w:r>
        <w:r w:rsidR="00005E87">
          <w:rPr>
            <w:webHidden/>
          </w:rPr>
          <w:tab/>
        </w:r>
        <w:r w:rsidR="00005E87">
          <w:rPr>
            <w:webHidden/>
          </w:rPr>
          <w:fldChar w:fldCharType="begin"/>
        </w:r>
        <w:r w:rsidR="00005E87">
          <w:rPr>
            <w:webHidden/>
          </w:rPr>
          <w:instrText xml:space="preserve"> PAGEREF _Toc84577646 \h </w:instrText>
        </w:r>
        <w:r w:rsidR="00005E87">
          <w:rPr>
            <w:webHidden/>
          </w:rPr>
        </w:r>
        <w:r w:rsidR="00005E87">
          <w:rPr>
            <w:webHidden/>
          </w:rPr>
          <w:fldChar w:fldCharType="separate"/>
        </w:r>
        <w:r w:rsidR="00005E87">
          <w:rPr>
            <w:webHidden/>
          </w:rPr>
          <w:t>18</w:t>
        </w:r>
        <w:r w:rsidR="00005E87">
          <w:rPr>
            <w:webHidden/>
          </w:rPr>
          <w:fldChar w:fldCharType="end"/>
        </w:r>
      </w:hyperlink>
    </w:p>
    <w:p w14:paraId="4DEDD7AB" w14:textId="224565E0" w:rsidR="00005E87" w:rsidRDefault="00000000">
      <w:pPr>
        <w:pStyle w:val="TOC1"/>
        <w:rPr>
          <w:rFonts w:asciiTheme="minorHAnsi" w:eastAsiaTheme="minorEastAsia" w:hAnsiTheme="minorHAnsi" w:cstheme="minorBidi"/>
          <w:sz w:val="22"/>
          <w:szCs w:val="22"/>
        </w:rPr>
      </w:pPr>
      <w:hyperlink w:anchor="_Toc84577647" w:history="1">
        <w:r w:rsidR="00005E87" w:rsidRPr="006E3052">
          <w:rPr>
            <w:rStyle w:val="Hyperlink"/>
          </w:rPr>
          <w:t>Title</w:t>
        </w:r>
        <w:r w:rsidR="00005E87">
          <w:rPr>
            <w:webHidden/>
          </w:rPr>
          <w:tab/>
        </w:r>
        <w:r w:rsidR="00005E87">
          <w:rPr>
            <w:webHidden/>
          </w:rPr>
          <w:fldChar w:fldCharType="begin"/>
        </w:r>
        <w:r w:rsidR="00005E87">
          <w:rPr>
            <w:webHidden/>
          </w:rPr>
          <w:instrText xml:space="preserve"> PAGEREF _Toc84577647 \h </w:instrText>
        </w:r>
        <w:r w:rsidR="00005E87">
          <w:rPr>
            <w:webHidden/>
          </w:rPr>
        </w:r>
        <w:r w:rsidR="00005E87">
          <w:rPr>
            <w:webHidden/>
          </w:rPr>
          <w:fldChar w:fldCharType="separate"/>
        </w:r>
        <w:r w:rsidR="00005E87">
          <w:rPr>
            <w:webHidden/>
          </w:rPr>
          <w:t>18</w:t>
        </w:r>
        <w:r w:rsidR="00005E87">
          <w:rPr>
            <w:webHidden/>
          </w:rPr>
          <w:fldChar w:fldCharType="end"/>
        </w:r>
      </w:hyperlink>
    </w:p>
    <w:p w14:paraId="3877A140" w14:textId="47E74035" w:rsidR="00005E87" w:rsidRDefault="00000000">
      <w:pPr>
        <w:pStyle w:val="TOC2"/>
        <w:rPr>
          <w:rFonts w:asciiTheme="minorHAnsi" w:eastAsiaTheme="minorEastAsia" w:hAnsiTheme="minorHAnsi" w:cstheme="minorBidi"/>
          <w:noProof/>
          <w:sz w:val="22"/>
          <w:szCs w:val="22"/>
        </w:rPr>
      </w:pPr>
      <w:hyperlink w:anchor="_Toc84577648" w:history="1">
        <w:r w:rsidR="00005E87" w:rsidRPr="006E3052">
          <w:rPr>
            <w:rStyle w:val="Hyperlink"/>
            <w:noProof/>
          </w:rPr>
          <w:t>Title Search</w:t>
        </w:r>
        <w:r w:rsidR="00005E87">
          <w:rPr>
            <w:noProof/>
            <w:webHidden/>
          </w:rPr>
          <w:tab/>
        </w:r>
        <w:r w:rsidR="00005E87">
          <w:rPr>
            <w:noProof/>
            <w:webHidden/>
          </w:rPr>
          <w:fldChar w:fldCharType="begin"/>
        </w:r>
        <w:r w:rsidR="00005E87">
          <w:rPr>
            <w:noProof/>
            <w:webHidden/>
          </w:rPr>
          <w:instrText xml:space="preserve"> PAGEREF _Toc84577648 \h </w:instrText>
        </w:r>
        <w:r w:rsidR="00005E87">
          <w:rPr>
            <w:noProof/>
            <w:webHidden/>
          </w:rPr>
        </w:r>
        <w:r w:rsidR="00005E87">
          <w:rPr>
            <w:noProof/>
            <w:webHidden/>
          </w:rPr>
          <w:fldChar w:fldCharType="separate"/>
        </w:r>
        <w:r w:rsidR="00005E87">
          <w:rPr>
            <w:noProof/>
            <w:webHidden/>
          </w:rPr>
          <w:t>18</w:t>
        </w:r>
        <w:r w:rsidR="00005E87">
          <w:rPr>
            <w:noProof/>
            <w:webHidden/>
          </w:rPr>
          <w:fldChar w:fldCharType="end"/>
        </w:r>
      </w:hyperlink>
    </w:p>
    <w:p w14:paraId="6071DDD4" w14:textId="42C0B915" w:rsidR="00005E87" w:rsidRDefault="00000000">
      <w:pPr>
        <w:pStyle w:val="TOC2"/>
        <w:rPr>
          <w:rFonts w:asciiTheme="minorHAnsi" w:eastAsiaTheme="minorEastAsia" w:hAnsiTheme="minorHAnsi" w:cstheme="minorBidi"/>
          <w:noProof/>
          <w:sz w:val="22"/>
          <w:szCs w:val="22"/>
        </w:rPr>
      </w:pPr>
      <w:hyperlink w:anchor="_Toc84577649" w:history="1">
        <w:r w:rsidR="00005E87" w:rsidRPr="006E3052">
          <w:rPr>
            <w:rStyle w:val="Hyperlink"/>
            <w:noProof/>
          </w:rPr>
          <w:t>Pro Forma Policy</w:t>
        </w:r>
        <w:r w:rsidR="00005E87">
          <w:rPr>
            <w:noProof/>
            <w:webHidden/>
          </w:rPr>
          <w:tab/>
        </w:r>
        <w:r w:rsidR="00005E87">
          <w:rPr>
            <w:noProof/>
            <w:webHidden/>
          </w:rPr>
          <w:fldChar w:fldCharType="begin"/>
        </w:r>
        <w:r w:rsidR="00005E87">
          <w:rPr>
            <w:noProof/>
            <w:webHidden/>
          </w:rPr>
          <w:instrText xml:space="preserve"> PAGEREF _Toc84577649 \h </w:instrText>
        </w:r>
        <w:r w:rsidR="00005E87">
          <w:rPr>
            <w:noProof/>
            <w:webHidden/>
          </w:rPr>
        </w:r>
        <w:r w:rsidR="00005E87">
          <w:rPr>
            <w:noProof/>
            <w:webHidden/>
          </w:rPr>
          <w:fldChar w:fldCharType="separate"/>
        </w:r>
        <w:r w:rsidR="00005E87">
          <w:rPr>
            <w:noProof/>
            <w:webHidden/>
          </w:rPr>
          <w:t>19</w:t>
        </w:r>
        <w:r w:rsidR="00005E87">
          <w:rPr>
            <w:noProof/>
            <w:webHidden/>
          </w:rPr>
          <w:fldChar w:fldCharType="end"/>
        </w:r>
      </w:hyperlink>
    </w:p>
    <w:p w14:paraId="0B57F618" w14:textId="44EE5FEA" w:rsidR="00005E87" w:rsidRDefault="00000000">
      <w:pPr>
        <w:pStyle w:val="TOC1"/>
        <w:rPr>
          <w:rFonts w:asciiTheme="minorHAnsi" w:eastAsiaTheme="minorEastAsia" w:hAnsiTheme="minorHAnsi" w:cstheme="minorBidi"/>
          <w:sz w:val="22"/>
          <w:szCs w:val="22"/>
        </w:rPr>
      </w:pPr>
      <w:hyperlink w:anchor="_Toc84577650" w:history="1">
        <w:r w:rsidR="00005E87" w:rsidRPr="006E3052">
          <w:rPr>
            <w:rStyle w:val="Hyperlink"/>
          </w:rPr>
          <w:t>Environmental</w:t>
        </w:r>
        <w:r w:rsidR="00005E87">
          <w:rPr>
            <w:webHidden/>
          </w:rPr>
          <w:tab/>
        </w:r>
        <w:r w:rsidR="00005E87">
          <w:rPr>
            <w:webHidden/>
          </w:rPr>
          <w:fldChar w:fldCharType="begin"/>
        </w:r>
        <w:r w:rsidR="00005E87">
          <w:rPr>
            <w:webHidden/>
          </w:rPr>
          <w:instrText xml:space="preserve"> PAGEREF _Toc84577650 \h </w:instrText>
        </w:r>
        <w:r w:rsidR="00005E87">
          <w:rPr>
            <w:webHidden/>
          </w:rPr>
        </w:r>
        <w:r w:rsidR="00005E87">
          <w:rPr>
            <w:webHidden/>
          </w:rPr>
          <w:fldChar w:fldCharType="separate"/>
        </w:r>
        <w:r w:rsidR="00005E87">
          <w:rPr>
            <w:webHidden/>
          </w:rPr>
          <w:t>20</w:t>
        </w:r>
        <w:r w:rsidR="00005E87">
          <w:rPr>
            <w:webHidden/>
          </w:rPr>
          <w:fldChar w:fldCharType="end"/>
        </w:r>
      </w:hyperlink>
    </w:p>
    <w:p w14:paraId="4888B5A9" w14:textId="6D7922BB" w:rsidR="00005E87" w:rsidRDefault="00000000">
      <w:pPr>
        <w:pStyle w:val="TOC2"/>
        <w:rPr>
          <w:rFonts w:asciiTheme="minorHAnsi" w:eastAsiaTheme="minorEastAsia" w:hAnsiTheme="minorHAnsi" w:cstheme="minorBidi"/>
          <w:noProof/>
          <w:sz w:val="22"/>
          <w:szCs w:val="22"/>
        </w:rPr>
      </w:pPr>
      <w:hyperlink w:anchor="_Toc84577651" w:history="1">
        <w:r w:rsidR="00005E87" w:rsidRPr="006E3052">
          <w:rPr>
            <w:rStyle w:val="Hyperlink"/>
            <w:noProof/>
          </w:rPr>
          <w:t>Program Guidance:  Handbook 4232.1, Section II, Production, Chapter 7.</w:t>
        </w:r>
        <w:r w:rsidR="00005E87">
          <w:rPr>
            <w:noProof/>
            <w:webHidden/>
          </w:rPr>
          <w:tab/>
        </w:r>
        <w:r w:rsidR="00005E87">
          <w:rPr>
            <w:noProof/>
            <w:webHidden/>
          </w:rPr>
          <w:fldChar w:fldCharType="begin"/>
        </w:r>
        <w:r w:rsidR="00005E87">
          <w:rPr>
            <w:noProof/>
            <w:webHidden/>
          </w:rPr>
          <w:instrText xml:space="preserve"> PAGEREF _Toc84577651 \h </w:instrText>
        </w:r>
        <w:r w:rsidR="00005E87">
          <w:rPr>
            <w:noProof/>
            <w:webHidden/>
          </w:rPr>
        </w:r>
        <w:r w:rsidR="00005E87">
          <w:rPr>
            <w:noProof/>
            <w:webHidden/>
          </w:rPr>
          <w:fldChar w:fldCharType="separate"/>
        </w:r>
        <w:r w:rsidR="00005E87">
          <w:rPr>
            <w:noProof/>
            <w:webHidden/>
          </w:rPr>
          <w:t>20</w:t>
        </w:r>
        <w:r w:rsidR="00005E87">
          <w:rPr>
            <w:noProof/>
            <w:webHidden/>
          </w:rPr>
          <w:fldChar w:fldCharType="end"/>
        </w:r>
      </w:hyperlink>
    </w:p>
    <w:p w14:paraId="3FADDE0D" w14:textId="7334F725" w:rsidR="00005E87" w:rsidRDefault="00000000">
      <w:pPr>
        <w:pStyle w:val="TOC2"/>
        <w:rPr>
          <w:rFonts w:asciiTheme="minorHAnsi" w:eastAsiaTheme="minorEastAsia" w:hAnsiTheme="minorHAnsi" w:cstheme="minorBidi"/>
          <w:noProof/>
          <w:sz w:val="22"/>
          <w:szCs w:val="22"/>
        </w:rPr>
      </w:pPr>
      <w:hyperlink w:anchor="_Toc84577652" w:history="1">
        <w:r w:rsidR="00005E87" w:rsidRPr="006E3052">
          <w:rPr>
            <w:rStyle w:val="Hyperlink"/>
            <w:noProof/>
          </w:rPr>
          <w:t>Phase I Site Assessment</w:t>
        </w:r>
        <w:r w:rsidR="00005E87">
          <w:rPr>
            <w:noProof/>
            <w:webHidden/>
          </w:rPr>
          <w:tab/>
        </w:r>
        <w:r w:rsidR="00005E87">
          <w:rPr>
            <w:noProof/>
            <w:webHidden/>
          </w:rPr>
          <w:fldChar w:fldCharType="begin"/>
        </w:r>
        <w:r w:rsidR="00005E87">
          <w:rPr>
            <w:noProof/>
            <w:webHidden/>
          </w:rPr>
          <w:instrText xml:space="preserve"> PAGEREF _Toc84577652 \h </w:instrText>
        </w:r>
        <w:r w:rsidR="00005E87">
          <w:rPr>
            <w:noProof/>
            <w:webHidden/>
          </w:rPr>
        </w:r>
        <w:r w:rsidR="00005E87">
          <w:rPr>
            <w:noProof/>
            <w:webHidden/>
          </w:rPr>
          <w:fldChar w:fldCharType="separate"/>
        </w:r>
        <w:r w:rsidR="00005E87">
          <w:rPr>
            <w:noProof/>
            <w:webHidden/>
          </w:rPr>
          <w:t>20</w:t>
        </w:r>
        <w:r w:rsidR="00005E87">
          <w:rPr>
            <w:noProof/>
            <w:webHidden/>
          </w:rPr>
          <w:fldChar w:fldCharType="end"/>
        </w:r>
      </w:hyperlink>
    </w:p>
    <w:p w14:paraId="0C2C6168" w14:textId="7300CE98" w:rsidR="00005E87" w:rsidRDefault="00000000">
      <w:pPr>
        <w:pStyle w:val="TOC2"/>
        <w:rPr>
          <w:rFonts w:asciiTheme="minorHAnsi" w:eastAsiaTheme="minorEastAsia" w:hAnsiTheme="minorHAnsi" w:cstheme="minorBidi"/>
          <w:noProof/>
          <w:sz w:val="22"/>
          <w:szCs w:val="22"/>
        </w:rPr>
      </w:pPr>
      <w:hyperlink w:anchor="_Toc84577653" w:history="1">
        <w:r w:rsidR="00005E87" w:rsidRPr="006E3052">
          <w:rPr>
            <w:rStyle w:val="Hyperlink"/>
            <w:noProof/>
          </w:rPr>
          <w:t>Radon</w:t>
        </w:r>
        <w:r w:rsidR="00005E87">
          <w:rPr>
            <w:noProof/>
            <w:webHidden/>
          </w:rPr>
          <w:tab/>
        </w:r>
        <w:r w:rsidR="00005E87">
          <w:rPr>
            <w:noProof/>
            <w:webHidden/>
          </w:rPr>
          <w:fldChar w:fldCharType="begin"/>
        </w:r>
        <w:r w:rsidR="00005E87">
          <w:rPr>
            <w:noProof/>
            <w:webHidden/>
          </w:rPr>
          <w:instrText xml:space="preserve"> PAGEREF _Toc84577653 \h </w:instrText>
        </w:r>
        <w:r w:rsidR="00005E87">
          <w:rPr>
            <w:noProof/>
            <w:webHidden/>
          </w:rPr>
        </w:r>
        <w:r w:rsidR="00005E87">
          <w:rPr>
            <w:noProof/>
            <w:webHidden/>
          </w:rPr>
          <w:fldChar w:fldCharType="separate"/>
        </w:r>
        <w:r w:rsidR="00005E87">
          <w:rPr>
            <w:noProof/>
            <w:webHidden/>
          </w:rPr>
          <w:t>22</w:t>
        </w:r>
        <w:r w:rsidR="00005E87">
          <w:rPr>
            <w:noProof/>
            <w:webHidden/>
          </w:rPr>
          <w:fldChar w:fldCharType="end"/>
        </w:r>
      </w:hyperlink>
    </w:p>
    <w:p w14:paraId="1DA18D9A" w14:textId="2915580C" w:rsidR="00005E87" w:rsidRDefault="00000000">
      <w:pPr>
        <w:pStyle w:val="TOC2"/>
        <w:rPr>
          <w:rFonts w:asciiTheme="minorHAnsi" w:eastAsiaTheme="minorEastAsia" w:hAnsiTheme="minorHAnsi" w:cstheme="minorBidi"/>
          <w:noProof/>
          <w:sz w:val="22"/>
          <w:szCs w:val="22"/>
        </w:rPr>
      </w:pPr>
      <w:hyperlink w:anchor="_Toc84577654" w:history="1">
        <w:r w:rsidR="00005E87" w:rsidRPr="006E3052">
          <w:rPr>
            <w:rStyle w:val="Hyperlink"/>
            <w:noProof/>
          </w:rPr>
          <w:t>Lender Comments</w:t>
        </w:r>
        <w:r w:rsidR="00005E87">
          <w:rPr>
            <w:noProof/>
            <w:webHidden/>
          </w:rPr>
          <w:tab/>
        </w:r>
        <w:r w:rsidR="00005E87">
          <w:rPr>
            <w:noProof/>
            <w:webHidden/>
          </w:rPr>
          <w:fldChar w:fldCharType="begin"/>
        </w:r>
        <w:r w:rsidR="00005E87">
          <w:rPr>
            <w:noProof/>
            <w:webHidden/>
          </w:rPr>
          <w:instrText xml:space="preserve"> PAGEREF _Toc84577654 \h </w:instrText>
        </w:r>
        <w:r w:rsidR="00005E87">
          <w:rPr>
            <w:noProof/>
            <w:webHidden/>
          </w:rPr>
        </w:r>
        <w:r w:rsidR="00005E87">
          <w:rPr>
            <w:noProof/>
            <w:webHidden/>
          </w:rPr>
          <w:fldChar w:fldCharType="separate"/>
        </w:r>
        <w:r w:rsidR="00005E87">
          <w:rPr>
            <w:noProof/>
            <w:webHidden/>
          </w:rPr>
          <w:t>22</w:t>
        </w:r>
        <w:r w:rsidR="00005E87">
          <w:rPr>
            <w:noProof/>
            <w:webHidden/>
          </w:rPr>
          <w:fldChar w:fldCharType="end"/>
        </w:r>
      </w:hyperlink>
    </w:p>
    <w:p w14:paraId="59C216F9" w14:textId="7C61B24B" w:rsidR="00005E87" w:rsidRDefault="00000000">
      <w:pPr>
        <w:pStyle w:val="TOC2"/>
        <w:rPr>
          <w:rFonts w:asciiTheme="minorHAnsi" w:eastAsiaTheme="minorEastAsia" w:hAnsiTheme="minorHAnsi" w:cstheme="minorBidi"/>
          <w:noProof/>
          <w:sz w:val="22"/>
          <w:szCs w:val="22"/>
        </w:rPr>
      </w:pPr>
      <w:hyperlink w:anchor="_Toc84577655" w:history="1">
        <w:r w:rsidR="00005E87" w:rsidRPr="006E3052">
          <w:rPr>
            <w:rStyle w:val="Hyperlink"/>
            <w:noProof/>
          </w:rPr>
          <w:t>Other Environmental Concerns</w:t>
        </w:r>
        <w:r w:rsidR="00005E87">
          <w:rPr>
            <w:noProof/>
            <w:webHidden/>
          </w:rPr>
          <w:tab/>
        </w:r>
        <w:r w:rsidR="00005E87">
          <w:rPr>
            <w:noProof/>
            <w:webHidden/>
          </w:rPr>
          <w:fldChar w:fldCharType="begin"/>
        </w:r>
        <w:r w:rsidR="00005E87">
          <w:rPr>
            <w:noProof/>
            <w:webHidden/>
          </w:rPr>
          <w:instrText xml:space="preserve"> PAGEREF _Toc84577655 \h </w:instrText>
        </w:r>
        <w:r w:rsidR="00005E87">
          <w:rPr>
            <w:noProof/>
            <w:webHidden/>
          </w:rPr>
        </w:r>
        <w:r w:rsidR="00005E87">
          <w:rPr>
            <w:noProof/>
            <w:webHidden/>
          </w:rPr>
          <w:fldChar w:fldCharType="separate"/>
        </w:r>
        <w:r w:rsidR="00005E87">
          <w:rPr>
            <w:noProof/>
            <w:webHidden/>
          </w:rPr>
          <w:t>22</w:t>
        </w:r>
        <w:r w:rsidR="00005E87">
          <w:rPr>
            <w:noProof/>
            <w:webHidden/>
          </w:rPr>
          <w:fldChar w:fldCharType="end"/>
        </w:r>
      </w:hyperlink>
    </w:p>
    <w:p w14:paraId="05F839FC" w14:textId="6428BC9D"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656" w:history="1">
        <w:r w:rsidR="00005E87" w:rsidRPr="006E3052">
          <w:rPr>
            <w:rStyle w:val="Hyperlink"/>
            <w:noProof/>
          </w:rPr>
          <w:t>Site Work, Ground Disturbance or Digging</w:t>
        </w:r>
        <w:r w:rsidR="00005E87">
          <w:rPr>
            <w:noProof/>
            <w:webHidden/>
          </w:rPr>
          <w:tab/>
        </w:r>
        <w:r w:rsidR="00005E87">
          <w:rPr>
            <w:noProof/>
            <w:webHidden/>
          </w:rPr>
          <w:fldChar w:fldCharType="begin"/>
        </w:r>
        <w:r w:rsidR="00005E87">
          <w:rPr>
            <w:noProof/>
            <w:webHidden/>
          </w:rPr>
          <w:instrText xml:space="preserve"> PAGEREF _Toc84577656 \h </w:instrText>
        </w:r>
        <w:r w:rsidR="00005E87">
          <w:rPr>
            <w:noProof/>
            <w:webHidden/>
          </w:rPr>
        </w:r>
        <w:r w:rsidR="00005E87">
          <w:rPr>
            <w:noProof/>
            <w:webHidden/>
          </w:rPr>
          <w:fldChar w:fldCharType="separate"/>
        </w:r>
        <w:r w:rsidR="00005E87">
          <w:rPr>
            <w:noProof/>
            <w:webHidden/>
          </w:rPr>
          <w:t>24</w:t>
        </w:r>
        <w:r w:rsidR="00005E87">
          <w:rPr>
            <w:noProof/>
            <w:webHidden/>
          </w:rPr>
          <w:fldChar w:fldCharType="end"/>
        </w:r>
      </w:hyperlink>
    </w:p>
    <w:p w14:paraId="1ED51EC3" w14:textId="79206EE7"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657" w:history="1">
        <w:r w:rsidR="00005E87" w:rsidRPr="006E3052">
          <w:rPr>
            <w:rStyle w:val="Hyperlink"/>
            <w:noProof/>
          </w:rPr>
          <w:t>State Historic Preservation Office (SHPO) Clearance</w:t>
        </w:r>
        <w:r w:rsidR="00005E87">
          <w:rPr>
            <w:noProof/>
            <w:webHidden/>
          </w:rPr>
          <w:tab/>
        </w:r>
        <w:r w:rsidR="00005E87">
          <w:rPr>
            <w:noProof/>
            <w:webHidden/>
          </w:rPr>
          <w:fldChar w:fldCharType="begin"/>
        </w:r>
        <w:r w:rsidR="00005E87">
          <w:rPr>
            <w:noProof/>
            <w:webHidden/>
          </w:rPr>
          <w:instrText xml:space="preserve"> PAGEREF _Toc84577657 \h </w:instrText>
        </w:r>
        <w:r w:rsidR="00005E87">
          <w:rPr>
            <w:noProof/>
            <w:webHidden/>
          </w:rPr>
        </w:r>
        <w:r w:rsidR="00005E87">
          <w:rPr>
            <w:noProof/>
            <w:webHidden/>
          </w:rPr>
          <w:fldChar w:fldCharType="separate"/>
        </w:r>
        <w:r w:rsidR="00005E87">
          <w:rPr>
            <w:noProof/>
            <w:webHidden/>
          </w:rPr>
          <w:t>25</w:t>
        </w:r>
        <w:r w:rsidR="00005E87">
          <w:rPr>
            <w:noProof/>
            <w:webHidden/>
          </w:rPr>
          <w:fldChar w:fldCharType="end"/>
        </w:r>
      </w:hyperlink>
    </w:p>
    <w:p w14:paraId="7109EABD" w14:textId="1ABC56FE"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658" w:history="1">
        <w:r w:rsidR="00005E87" w:rsidRPr="006E3052">
          <w:rPr>
            <w:rStyle w:val="Hyperlink"/>
            <w:noProof/>
          </w:rPr>
          <w:t>Area of Potential Effects</w:t>
        </w:r>
        <w:r w:rsidR="00005E87">
          <w:rPr>
            <w:noProof/>
            <w:webHidden/>
          </w:rPr>
          <w:tab/>
        </w:r>
        <w:r w:rsidR="00005E87">
          <w:rPr>
            <w:noProof/>
            <w:webHidden/>
          </w:rPr>
          <w:fldChar w:fldCharType="begin"/>
        </w:r>
        <w:r w:rsidR="00005E87">
          <w:rPr>
            <w:noProof/>
            <w:webHidden/>
          </w:rPr>
          <w:instrText xml:space="preserve"> PAGEREF _Toc84577658 \h </w:instrText>
        </w:r>
        <w:r w:rsidR="00005E87">
          <w:rPr>
            <w:noProof/>
            <w:webHidden/>
          </w:rPr>
        </w:r>
        <w:r w:rsidR="00005E87">
          <w:rPr>
            <w:noProof/>
            <w:webHidden/>
          </w:rPr>
          <w:fldChar w:fldCharType="separate"/>
        </w:r>
        <w:r w:rsidR="00005E87">
          <w:rPr>
            <w:noProof/>
            <w:webHidden/>
          </w:rPr>
          <w:t>26</w:t>
        </w:r>
        <w:r w:rsidR="00005E87">
          <w:rPr>
            <w:noProof/>
            <w:webHidden/>
          </w:rPr>
          <w:fldChar w:fldCharType="end"/>
        </w:r>
      </w:hyperlink>
    </w:p>
    <w:p w14:paraId="247F54F0" w14:textId="2CF26F99"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659" w:history="1">
        <w:r w:rsidR="00005E87" w:rsidRPr="006E3052">
          <w:rPr>
            <w:rStyle w:val="Hyperlink"/>
            <w:noProof/>
          </w:rPr>
          <w:t>Floodplain</w:t>
        </w:r>
        <w:r w:rsidR="00005E87">
          <w:rPr>
            <w:noProof/>
            <w:webHidden/>
          </w:rPr>
          <w:tab/>
        </w:r>
        <w:r w:rsidR="00005E87">
          <w:rPr>
            <w:noProof/>
            <w:webHidden/>
          </w:rPr>
          <w:fldChar w:fldCharType="begin"/>
        </w:r>
        <w:r w:rsidR="00005E87">
          <w:rPr>
            <w:noProof/>
            <w:webHidden/>
          </w:rPr>
          <w:instrText xml:space="preserve"> PAGEREF _Toc84577659 \h </w:instrText>
        </w:r>
        <w:r w:rsidR="00005E87">
          <w:rPr>
            <w:noProof/>
            <w:webHidden/>
          </w:rPr>
        </w:r>
        <w:r w:rsidR="00005E87">
          <w:rPr>
            <w:noProof/>
            <w:webHidden/>
          </w:rPr>
          <w:fldChar w:fldCharType="separate"/>
        </w:r>
        <w:r w:rsidR="00005E87">
          <w:rPr>
            <w:noProof/>
            <w:webHidden/>
          </w:rPr>
          <w:t>26</w:t>
        </w:r>
        <w:r w:rsidR="00005E87">
          <w:rPr>
            <w:noProof/>
            <w:webHidden/>
          </w:rPr>
          <w:fldChar w:fldCharType="end"/>
        </w:r>
      </w:hyperlink>
    </w:p>
    <w:p w14:paraId="43EA53D4" w14:textId="550B27B6" w:rsidR="00005E87" w:rsidRDefault="00000000">
      <w:pPr>
        <w:pStyle w:val="TOC1"/>
        <w:rPr>
          <w:rFonts w:asciiTheme="minorHAnsi" w:eastAsiaTheme="minorEastAsia" w:hAnsiTheme="minorHAnsi" w:cstheme="minorBidi"/>
          <w:sz w:val="22"/>
          <w:szCs w:val="22"/>
        </w:rPr>
      </w:pPr>
      <w:hyperlink w:anchor="_Toc84577660" w:history="1">
        <w:r w:rsidR="00005E87" w:rsidRPr="006E3052">
          <w:rPr>
            <w:rStyle w:val="Hyperlink"/>
            <w:i/>
          </w:rPr>
          <w:t xml:space="preserve">(If citing 24 CFR Part 55.12(c)(7) for an exemption from floodplain management regulations, provide a narrative summary confirming that the project qualifies for the regulatory exception. Note that the permanent restrictive covenant or comparable restriction that must be placed on the property’s continued use to preserve the floodplain must run with the land and will not be dependent on the mortgage instrument.) &gt;&gt;  </w:t>
        </w:r>
        <w:r w:rsidR="00005E87">
          <w:rPr>
            <w:webHidden/>
          </w:rPr>
          <w:tab/>
        </w:r>
        <w:r w:rsidR="00005E87">
          <w:rPr>
            <w:webHidden/>
          </w:rPr>
          <w:fldChar w:fldCharType="begin"/>
        </w:r>
        <w:r w:rsidR="00005E87">
          <w:rPr>
            <w:webHidden/>
          </w:rPr>
          <w:instrText xml:space="preserve"> PAGEREF _Toc84577660 \h </w:instrText>
        </w:r>
        <w:r w:rsidR="00005E87">
          <w:rPr>
            <w:webHidden/>
          </w:rPr>
        </w:r>
        <w:r w:rsidR="00005E87">
          <w:rPr>
            <w:webHidden/>
          </w:rPr>
          <w:fldChar w:fldCharType="separate"/>
        </w:r>
        <w:r w:rsidR="00005E87">
          <w:rPr>
            <w:webHidden/>
          </w:rPr>
          <w:t>27</w:t>
        </w:r>
        <w:r w:rsidR="00005E87">
          <w:rPr>
            <w:webHidden/>
          </w:rPr>
          <w:fldChar w:fldCharType="end"/>
        </w:r>
      </w:hyperlink>
    </w:p>
    <w:p w14:paraId="0F9EC14A" w14:textId="0ACF0F3D" w:rsidR="00005E87" w:rsidRDefault="00000000">
      <w:pPr>
        <w:pStyle w:val="TOC1"/>
        <w:rPr>
          <w:rFonts w:asciiTheme="minorHAnsi" w:eastAsiaTheme="minorEastAsia" w:hAnsiTheme="minorHAnsi" w:cstheme="minorBidi"/>
          <w:sz w:val="22"/>
          <w:szCs w:val="22"/>
        </w:rPr>
      </w:pPr>
      <w:hyperlink w:anchor="_Toc84577661" w:history="1">
        <w:r w:rsidR="00005E87" w:rsidRPr="006E3052">
          <w:rPr>
            <w:rStyle w:val="Hyperlink"/>
          </w:rPr>
          <w:t>Program Eligibility</w:t>
        </w:r>
        <w:r w:rsidR="00005E87">
          <w:rPr>
            <w:webHidden/>
          </w:rPr>
          <w:tab/>
        </w:r>
        <w:r w:rsidR="00005E87">
          <w:rPr>
            <w:webHidden/>
          </w:rPr>
          <w:fldChar w:fldCharType="begin"/>
        </w:r>
        <w:r w:rsidR="00005E87">
          <w:rPr>
            <w:webHidden/>
          </w:rPr>
          <w:instrText xml:space="preserve"> PAGEREF _Toc84577661 \h </w:instrText>
        </w:r>
        <w:r w:rsidR="00005E87">
          <w:rPr>
            <w:webHidden/>
          </w:rPr>
        </w:r>
        <w:r w:rsidR="00005E87">
          <w:rPr>
            <w:webHidden/>
          </w:rPr>
          <w:fldChar w:fldCharType="separate"/>
        </w:r>
        <w:r w:rsidR="00005E87">
          <w:rPr>
            <w:webHidden/>
          </w:rPr>
          <w:t>28</w:t>
        </w:r>
        <w:r w:rsidR="00005E87">
          <w:rPr>
            <w:webHidden/>
          </w:rPr>
          <w:fldChar w:fldCharType="end"/>
        </w:r>
      </w:hyperlink>
    </w:p>
    <w:p w14:paraId="5869DC1E" w14:textId="4AAFEF6F" w:rsidR="00005E87" w:rsidRDefault="00000000">
      <w:pPr>
        <w:pStyle w:val="TOC2"/>
        <w:rPr>
          <w:rFonts w:asciiTheme="minorHAnsi" w:eastAsiaTheme="minorEastAsia" w:hAnsiTheme="minorHAnsi" w:cstheme="minorBidi"/>
          <w:noProof/>
          <w:sz w:val="22"/>
          <w:szCs w:val="22"/>
        </w:rPr>
      </w:pPr>
      <w:hyperlink w:anchor="_Toc84577662" w:history="1">
        <w:r w:rsidR="00005E87" w:rsidRPr="006E3052">
          <w:rPr>
            <w:rStyle w:val="Hyperlink"/>
            <w:noProof/>
          </w:rPr>
          <w:t>Borrower (or Purchaser, as applicable)</w:t>
        </w:r>
        <w:r w:rsidR="00005E87">
          <w:rPr>
            <w:noProof/>
            <w:webHidden/>
          </w:rPr>
          <w:tab/>
        </w:r>
        <w:r w:rsidR="00005E87">
          <w:rPr>
            <w:noProof/>
            <w:webHidden/>
          </w:rPr>
          <w:fldChar w:fldCharType="begin"/>
        </w:r>
        <w:r w:rsidR="00005E87">
          <w:rPr>
            <w:noProof/>
            <w:webHidden/>
          </w:rPr>
          <w:instrText xml:space="preserve"> PAGEREF _Toc84577662 \h </w:instrText>
        </w:r>
        <w:r w:rsidR="00005E87">
          <w:rPr>
            <w:noProof/>
            <w:webHidden/>
          </w:rPr>
        </w:r>
        <w:r w:rsidR="00005E87">
          <w:rPr>
            <w:noProof/>
            <w:webHidden/>
          </w:rPr>
          <w:fldChar w:fldCharType="separate"/>
        </w:r>
        <w:r w:rsidR="00005E87">
          <w:rPr>
            <w:noProof/>
            <w:webHidden/>
          </w:rPr>
          <w:t>28</w:t>
        </w:r>
        <w:r w:rsidR="00005E87">
          <w:rPr>
            <w:noProof/>
            <w:webHidden/>
          </w:rPr>
          <w:fldChar w:fldCharType="end"/>
        </w:r>
      </w:hyperlink>
    </w:p>
    <w:p w14:paraId="702E597D" w14:textId="635148E3" w:rsidR="00005E87" w:rsidRDefault="00000000">
      <w:pPr>
        <w:pStyle w:val="TOC2"/>
        <w:rPr>
          <w:rFonts w:asciiTheme="minorHAnsi" w:eastAsiaTheme="minorEastAsia" w:hAnsiTheme="minorHAnsi" w:cstheme="minorBidi"/>
          <w:noProof/>
          <w:sz w:val="22"/>
          <w:szCs w:val="22"/>
        </w:rPr>
      </w:pPr>
      <w:hyperlink w:anchor="_Toc84577663" w:history="1">
        <w:r w:rsidR="00005E87" w:rsidRPr="006E3052">
          <w:rPr>
            <w:rStyle w:val="Hyperlink"/>
            <w:noProof/>
          </w:rPr>
          <w:t>Organization</w:t>
        </w:r>
        <w:r w:rsidR="00005E87">
          <w:rPr>
            <w:noProof/>
            <w:webHidden/>
          </w:rPr>
          <w:tab/>
        </w:r>
        <w:r w:rsidR="00005E87">
          <w:rPr>
            <w:noProof/>
            <w:webHidden/>
          </w:rPr>
          <w:fldChar w:fldCharType="begin"/>
        </w:r>
        <w:r w:rsidR="00005E87">
          <w:rPr>
            <w:noProof/>
            <w:webHidden/>
          </w:rPr>
          <w:instrText xml:space="preserve"> PAGEREF _Toc84577663 \h </w:instrText>
        </w:r>
        <w:r w:rsidR="00005E87">
          <w:rPr>
            <w:noProof/>
            <w:webHidden/>
          </w:rPr>
        </w:r>
        <w:r w:rsidR="00005E87">
          <w:rPr>
            <w:noProof/>
            <w:webHidden/>
          </w:rPr>
          <w:fldChar w:fldCharType="separate"/>
        </w:r>
        <w:r w:rsidR="00005E87">
          <w:rPr>
            <w:noProof/>
            <w:webHidden/>
          </w:rPr>
          <w:t>28</w:t>
        </w:r>
        <w:r w:rsidR="00005E87">
          <w:rPr>
            <w:noProof/>
            <w:webHidden/>
          </w:rPr>
          <w:fldChar w:fldCharType="end"/>
        </w:r>
      </w:hyperlink>
    </w:p>
    <w:p w14:paraId="3D2C1482" w14:textId="79FB28A0" w:rsidR="00005E87" w:rsidRDefault="00000000">
      <w:pPr>
        <w:pStyle w:val="TOC2"/>
        <w:rPr>
          <w:rFonts w:asciiTheme="minorHAnsi" w:eastAsiaTheme="minorEastAsia" w:hAnsiTheme="minorHAnsi" w:cstheme="minorBidi"/>
          <w:noProof/>
          <w:sz w:val="22"/>
          <w:szCs w:val="22"/>
        </w:rPr>
      </w:pPr>
      <w:hyperlink w:anchor="_Toc84577664" w:history="1">
        <w:r w:rsidR="00005E87" w:rsidRPr="006E3052">
          <w:rPr>
            <w:rStyle w:val="Hyperlink"/>
            <w:rFonts w:ascii="Arial" w:hAnsi="Arial" w:cs="Arial"/>
            <w:b/>
            <w:bCs/>
            <w:i/>
            <w:iCs/>
            <w:noProof/>
          </w:rPr>
          <w:t>Experience/Qualifications</w:t>
        </w:r>
        <w:r w:rsidR="00005E87">
          <w:rPr>
            <w:noProof/>
            <w:webHidden/>
          </w:rPr>
          <w:tab/>
        </w:r>
        <w:r w:rsidR="00005E87">
          <w:rPr>
            <w:noProof/>
            <w:webHidden/>
          </w:rPr>
          <w:fldChar w:fldCharType="begin"/>
        </w:r>
        <w:r w:rsidR="00005E87">
          <w:rPr>
            <w:noProof/>
            <w:webHidden/>
          </w:rPr>
          <w:instrText xml:space="preserve"> PAGEREF _Toc84577664 \h </w:instrText>
        </w:r>
        <w:r w:rsidR="00005E87">
          <w:rPr>
            <w:noProof/>
            <w:webHidden/>
          </w:rPr>
        </w:r>
        <w:r w:rsidR="00005E87">
          <w:rPr>
            <w:noProof/>
            <w:webHidden/>
          </w:rPr>
          <w:fldChar w:fldCharType="separate"/>
        </w:r>
        <w:r w:rsidR="00005E87">
          <w:rPr>
            <w:noProof/>
            <w:webHidden/>
          </w:rPr>
          <w:t>29</w:t>
        </w:r>
        <w:r w:rsidR="00005E87">
          <w:rPr>
            <w:noProof/>
            <w:webHidden/>
          </w:rPr>
          <w:fldChar w:fldCharType="end"/>
        </w:r>
      </w:hyperlink>
    </w:p>
    <w:p w14:paraId="5F1BA20E" w14:textId="1633275C" w:rsidR="00005E87" w:rsidRDefault="00000000">
      <w:pPr>
        <w:pStyle w:val="TOC2"/>
        <w:rPr>
          <w:rFonts w:asciiTheme="minorHAnsi" w:eastAsiaTheme="minorEastAsia" w:hAnsiTheme="minorHAnsi" w:cstheme="minorBidi"/>
          <w:noProof/>
          <w:sz w:val="22"/>
          <w:szCs w:val="22"/>
        </w:rPr>
      </w:pPr>
      <w:hyperlink w:anchor="_Toc84577665" w:history="1">
        <w:r w:rsidR="00005E87" w:rsidRPr="006E3052">
          <w:rPr>
            <w:rStyle w:val="Hyperlink"/>
            <w:rFonts w:ascii="Arial" w:hAnsi="Arial" w:cs="Arial"/>
            <w:b/>
            <w:bCs/>
            <w:i/>
            <w:iCs/>
            <w:noProof/>
          </w:rPr>
          <w:t>Credit History</w:t>
        </w:r>
        <w:r w:rsidR="00005E87">
          <w:rPr>
            <w:noProof/>
            <w:webHidden/>
          </w:rPr>
          <w:tab/>
        </w:r>
        <w:r w:rsidR="00005E87">
          <w:rPr>
            <w:noProof/>
            <w:webHidden/>
          </w:rPr>
          <w:fldChar w:fldCharType="begin"/>
        </w:r>
        <w:r w:rsidR="00005E87">
          <w:rPr>
            <w:noProof/>
            <w:webHidden/>
          </w:rPr>
          <w:instrText xml:space="preserve"> PAGEREF _Toc84577665 \h </w:instrText>
        </w:r>
        <w:r w:rsidR="00005E87">
          <w:rPr>
            <w:noProof/>
            <w:webHidden/>
          </w:rPr>
        </w:r>
        <w:r w:rsidR="00005E87">
          <w:rPr>
            <w:noProof/>
            <w:webHidden/>
          </w:rPr>
          <w:fldChar w:fldCharType="separate"/>
        </w:r>
        <w:r w:rsidR="00005E87">
          <w:rPr>
            <w:noProof/>
            <w:webHidden/>
          </w:rPr>
          <w:t>29</w:t>
        </w:r>
        <w:r w:rsidR="00005E87">
          <w:rPr>
            <w:noProof/>
            <w:webHidden/>
          </w:rPr>
          <w:fldChar w:fldCharType="end"/>
        </w:r>
      </w:hyperlink>
    </w:p>
    <w:p w14:paraId="4224E354" w14:textId="7D0ED747" w:rsidR="00005E87" w:rsidRDefault="00000000">
      <w:pPr>
        <w:pStyle w:val="TOC2"/>
        <w:rPr>
          <w:rFonts w:asciiTheme="minorHAnsi" w:eastAsiaTheme="minorEastAsia" w:hAnsiTheme="minorHAnsi" w:cstheme="minorBidi"/>
          <w:noProof/>
          <w:sz w:val="22"/>
          <w:szCs w:val="22"/>
        </w:rPr>
      </w:pPr>
      <w:hyperlink w:anchor="_Toc84577666" w:history="1">
        <w:r w:rsidR="00005E87" w:rsidRPr="006E3052">
          <w:rPr>
            <w:rStyle w:val="Hyperlink"/>
            <w:rFonts w:ascii="Arial" w:hAnsi="Arial" w:cs="Arial"/>
            <w:b/>
            <w:bCs/>
            <w:i/>
            <w:iCs/>
            <w:noProof/>
          </w:rPr>
          <w:t>Financial Statements</w:t>
        </w:r>
        <w:r w:rsidR="00005E87">
          <w:rPr>
            <w:noProof/>
            <w:webHidden/>
          </w:rPr>
          <w:tab/>
        </w:r>
        <w:r w:rsidR="00005E87">
          <w:rPr>
            <w:noProof/>
            <w:webHidden/>
          </w:rPr>
          <w:fldChar w:fldCharType="begin"/>
        </w:r>
        <w:r w:rsidR="00005E87">
          <w:rPr>
            <w:noProof/>
            <w:webHidden/>
          </w:rPr>
          <w:instrText xml:space="preserve"> PAGEREF _Toc84577666 \h </w:instrText>
        </w:r>
        <w:r w:rsidR="00005E87">
          <w:rPr>
            <w:noProof/>
            <w:webHidden/>
          </w:rPr>
        </w:r>
        <w:r w:rsidR="00005E87">
          <w:rPr>
            <w:noProof/>
            <w:webHidden/>
          </w:rPr>
          <w:fldChar w:fldCharType="separate"/>
        </w:r>
        <w:r w:rsidR="00005E87">
          <w:rPr>
            <w:noProof/>
            <w:webHidden/>
          </w:rPr>
          <w:t>29</w:t>
        </w:r>
        <w:r w:rsidR="00005E87">
          <w:rPr>
            <w:noProof/>
            <w:webHidden/>
          </w:rPr>
          <w:fldChar w:fldCharType="end"/>
        </w:r>
      </w:hyperlink>
    </w:p>
    <w:p w14:paraId="1C31EB1B" w14:textId="37AA1DF8" w:rsidR="00005E87" w:rsidRDefault="00000000">
      <w:pPr>
        <w:pStyle w:val="TOC2"/>
        <w:rPr>
          <w:rFonts w:asciiTheme="minorHAnsi" w:eastAsiaTheme="minorEastAsia" w:hAnsiTheme="minorHAnsi" w:cstheme="minorBidi"/>
          <w:noProof/>
          <w:sz w:val="22"/>
          <w:szCs w:val="22"/>
        </w:rPr>
      </w:pPr>
      <w:hyperlink w:anchor="_Toc84577667" w:history="1">
        <w:r w:rsidR="00005E87" w:rsidRPr="006E3052">
          <w:rPr>
            <w:rStyle w:val="Hyperlink"/>
            <w:rFonts w:ascii="Arial" w:hAnsi="Arial" w:cs="Arial"/>
            <w:b/>
            <w:bCs/>
            <w:i/>
            <w:iCs/>
            <w:noProof/>
          </w:rPr>
          <w:t>Conclusion</w:t>
        </w:r>
        <w:r w:rsidR="00005E87">
          <w:rPr>
            <w:noProof/>
            <w:webHidden/>
          </w:rPr>
          <w:tab/>
        </w:r>
        <w:r w:rsidR="00005E87">
          <w:rPr>
            <w:noProof/>
            <w:webHidden/>
          </w:rPr>
          <w:fldChar w:fldCharType="begin"/>
        </w:r>
        <w:r w:rsidR="00005E87">
          <w:rPr>
            <w:noProof/>
            <w:webHidden/>
          </w:rPr>
          <w:instrText xml:space="preserve"> PAGEREF _Toc84577667 \h </w:instrText>
        </w:r>
        <w:r w:rsidR="00005E87">
          <w:rPr>
            <w:noProof/>
            <w:webHidden/>
          </w:rPr>
        </w:r>
        <w:r w:rsidR="00005E87">
          <w:rPr>
            <w:noProof/>
            <w:webHidden/>
          </w:rPr>
          <w:fldChar w:fldCharType="separate"/>
        </w:r>
        <w:r w:rsidR="00005E87">
          <w:rPr>
            <w:noProof/>
            <w:webHidden/>
          </w:rPr>
          <w:t>31</w:t>
        </w:r>
        <w:r w:rsidR="00005E87">
          <w:rPr>
            <w:noProof/>
            <w:webHidden/>
          </w:rPr>
          <w:fldChar w:fldCharType="end"/>
        </w:r>
      </w:hyperlink>
    </w:p>
    <w:p w14:paraId="42151944" w14:textId="5E202C58" w:rsidR="00005E87" w:rsidRDefault="00000000">
      <w:pPr>
        <w:pStyle w:val="TOC2"/>
        <w:rPr>
          <w:rFonts w:asciiTheme="minorHAnsi" w:eastAsiaTheme="minorEastAsia" w:hAnsiTheme="minorHAnsi" w:cstheme="minorBidi"/>
          <w:noProof/>
          <w:sz w:val="22"/>
          <w:szCs w:val="22"/>
        </w:rPr>
      </w:pPr>
      <w:hyperlink w:anchor="_Toc84577668" w:history="1">
        <w:r w:rsidR="00005E87" w:rsidRPr="006E3052">
          <w:rPr>
            <w:rStyle w:val="Hyperlink"/>
            <w:noProof/>
          </w:rPr>
          <w:t>Organization</w:t>
        </w:r>
        <w:r w:rsidR="00005E87">
          <w:rPr>
            <w:noProof/>
            <w:webHidden/>
          </w:rPr>
          <w:tab/>
        </w:r>
        <w:r w:rsidR="00005E87">
          <w:rPr>
            <w:noProof/>
            <w:webHidden/>
          </w:rPr>
          <w:fldChar w:fldCharType="begin"/>
        </w:r>
        <w:r w:rsidR="00005E87">
          <w:rPr>
            <w:noProof/>
            <w:webHidden/>
          </w:rPr>
          <w:instrText xml:space="preserve"> PAGEREF _Toc84577668 \h </w:instrText>
        </w:r>
        <w:r w:rsidR="00005E87">
          <w:rPr>
            <w:noProof/>
            <w:webHidden/>
          </w:rPr>
        </w:r>
        <w:r w:rsidR="00005E87">
          <w:rPr>
            <w:noProof/>
            <w:webHidden/>
          </w:rPr>
          <w:fldChar w:fldCharType="separate"/>
        </w:r>
        <w:r w:rsidR="00005E87">
          <w:rPr>
            <w:noProof/>
            <w:webHidden/>
          </w:rPr>
          <w:t>31</w:t>
        </w:r>
        <w:r w:rsidR="00005E87">
          <w:rPr>
            <w:noProof/>
            <w:webHidden/>
          </w:rPr>
          <w:fldChar w:fldCharType="end"/>
        </w:r>
      </w:hyperlink>
    </w:p>
    <w:p w14:paraId="3E7710DB" w14:textId="7E9566A2" w:rsidR="00005E87" w:rsidRDefault="00000000">
      <w:pPr>
        <w:pStyle w:val="TOC2"/>
        <w:rPr>
          <w:rFonts w:asciiTheme="minorHAnsi" w:eastAsiaTheme="minorEastAsia" w:hAnsiTheme="minorHAnsi" w:cstheme="minorBidi"/>
          <w:noProof/>
          <w:sz w:val="22"/>
          <w:szCs w:val="22"/>
        </w:rPr>
      </w:pPr>
      <w:hyperlink w:anchor="_Toc84577669" w:history="1">
        <w:r w:rsidR="00005E87" w:rsidRPr="006E3052">
          <w:rPr>
            <w:rStyle w:val="Hyperlink"/>
            <w:noProof/>
          </w:rPr>
          <w:t>Recommendation</w:t>
        </w:r>
        <w:r w:rsidR="00005E87">
          <w:rPr>
            <w:noProof/>
            <w:webHidden/>
          </w:rPr>
          <w:tab/>
        </w:r>
        <w:r w:rsidR="00005E87">
          <w:rPr>
            <w:noProof/>
            <w:webHidden/>
          </w:rPr>
          <w:fldChar w:fldCharType="begin"/>
        </w:r>
        <w:r w:rsidR="00005E87">
          <w:rPr>
            <w:noProof/>
            <w:webHidden/>
          </w:rPr>
          <w:instrText xml:space="preserve"> PAGEREF _Toc84577669 \h </w:instrText>
        </w:r>
        <w:r w:rsidR="00005E87">
          <w:rPr>
            <w:noProof/>
            <w:webHidden/>
          </w:rPr>
        </w:r>
        <w:r w:rsidR="00005E87">
          <w:rPr>
            <w:noProof/>
            <w:webHidden/>
          </w:rPr>
          <w:fldChar w:fldCharType="separate"/>
        </w:r>
        <w:r w:rsidR="00005E87">
          <w:rPr>
            <w:noProof/>
            <w:webHidden/>
          </w:rPr>
          <w:t>31</w:t>
        </w:r>
        <w:r w:rsidR="00005E87">
          <w:rPr>
            <w:noProof/>
            <w:webHidden/>
          </w:rPr>
          <w:fldChar w:fldCharType="end"/>
        </w:r>
      </w:hyperlink>
    </w:p>
    <w:p w14:paraId="78CE8283" w14:textId="307846D4" w:rsidR="00005E87" w:rsidRDefault="00000000">
      <w:pPr>
        <w:pStyle w:val="TOC1"/>
        <w:rPr>
          <w:rFonts w:asciiTheme="minorHAnsi" w:eastAsiaTheme="minorEastAsia" w:hAnsiTheme="minorHAnsi" w:cstheme="minorBidi"/>
          <w:sz w:val="22"/>
          <w:szCs w:val="22"/>
        </w:rPr>
      </w:pPr>
      <w:hyperlink w:anchor="_Toc84577670" w:history="1">
        <w:r w:rsidR="00005E87" w:rsidRPr="006E3052">
          <w:rPr>
            <w:rStyle w:val="Hyperlink"/>
          </w:rPr>
          <w:t>New/Proposed Principal of the Borrower (or Purchaser, as applicable) –&lt;&lt; enter Principal Name &gt;&gt;</w:t>
        </w:r>
        <w:r w:rsidR="00005E87">
          <w:rPr>
            <w:webHidden/>
          </w:rPr>
          <w:tab/>
        </w:r>
        <w:r w:rsidR="00005E87">
          <w:rPr>
            <w:webHidden/>
          </w:rPr>
          <w:fldChar w:fldCharType="begin"/>
        </w:r>
        <w:r w:rsidR="00005E87">
          <w:rPr>
            <w:webHidden/>
          </w:rPr>
          <w:instrText xml:space="preserve"> PAGEREF _Toc84577670 \h </w:instrText>
        </w:r>
        <w:r w:rsidR="00005E87">
          <w:rPr>
            <w:webHidden/>
          </w:rPr>
        </w:r>
        <w:r w:rsidR="00005E87">
          <w:rPr>
            <w:webHidden/>
          </w:rPr>
          <w:fldChar w:fldCharType="separate"/>
        </w:r>
        <w:r w:rsidR="00005E87">
          <w:rPr>
            <w:webHidden/>
          </w:rPr>
          <w:t>32</w:t>
        </w:r>
        <w:r w:rsidR="00005E87">
          <w:rPr>
            <w:webHidden/>
          </w:rPr>
          <w:fldChar w:fldCharType="end"/>
        </w:r>
      </w:hyperlink>
    </w:p>
    <w:p w14:paraId="2571DD71" w14:textId="37A7E641" w:rsidR="00005E87" w:rsidRDefault="00000000">
      <w:pPr>
        <w:pStyle w:val="TOC2"/>
        <w:rPr>
          <w:rFonts w:asciiTheme="minorHAnsi" w:eastAsiaTheme="minorEastAsia" w:hAnsiTheme="minorHAnsi" w:cstheme="minorBidi"/>
          <w:noProof/>
          <w:sz w:val="22"/>
          <w:szCs w:val="22"/>
        </w:rPr>
      </w:pPr>
      <w:hyperlink w:anchor="_Toc84577671" w:history="1">
        <w:r w:rsidR="00005E87" w:rsidRPr="006E3052">
          <w:rPr>
            <w:rStyle w:val="Hyperlink"/>
            <w:noProof/>
          </w:rPr>
          <w:t>Organization (not applicable to individuals)</w:t>
        </w:r>
        <w:r w:rsidR="00005E87">
          <w:rPr>
            <w:noProof/>
            <w:webHidden/>
          </w:rPr>
          <w:tab/>
        </w:r>
        <w:r w:rsidR="00005E87">
          <w:rPr>
            <w:noProof/>
            <w:webHidden/>
          </w:rPr>
          <w:fldChar w:fldCharType="begin"/>
        </w:r>
        <w:r w:rsidR="00005E87">
          <w:rPr>
            <w:noProof/>
            <w:webHidden/>
          </w:rPr>
          <w:instrText xml:space="preserve"> PAGEREF _Toc84577671 \h </w:instrText>
        </w:r>
        <w:r w:rsidR="00005E87">
          <w:rPr>
            <w:noProof/>
            <w:webHidden/>
          </w:rPr>
        </w:r>
        <w:r w:rsidR="00005E87">
          <w:rPr>
            <w:noProof/>
            <w:webHidden/>
          </w:rPr>
          <w:fldChar w:fldCharType="separate"/>
        </w:r>
        <w:r w:rsidR="00005E87">
          <w:rPr>
            <w:noProof/>
            <w:webHidden/>
          </w:rPr>
          <w:t>32</w:t>
        </w:r>
        <w:r w:rsidR="00005E87">
          <w:rPr>
            <w:noProof/>
            <w:webHidden/>
          </w:rPr>
          <w:fldChar w:fldCharType="end"/>
        </w:r>
      </w:hyperlink>
    </w:p>
    <w:p w14:paraId="1C4909A6" w14:textId="1DE27EB2" w:rsidR="00005E87" w:rsidRDefault="00000000">
      <w:pPr>
        <w:pStyle w:val="TOC2"/>
        <w:rPr>
          <w:rFonts w:asciiTheme="minorHAnsi" w:eastAsiaTheme="minorEastAsia" w:hAnsiTheme="minorHAnsi" w:cstheme="minorBidi"/>
          <w:noProof/>
          <w:sz w:val="22"/>
          <w:szCs w:val="22"/>
        </w:rPr>
      </w:pPr>
      <w:hyperlink w:anchor="_Toc84577672" w:history="1">
        <w:r w:rsidR="00005E87" w:rsidRPr="006E3052">
          <w:rPr>
            <w:rStyle w:val="Hyperlink"/>
            <w:noProof/>
          </w:rPr>
          <w:t>Experience / Qualifications</w:t>
        </w:r>
        <w:r w:rsidR="00005E87">
          <w:rPr>
            <w:noProof/>
            <w:webHidden/>
          </w:rPr>
          <w:tab/>
        </w:r>
        <w:r w:rsidR="00005E87">
          <w:rPr>
            <w:noProof/>
            <w:webHidden/>
          </w:rPr>
          <w:fldChar w:fldCharType="begin"/>
        </w:r>
        <w:r w:rsidR="00005E87">
          <w:rPr>
            <w:noProof/>
            <w:webHidden/>
          </w:rPr>
          <w:instrText xml:space="preserve"> PAGEREF _Toc84577672 \h </w:instrText>
        </w:r>
        <w:r w:rsidR="00005E87">
          <w:rPr>
            <w:noProof/>
            <w:webHidden/>
          </w:rPr>
        </w:r>
        <w:r w:rsidR="00005E87">
          <w:rPr>
            <w:noProof/>
            <w:webHidden/>
          </w:rPr>
          <w:fldChar w:fldCharType="separate"/>
        </w:r>
        <w:r w:rsidR="00005E87">
          <w:rPr>
            <w:noProof/>
            <w:webHidden/>
          </w:rPr>
          <w:t>33</w:t>
        </w:r>
        <w:r w:rsidR="00005E87">
          <w:rPr>
            <w:noProof/>
            <w:webHidden/>
          </w:rPr>
          <w:fldChar w:fldCharType="end"/>
        </w:r>
      </w:hyperlink>
    </w:p>
    <w:p w14:paraId="3903F7BA" w14:textId="7A9692C8" w:rsidR="00005E87" w:rsidRDefault="00000000">
      <w:pPr>
        <w:pStyle w:val="TOC2"/>
        <w:rPr>
          <w:rFonts w:asciiTheme="minorHAnsi" w:eastAsiaTheme="minorEastAsia" w:hAnsiTheme="minorHAnsi" w:cstheme="minorBidi"/>
          <w:noProof/>
          <w:sz w:val="22"/>
          <w:szCs w:val="22"/>
        </w:rPr>
      </w:pPr>
      <w:hyperlink w:anchor="_Toc84577673" w:history="1">
        <w:r w:rsidR="00005E87" w:rsidRPr="006E3052">
          <w:rPr>
            <w:rStyle w:val="Hyperlink"/>
            <w:noProof/>
          </w:rPr>
          <w:t>Credit History</w:t>
        </w:r>
        <w:r w:rsidR="00005E87">
          <w:rPr>
            <w:noProof/>
            <w:webHidden/>
          </w:rPr>
          <w:tab/>
        </w:r>
        <w:r w:rsidR="00005E87">
          <w:rPr>
            <w:noProof/>
            <w:webHidden/>
          </w:rPr>
          <w:fldChar w:fldCharType="begin"/>
        </w:r>
        <w:r w:rsidR="00005E87">
          <w:rPr>
            <w:noProof/>
            <w:webHidden/>
          </w:rPr>
          <w:instrText xml:space="preserve"> PAGEREF _Toc84577673 \h </w:instrText>
        </w:r>
        <w:r w:rsidR="00005E87">
          <w:rPr>
            <w:noProof/>
            <w:webHidden/>
          </w:rPr>
        </w:r>
        <w:r w:rsidR="00005E87">
          <w:rPr>
            <w:noProof/>
            <w:webHidden/>
          </w:rPr>
          <w:fldChar w:fldCharType="separate"/>
        </w:r>
        <w:r w:rsidR="00005E87">
          <w:rPr>
            <w:noProof/>
            <w:webHidden/>
          </w:rPr>
          <w:t>33</w:t>
        </w:r>
        <w:r w:rsidR="00005E87">
          <w:rPr>
            <w:noProof/>
            <w:webHidden/>
          </w:rPr>
          <w:fldChar w:fldCharType="end"/>
        </w:r>
      </w:hyperlink>
    </w:p>
    <w:p w14:paraId="68436CEA" w14:textId="75DBEF6D" w:rsidR="00005E87" w:rsidRDefault="00000000">
      <w:pPr>
        <w:pStyle w:val="TOC2"/>
        <w:rPr>
          <w:rFonts w:asciiTheme="minorHAnsi" w:eastAsiaTheme="minorEastAsia" w:hAnsiTheme="minorHAnsi" w:cstheme="minorBidi"/>
          <w:noProof/>
          <w:sz w:val="22"/>
          <w:szCs w:val="22"/>
        </w:rPr>
      </w:pPr>
      <w:hyperlink w:anchor="_Toc84577674" w:history="1">
        <w:r w:rsidR="00005E87" w:rsidRPr="006E3052">
          <w:rPr>
            <w:rStyle w:val="Hyperlink"/>
            <w:noProof/>
          </w:rPr>
          <w:t>Other Business Concerns/232 Applications</w:t>
        </w:r>
        <w:r w:rsidR="00005E87">
          <w:rPr>
            <w:noProof/>
            <w:webHidden/>
          </w:rPr>
          <w:tab/>
        </w:r>
        <w:r w:rsidR="00005E87">
          <w:rPr>
            <w:noProof/>
            <w:webHidden/>
          </w:rPr>
          <w:fldChar w:fldCharType="begin"/>
        </w:r>
        <w:r w:rsidR="00005E87">
          <w:rPr>
            <w:noProof/>
            <w:webHidden/>
          </w:rPr>
          <w:instrText xml:space="preserve"> PAGEREF _Toc84577674 \h </w:instrText>
        </w:r>
        <w:r w:rsidR="00005E87">
          <w:rPr>
            <w:noProof/>
            <w:webHidden/>
          </w:rPr>
        </w:r>
        <w:r w:rsidR="00005E87">
          <w:rPr>
            <w:noProof/>
            <w:webHidden/>
          </w:rPr>
          <w:fldChar w:fldCharType="separate"/>
        </w:r>
        <w:r w:rsidR="00005E87">
          <w:rPr>
            <w:noProof/>
            <w:webHidden/>
          </w:rPr>
          <w:t>33</w:t>
        </w:r>
        <w:r w:rsidR="00005E87">
          <w:rPr>
            <w:noProof/>
            <w:webHidden/>
          </w:rPr>
          <w:fldChar w:fldCharType="end"/>
        </w:r>
      </w:hyperlink>
    </w:p>
    <w:p w14:paraId="7DB63EBF" w14:textId="340FE6F9" w:rsidR="00005E87" w:rsidRDefault="00000000">
      <w:pPr>
        <w:pStyle w:val="TOC2"/>
        <w:rPr>
          <w:rFonts w:asciiTheme="minorHAnsi" w:eastAsiaTheme="minorEastAsia" w:hAnsiTheme="minorHAnsi" w:cstheme="minorBidi"/>
          <w:noProof/>
          <w:sz w:val="22"/>
          <w:szCs w:val="22"/>
        </w:rPr>
      </w:pPr>
      <w:hyperlink w:anchor="_Toc84577675" w:history="1">
        <w:r w:rsidR="00005E87" w:rsidRPr="006E3052">
          <w:rPr>
            <w:rStyle w:val="Hyperlink"/>
            <w:noProof/>
          </w:rPr>
          <w:t>Financial Statements</w:t>
        </w:r>
        <w:r w:rsidR="00005E87">
          <w:rPr>
            <w:noProof/>
            <w:webHidden/>
          </w:rPr>
          <w:tab/>
        </w:r>
        <w:r w:rsidR="00005E87">
          <w:rPr>
            <w:noProof/>
            <w:webHidden/>
          </w:rPr>
          <w:fldChar w:fldCharType="begin"/>
        </w:r>
        <w:r w:rsidR="00005E87">
          <w:rPr>
            <w:noProof/>
            <w:webHidden/>
          </w:rPr>
          <w:instrText xml:space="preserve"> PAGEREF _Toc84577675 \h </w:instrText>
        </w:r>
        <w:r w:rsidR="00005E87">
          <w:rPr>
            <w:noProof/>
            <w:webHidden/>
          </w:rPr>
        </w:r>
        <w:r w:rsidR="00005E87">
          <w:rPr>
            <w:noProof/>
            <w:webHidden/>
          </w:rPr>
          <w:fldChar w:fldCharType="separate"/>
        </w:r>
        <w:r w:rsidR="00005E87">
          <w:rPr>
            <w:noProof/>
            <w:webHidden/>
          </w:rPr>
          <w:t>34</w:t>
        </w:r>
        <w:r w:rsidR="00005E87">
          <w:rPr>
            <w:noProof/>
            <w:webHidden/>
          </w:rPr>
          <w:fldChar w:fldCharType="end"/>
        </w:r>
      </w:hyperlink>
    </w:p>
    <w:p w14:paraId="53921B40" w14:textId="0BF4339D" w:rsidR="00005E87" w:rsidRDefault="00000000">
      <w:pPr>
        <w:pStyle w:val="TOC2"/>
        <w:rPr>
          <w:rFonts w:asciiTheme="minorHAnsi" w:eastAsiaTheme="minorEastAsia" w:hAnsiTheme="minorHAnsi" w:cstheme="minorBidi"/>
          <w:noProof/>
          <w:sz w:val="22"/>
          <w:szCs w:val="22"/>
        </w:rPr>
      </w:pPr>
      <w:hyperlink w:anchor="_Toc84577676" w:history="1">
        <w:r w:rsidR="00005E87" w:rsidRPr="006E3052">
          <w:rPr>
            <w:rStyle w:val="Hyperlink"/>
            <w:noProof/>
          </w:rPr>
          <w:t>Conclusion</w:t>
        </w:r>
        <w:r w:rsidR="00005E87">
          <w:rPr>
            <w:noProof/>
            <w:webHidden/>
          </w:rPr>
          <w:tab/>
        </w:r>
        <w:r w:rsidR="00005E87">
          <w:rPr>
            <w:noProof/>
            <w:webHidden/>
          </w:rPr>
          <w:fldChar w:fldCharType="begin"/>
        </w:r>
        <w:r w:rsidR="00005E87">
          <w:rPr>
            <w:noProof/>
            <w:webHidden/>
          </w:rPr>
          <w:instrText xml:space="preserve"> PAGEREF _Toc84577676 \h </w:instrText>
        </w:r>
        <w:r w:rsidR="00005E87">
          <w:rPr>
            <w:noProof/>
            <w:webHidden/>
          </w:rPr>
        </w:r>
        <w:r w:rsidR="00005E87">
          <w:rPr>
            <w:noProof/>
            <w:webHidden/>
          </w:rPr>
          <w:fldChar w:fldCharType="separate"/>
        </w:r>
        <w:r w:rsidR="00005E87">
          <w:rPr>
            <w:noProof/>
            <w:webHidden/>
          </w:rPr>
          <w:t>34</w:t>
        </w:r>
        <w:r w:rsidR="00005E87">
          <w:rPr>
            <w:noProof/>
            <w:webHidden/>
          </w:rPr>
          <w:fldChar w:fldCharType="end"/>
        </w:r>
      </w:hyperlink>
    </w:p>
    <w:p w14:paraId="272C3573" w14:textId="0B326D54" w:rsidR="00005E87" w:rsidRDefault="00000000">
      <w:pPr>
        <w:pStyle w:val="TOC2"/>
        <w:rPr>
          <w:rFonts w:asciiTheme="minorHAnsi" w:eastAsiaTheme="minorEastAsia" w:hAnsiTheme="minorHAnsi" w:cstheme="minorBidi"/>
          <w:noProof/>
          <w:sz w:val="22"/>
          <w:szCs w:val="22"/>
        </w:rPr>
      </w:pPr>
      <w:hyperlink w:anchor="_Toc84577677" w:history="1">
        <w:r w:rsidR="00005E87" w:rsidRPr="006E3052">
          <w:rPr>
            <w:rStyle w:val="Hyperlink"/>
            <w:noProof/>
          </w:rPr>
          <w:t>Operator</w:t>
        </w:r>
        <w:r w:rsidR="00005E87">
          <w:rPr>
            <w:noProof/>
            <w:webHidden/>
          </w:rPr>
          <w:tab/>
        </w:r>
        <w:r w:rsidR="00005E87">
          <w:rPr>
            <w:noProof/>
            <w:webHidden/>
          </w:rPr>
          <w:fldChar w:fldCharType="begin"/>
        </w:r>
        <w:r w:rsidR="00005E87">
          <w:rPr>
            <w:noProof/>
            <w:webHidden/>
          </w:rPr>
          <w:instrText xml:space="preserve"> PAGEREF _Toc84577677 \h </w:instrText>
        </w:r>
        <w:r w:rsidR="00005E87">
          <w:rPr>
            <w:noProof/>
            <w:webHidden/>
          </w:rPr>
        </w:r>
        <w:r w:rsidR="00005E87">
          <w:rPr>
            <w:noProof/>
            <w:webHidden/>
          </w:rPr>
          <w:fldChar w:fldCharType="separate"/>
        </w:r>
        <w:r w:rsidR="00005E87">
          <w:rPr>
            <w:noProof/>
            <w:webHidden/>
          </w:rPr>
          <w:t>34</w:t>
        </w:r>
        <w:r w:rsidR="00005E87">
          <w:rPr>
            <w:noProof/>
            <w:webHidden/>
          </w:rPr>
          <w:fldChar w:fldCharType="end"/>
        </w:r>
      </w:hyperlink>
    </w:p>
    <w:p w14:paraId="660B5664" w14:textId="3B45695D" w:rsidR="00005E87" w:rsidRDefault="00000000">
      <w:pPr>
        <w:pStyle w:val="TOC2"/>
        <w:rPr>
          <w:rFonts w:asciiTheme="minorHAnsi" w:eastAsiaTheme="minorEastAsia" w:hAnsiTheme="minorHAnsi" w:cstheme="minorBidi"/>
          <w:noProof/>
          <w:sz w:val="22"/>
          <w:szCs w:val="22"/>
        </w:rPr>
      </w:pPr>
      <w:hyperlink w:anchor="_Toc84577678" w:history="1">
        <w:r w:rsidR="00005E87" w:rsidRPr="006E3052">
          <w:rPr>
            <w:rStyle w:val="Hyperlink"/>
            <w:noProof/>
          </w:rPr>
          <w:t>Organization</w:t>
        </w:r>
        <w:r w:rsidR="00005E87">
          <w:rPr>
            <w:noProof/>
            <w:webHidden/>
          </w:rPr>
          <w:tab/>
        </w:r>
        <w:r w:rsidR="00005E87">
          <w:rPr>
            <w:noProof/>
            <w:webHidden/>
          </w:rPr>
          <w:fldChar w:fldCharType="begin"/>
        </w:r>
        <w:r w:rsidR="00005E87">
          <w:rPr>
            <w:noProof/>
            <w:webHidden/>
          </w:rPr>
          <w:instrText xml:space="preserve"> PAGEREF _Toc84577678 \h </w:instrText>
        </w:r>
        <w:r w:rsidR="00005E87">
          <w:rPr>
            <w:noProof/>
            <w:webHidden/>
          </w:rPr>
        </w:r>
        <w:r w:rsidR="00005E87">
          <w:rPr>
            <w:noProof/>
            <w:webHidden/>
          </w:rPr>
          <w:fldChar w:fldCharType="separate"/>
        </w:r>
        <w:r w:rsidR="00005E87">
          <w:rPr>
            <w:noProof/>
            <w:webHidden/>
          </w:rPr>
          <w:t>35</w:t>
        </w:r>
        <w:r w:rsidR="00005E87">
          <w:rPr>
            <w:noProof/>
            <w:webHidden/>
          </w:rPr>
          <w:fldChar w:fldCharType="end"/>
        </w:r>
      </w:hyperlink>
    </w:p>
    <w:p w14:paraId="5BFE1D75" w14:textId="2903AFCA" w:rsidR="00005E87" w:rsidRDefault="00000000">
      <w:pPr>
        <w:pStyle w:val="TOC2"/>
        <w:rPr>
          <w:rFonts w:asciiTheme="minorHAnsi" w:eastAsiaTheme="minorEastAsia" w:hAnsiTheme="minorHAnsi" w:cstheme="minorBidi"/>
          <w:noProof/>
          <w:sz w:val="22"/>
          <w:szCs w:val="22"/>
        </w:rPr>
      </w:pPr>
      <w:hyperlink w:anchor="_Toc84577679" w:history="1">
        <w:r w:rsidR="00005E87" w:rsidRPr="006E3052">
          <w:rPr>
            <w:rStyle w:val="Hyperlink"/>
            <w:noProof/>
          </w:rPr>
          <w:t>Experience / Qualifications</w:t>
        </w:r>
        <w:r w:rsidR="00005E87">
          <w:rPr>
            <w:noProof/>
            <w:webHidden/>
          </w:rPr>
          <w:tab/>
        </w:r>
        <w:r w:rsidR="00005E87">
          <w:rPr>
            <w:noProof/>
            <w:webHidden/>
          </w:rPr>
          <w:fldChar w:fldCharType="begin"/>
        </w:r>
        <w:r w:rsidR="00005E87">
          <w:rPr>
            <w:noProof/>
            <w:webHidden/>
          </w:rPr>
          <w:instrText xml:space="preserve"> PAGEREF _Toc84577679 \h </w:instrText>
        </w:r>
        <w:r w:rsidR="00005E87">
          <w:rPr>
            <w:noProof/>
            <w:webHidden/>
          </w:rPr>
        </w:r>
        <w:r w:rsidR="00005E87">
          <w:rPr>
            <w:noProof/>
            <w:webHidden/>
          </w:rPr>
          <w:fldChar w:fldCharType="separate"/>
        </w:r>
        <w:r w:rsidR="00005E87">
          <w:rPr>
            <w:noProof/>
            <w:webHidden/>
          </w:rPr>
          <w:t>35</w:t>
        </w:r>
        <w:r w:rsidR="00005E87">
          <w:rPr>
            <w:noProof/>
            <w:webHidden/>
          </w:rPr>
          <w:fldChar w:fldCharType="end"/>
        </w:r>
      </w:hyperlink>
    </w:p>
    <w:p w14:paraId="3EBCF742" w14:textId="36884457" w:rsidR="00005E87" w:rsidRDefault="00000000">
      <w:pPr>
        <w:pStyle w:val="TOC2"/>
        <w:rPr>
          <w:rFonts w:asciiTheme="minorHAnsi" w:eastAsiaTheme="minorEastAsia" w:hAnsiTheme="minorHAnsi" w:cstheme="minorBidi"/>
          <w:noProof/>
          <w:sz w:val="22"/>
          <w:szCs w:val="22"/>
        </w:rPr>
      </w:pPr>
      <w:hyperlink w:anchor="_Toc84577680" w:history="1">
        <w:r w:rsidR="00005E87" w:rsidRPr="006E3052">
          <w:rPr>
            <w:rStyle w:val="Hyperlink"/>
            <w:noProof/>
          </w:rPr>
          <w:t>Credit History</w:t>
        </w:r>
        <w:r w:rsidR="00005E87">
          <w:rPr>
            <w:noProof/>
            <w:webHidden/>
          </w:rPr>
          <w:tab/>
        </w:r>
        <w:r w:rsidR="00005E87">
          <w:rPr>
            <w:noProof/>
            <w:webHidden/>
          </w:rPr>
          <w:fldChar w:fldCharType="begin"/>
        </w:r>
        <w:r w:rsidR="00005E87">
          <w:rPr>
            <w:noProof/>
            <w:webHidden/>
          </w:rPr>
          <w:instrText xml:space="preserve"> PAGEREF _Toc84577680 \h </w:instrText>
        </w:r>
        <w:r w:rsidR="00005E87">
          <w:rPr>
            <w:noProof/>
            <w:webHidden/>
          </w:rPr>
        </w:r>
        <w:r w:rsidR="00005E87">
          <w:rPr>
            <w:noProof/>
            <w:webHidden/>
          </w:rPr>
          <w:fldChar w:fldCharType="separate"/>
        </w:r>
        <w:r w:rsidR="00005E87">
          <w:rPr>
            <w:noProof/>
            <w:webHidden/>
          </w:rPr>
          <w:t>35</w:t>
        </w:r>
        <w:r w:rsidR="00005E87">
          <w:rPr>
            <w:noProof/>
            <w:webHidden/>
          </w:rPr>
          <w:fldChar w:fldCharType="end"/>
        </w:r>
      </w:hyperlink>
    </w:p>
    <w:p w14:paraId="72666C13" w14:textId="251F77CF" w:rsidR="00005E87" w:rsidRDefault="00000000">
      <w:pPr>
        <w:pStyle w:val="TOC2"/>
        <w:rPr>
          <w:rFonts w:asciiTheme="minorHAnsi" w:eastAsiaTheme="minorEastAsia" w:hAnsiTheme="minorHAnsi" w:cstheme="minorBidi"/>
          <w:noProof/>
          <w:sz w:val="22"/>
          <w:szCs w:val="22"/>
        </w:rPr>
      </w:pPr>
      <w:hyperlink w:anchor="_Toc84577681" w:history="1">
        <w:r w:rsidR="00005E87" w:rsidRPr="006E3052">
          <w:rPr>
            <w:rStyle w:val="Hyperlink"/>
            <w:noProof/>
          </w:rPr>
          <w:t>Financial Statements</w:t>
        </w:r>
        <w:r w:rsidR="00005E87">
          <w:rPr>
            <w:noProof/>
            <w:webHidden/>
          </w:rPr>
          <w:tab/>
        </w:r>
        <w:r w:rsidR="00005E87">
          <w:rPr>
            <w:noProof/>
            <w:webHidden/>
          </w:rPr>
          <w:fldChar w:fldCharType="begin"/>
        </w:r>
        <w:r w:rsidR="00005E87">
          <w:rPr>
            <w:noProof/>
            <w:webHidden/>
          </w:rPr>
          <w:instrText xml:space="preserve"> PAGEREF _Toc84577681 \h </w:instrText>
        </w:r>
        <w:r w:rsidR="00005E87">
          <w:rPr>
            <w:noProof/>
            <w:webHidden/>
          </w:rPr>
        </w:r>
        <w:r w:rsidR="00005E87">
          <w:rPr>
            <w:noProof/>
            <w:webHidden/>
          </w:rPr>
          <w:fldChar w:fldCharType="separate"/>
        </w:r>
        <w:r w:rsidR="00005E87">
          <w:rPr>
            <w:noProof/>
            <w:webHidden/>
          </w:rPr>
          <w:t>36</w:t>
        </w:r>
        <w:r w:rsidR="00005E87">
          <w:rPr>
            <w:noProof/>
            <w:webHidden/>
          </w:rPr>
          <w:fldChar w:fldCharType="end"/>
        </w:r>
      </w:hyperlink>
    </w:p>
    <w:p w14:paraId="5E4D1195" w14:textId="1AFF94E4" w:rsidR="00005E87" w:rsidRDefault="00000000">
      <w:pPr>
        <w:pStyle w:val="TOC2"/>
        <w:rPr>
          <w:rFonts w:asciiTheme="minorHAnsi" w:eastAsiaTheme="minorEastAsia" w:hAnsiTheme="minorHAnsi" w:cstheme="minorBidi"/>
          <w:noProof/>
          <w:sz w:val="22"/>
          <w:szCs w:val="22"/>
        </w:rPr>
      </w:pPr>
      <w:hyperlink w:anchor="_Toc84577682" w:history="1">
        <w:r w:rsidR="00005E87" w:rsidRPr="006E3052">
          <w:rPr>
            <w:rStyle w:val="Hyperlink"/>
            <w:noProof/>
          </w:rPr>
          <w:t>Net Income Analysis</w:t>
        </w:r>
        <w:r w:rsidR="00005E87">
          <w:rPr>
            <w:noProof/>
            <w:webHidden/>
          </w:rPr>
          <w:tab/>
        </w:r>
        <w:r w:rsidR="00005E87">
          <w:rPr>
            <w:noProof/>
            <w:webHidden/>
          </w:rPr>
          <w:fldChar w:fldCharType="begin"/>
        </w:r>
        <w:r w:rsidR="00005E87">
          <w:rPr>
            <w:noProof/>
            <w:webHidden/>
          </w:rPr>
          <w:instrText xml:space="preserve"> PAGEREF _Toc84577682 \h </w:instrText>
        </w:r>
        <w:r w:rsidR="00005E87">
          <w:rPr>
            <w:noProof/>
            <w:webHidden/>
          </w:rPr>
        </w:r>
        <w:r w:rsidR="00005E87">
          <w:rPr>
            <w:noProof/>
            <w:webHidden/>
          </w:rPr>
          <w:fldChar w:fldCharType="separate"/>
        </w:r>
        <w:r w:rsidR="00005E87">
          <w:rPr>
            <w:noProof/>
            <w:webHidden/>
          </w:rPr>
          <w:t>37</w:t>
        </w:r>
        <w:r w:rsidR="00005E87">
          <w:rPr>
            <w:noProof/>
            <w:webHidden/>
          </w:rPr>
          <w:fldChar w:fldCharType="end"/>
        </w:r>
      </w:hyperlink>
    </w:p>
    <w:p w14:paraId="4DA8648F" w14:textId="3D086BF4" w:rsidR="00005E87" w:rsidRDefault="00000000">
      <w:pPr>
        <w:pStyle w:val="TOC2"/>
        <w:rPr>
          <w:rFonts w:asciiTheme="minorHAnsi" w:eastAsiaTheme="minorEastAsia" w:hAnsiTheme="minorHAnsi" w:cstheme="minorBidi"/>
          <w:noProof/>
          <w:sz w:val="22"/>
          <w:szCs w:val="22"/>
        </w:rPr>
      </w:pPr>
      <w:hyperlink w:anchor="_Toc84577683" w:history="1">
        <w:r w:rsidR="00005E87" w:rsidRPr="006E3052">
          <w:rPr>
            <w:rStyle w:val="Hyperlink"/>
            <w:noProof/>
          </w:rPr>
          <w:t>Conclusion</w:t>
        </w:r>
        <w:r w:rsidR="00005E87">
          <w:rPr>
            <w:noProof/>
            <w:webHidden/>
          </w:rPr>
          <w:tab/>
        </w:r>
        <w:r w:rsidR="00005E87">
          <w:rPr>
            <w:noProof/>
            <w:webHidden/>
          </w:rPr>
          <w:fldChar w:fldCharType="begin"/>
        </w:r>
        <w:r w:rsidR="00005E87">
          <w:rPr>
            <w:noProof/>
            <w:webHidden/>
          </w:rPr>
          <w:instrText xml:space="preserve"> PAGEREF _Toc84577683 \h </w:instrText>
        </w:r>
        <w:r w:rsidR="00005E87">
          <w:rPr>
            <w:noProof/>
            <w:webHidden/>
          </w:rPr>
        </w:r>
        <w:r w:rsidR="00005E87">
          <w:rPr>
            <w:noProof/>
            <w:webHidden/>
          </w:rPr>
          <w:fldChar w:fldCharType="separate"/>
        </w:r>
        <w:r w:rsidR="00005E87">
          <w:rPr>
            <w:noProof/>
            <w:webHidden/>
          </w:rPr>
          <w:t>37</w:t>
        </w:r>
        <w:r w:rsidR="00005E87">
          <w:rPr>
            <w:noProof/>
            <w:webHidden/>
          </w:rPr>
          <w:fldChar w:fldCharType="end"/>
        </w:r>
      </w:hyperlink>
    </w:p>
    <w:p w14:paraId="50269D36" w14:textId="0AAB5AB3" w:rsidR="00005E87" w:rsidRDefault="00000000">
      <w:pPr>
        <w:pStyle w:val="TOC2"/>
        <w:rPr>
          <w:rFonts w:asciiTheme="minorHAnsi" w:eastAsiaTheme="minorEastAsia" w:hAnsiTheme="minorHAnsi" w:cstheme="minorBidi"/>
          <w:noProof/>
          <w:sz w:val="22"/>
          <w:szCs w:val="22"/>
        </w:rPr>
      </w:pPr>
      <w:hyperlink w:anchor="_Toc84577684" w:history="1">
        <w:r w:rsidR="00005E87" w:rsidRPr="006E3052">
          <w:rPr>
            <w:rStyle w:val="Hyperlink"/>
            <w:noProof/>
          </w:rPr>
          <w:t>Parent of the Operator (if applicable)</w:t>
        </w:r>
        <w:r w:rsidR="00005E87">
          <w:rPr>
            <w:noProof/>
            <w:webHidden/>
          </w:rPr>
          <w:tab/>
        </w:r>
        <w:r w:rsidR="00005E87">
          <w:rPr>
            <w:noProof/>
            <w:webHidden/>
          </w:rPr>
          <w:fldChar w:fldCharType="begin"/>
        </w:r>
        <w:r w:rsidR="00005E87">
          <w:rPr>
            <w:noProof/>
            <w:webHidden/>
          </w:rPr>
          <w:instrText xml:space="preserve"> PAGEREF _Toc84577684 \h </w:instrText>
        </w:r>
        <w:r w:rsidR="00005E87">
          <w:rPr>
            <w:noProof/>
            <w:webHidden/>
          </w:rPr>
        </w:r>
        <w:r w:rsidR="00005E87">
          <w:rPr>
            <w:noProof/>
            <w:webHidden/>
          </w:rPr>
          <w:fldChar w:fldCharType="separate"/>
        </w:r>
        <w:r w:rsidR="00005E87">
          <w:rPr>
            <w:noProof/>
            <w:webHidden/>
          </w:rPr>
          <w:t>38</w:t>
        </w:r>
        <w:r w:rsidR="00005E87">
          <w:rPr>
            <w:noProof/>
            <w:webHidden/>
          </w:rPr>
          <w:fldChar w:fldCharType="end"/>
        </w:r>
      </w:hyperlink>
    </w:p>
    <w:p w14:paraId="746A0398" w14:textId="767A7828" w:rsidR="00005E87" w:rsidRDefault="00000000">
      <w:pPr>
        <w:pStyle w:val="TOC2"/>
        <w:rPr>
          <w:rFonts w:asciiTheme="minorHAnsi" w:eastAsiaTheme="minorEastAsia" w:hAnsiTheme="minorHAnsi" w:cstheme="minorBidi"/>
          <w:noProof/>
          <w:sz w:val="22"/>
          <w:szCs w:val="22"/>
        </w:rPr>
      </w:pPr>
      <w:hyperlink w:anchor="_Toc84577685" w:history="1">
        <w:r w:rsidR="00005E87" w:rsidRPr="006E3052">
          <w:rPr>
            <w:rStyle w:val="Hyperlink"/>
            <w:noProof/>
          </w:rPr>
          <w:t>Organization</w:t>
        </w:r>
        <w:r w:rsidR="00005E87">
          <w:rPr>
            <w:noProof/>
            <w:webHidden/>
          </w:rPr>
          <w:tab/>
        </w:r>
        <w:r w:rsidR="00005E87">
          <w:rPr>
            <w:noProof/>
            <w:webHidden/>
          </w:rPr>
          <w:fldChar w:fldCharType="begin"/>
        </w:r>
        <w:r w:rsidR="00005E87">
          <w:rPr>
            <w:noProof/>
            <w:webHidden/>
          </w:rPr>
          <w:instrText xml:space="preserve"> PAGEREF _Toc84577685 \h </w:instrText>
        </w:r>
        <w:r w:rsidR="00005E87">
          <w:rPr>
            <w:noProof/>
            <w:webHidden/>
          </w:rPr>
        </w:r>
        <w:r w:rsidR="00005E87">
          <w:rPr>
            <w:noProof/>
            <w:webHidden/>
          </w:rPr>
          <w:fldChar w:fldCharType="separate"/>
        </w:r>
        <w:r w:rsidR="00005E87">
          <w:rPr>
            <w:noProof/>
            <w:webHidden/>
          </w:rPr>
          <w:t>38</w:t>
        </w:r>
        <w:r w:rsidR="00005E87">
          <w:rPr>
            <w:noProof/>
            <w:webHidden/>
          </w:rPr>
          <w:fldChar w:fldCharType="end"/>
        </w:r>
      </w:hyperlink>
    </w:p>
    <w:p w14:paraId="2218DC66" w14:textId="1888055D" w:rsidR="00005E87" w:rsidRDefault="00000000">
      <w:pPr>
        <w:pStyle w:val="TOC2"/>
        <w:rPr>
          <w:rFonts w:asciiTheme="minorHAnsi" w:eastAsiaTheme="minorEastAsia" w:hAnsiTheme="minorHAnsi" w:cstheme="minorBidi"/>
          <w:noProof/>
          <w:sz w:val="22"/>
          <w:szCs w:val="22"/>
        </w:rPr>
      </w:pPr>
      <w:hyperlink w:anchor="_Toc84577686" w:history="1">
        <w:r w:rsidR="00005E87" w:rsidRPr="006E3052">
          <w:rPr>
            <w:rStyle w:val="Hyperlink"/>
            <w:noProof/>
          </w:rPr>
          <w:t>Experience/Qualifications</w:t>
        </w:r>
        <w:r w:rsidR="00005E87">
          <w:rPr>
            <w:noProof/>
            <w:webHidden/>
          </w:rPr>
          <w:tab/>
        </w:r>
        <w:r w:rsidR="00005E87">
          <w:rPr>
            <w:noProof/>
            <w:webHidden/>
          </w:rPr>
          <w:fldChar w:fldCharType="begin"/>
        </w:r>
        <w:r w:rsidR="00005E87">
          <w:rPr>
            <w:noProof/>
            <w:webHidden/>
          </w:rPr>
          <w:instrText xml:space="preserve"> PAGEREF _Toc84577686 \h </w:instrText>
        </w:r>
        <w:r w:rsidR="00005E87">
          <w:rPr>
            <w:noProof/>
            <w:webHidden/>
          </w:rPr>
        </w:r>
        <w:r w:rsidR="00005E87">
          <w:rPr>
            <w:noProof/>
            <w:webHidden/>
          </w:rPr>
          <w:fldChar w:fldCharType="separate"/>
        </w:r>
        <w:r w:rsidR="00005E87">
          <w:rPr>
            <w:noProof/>
            <w:webHidden/>
          </w:rPr>
          <w:t>38</w:t>
        </w:r>
        <w:r w:rsidR="00005E87">
          <w:rPr>
            <w:noProof/>
            <w:webHidden/>
          </w:rPr>
          <w:fldChar w:fldCharType="end"/>
        </w:r>
      </w:hyperlink>
    </w:p>
    <w:p w14:paraId="2ECC0A66" w14:textId="37F8E0E1" w:rsidR="00005E87" w:rsidRDefault="00000000">
      <w:pPr>
        <w:pStyle w:val="TOC2"/>
        <w:rPr>
          <w:rFonts w:asciiTheme="minorHAnsi" w:eastAsiaTheme="minorEastAsia" w:hAnsiTheme="minorHAnsi" w:cstheme="minorBidi"/>
          <w:noProof/>
          <w:sz w:val="22"/>
          <w:szCs w:val="22"/>
        </w:rPr>
      </w:pPr>
      <w:hyperlink w:anchor="_Toc84577687" w:history="1">
        <w:r w:rsidR="00005E87" w:rsidRPr="006E3052">
          <w:rPr>
            <w:rStyle w:val="Hyperlink"/>
            <w:noProof/>
          </w:rPr>
          <w:t>Credit History</w:t>
        </w:r>
        <w:r w:rsidR="00005E87">
          <w:rPr>
            <w:noProof/>
            <w:webHidden/>
          </w:rPr>
          <w:tab/>
        </w:r>
        <w:r w:rsidR="00005E87">
          <w:rPr>
            <w:noProof/>
            <w:webHidden/>
          </w:rPr>
          <w:fldChar w:fldCharType="begin"/>
        </w:r>
        <w:r w:rsidR="00005E87">
          <w:rPr>
            <w:noProof/>
            <w:webHidden/>
          </w:rPr>
          <w:instrText xml:space="preserve"> PAGEREF _Toc84577687 \h </w:instrText>
        </w:r>
        <w:r w:rsidR="00005E87">
          <w:rPr>
            <w:noProof/>
            <w:webHidden/>
          </w:rPr>
        </w:r>
        <w:r w:rsidR="00005E87">
          <w:rPr>
            <w:noProof/>
            <w:webHidden/>
          </w:rPr>
          <w:fldChar w:fldCharType="separate"/>
        </w:r>
        <w:r w:rsidR="00005E87">
          <w:rPr>
            <w:noProof/>
            <w:webHidden/>
          </w:rPr>
          <w:t>39</w:t>
        </w:r>
        <w:r w:rsidR="00005E87">
          <w:rPr>
            <w:noProof/>
            <w:webHidden/>
          </w:rPr>
          <w:fldChar w:fldCharType="end"/>
        </w:r>
      </w:hyperlink>
    </w:p>
    <w:p w14:paraId="64B7C09F" w14:textId="0C09FB5C" w:rsidR="00005E87" w:rsidRDefault="00000000">
      <w:pPr>
        <w:pStyle w:val="TOC2"/>
        <w:rPr>
          <w:rFonts w:asciiTheme="minorHAnsi" w:eastAsiaTheme="minorEastAsia" w:hAnsiTheme="minorHAnsi" w:cstheme="minorBidi"/>
          <w:noProof/>
          <w:sz w:val="22"/>
          <w:szCs w:val="22"/>
        </w:rPr>
      </w:pPr>
      <w:hyperlink w:anchor="_Toc84577688" w:history="1">
        <w:r w:rsidR="00005E87" w:rsidRPr="006E3052">
          <w:rPr>
            <w:rStyle w:val="Hyperlink"/>
            <w:noProof/>
          </w:rPr>
          <w:t>Other Business Concerns/232 Applications</w:t>
        </w:r>
        <w:r w:rsidR="00005E87">
          <w:rPr>
            <w:noProof/>
            <w:webHidden/>
          </w:rPr>
          <w:tab/>
        </w:r>
        <w:r w:rsidR="00005E87">
          <w:rPr>
            <w:noProof/>
            <w:webHidden/>
          </w:rPr>
          <w:fldChar w:fldCharType="begin"/>
        </w:r>
        <w:r w:rsidR="00005E87">
          <w:rPr>
            <w:noProof/>
            <w:webHidden/>
          </w:rPr>
          <w:instrText xml:space="preserve"> PAGEREF _Toc84577688 \h </w:instrText>
        </w:r>
        <w:r w:rsidR="00005E87">
          <w:rPr>
            <w:noProof/>
            <w:webHidden/>
          </w:rPr>
        </w:r>
        <w:r w:rsidR="00005E87">
          <w:rPr>
            <w:noProof/>
            <w:webHidden/>
          </w:rPr>
          <w:fldChar w:fldCharType="separate"/>
        </w:r>
        <w:r w:rsidR="00005E87">
          <w:rPr>
            <w:noProof/>
            <w:webHidden/>
          </w:rPr>
          <w:t>39</w:t>
        </w:r>
        <w:r w:rsidR="00005E87">
          <w:rPr>
            <w:noProof/>
            <w:webHidden/>
          </w:rPr>
          <w:fldChar w:fldCharType="end"/>
        </w:r>
      </w:hyperlink>
    </w:p>
    <w:p w14:paraId="78657E3B" w14:textId="08CA7E42" w:rsidR="00005E87" w:rsidRDefault="00000000">
      <w:pPr>
        <w:pStyle w:val="TOC2"/>
        <w:rPr>
          <w:rFonts w:asciiTheme="minorHAnsi" w:eastAsiaTheme="minorEastAsia" w:hAnsiTheme="minorHAnsi" w:cstheme="minorBidi"/>
          <w:noProof/>
          <w:sz w:val="22"/>
          <w:szCs w:val="22"/>
        </w:rPr>
      </w:pPr>
      <w:hyperlink w:anchor="_Toc84577689" w:history="1">
        <w:r w:rsidR="00005E87" w:rsidRPr="006E3052">
          <w:rPr>
            <w:rStyle w:val="Hyperlink"/>
            <w:noProof/>
          </w:rPr>
          <w:t>Other Facilities Owned, Operated or Managed</w:t>
        </w:r>
        <w:r w:rsidR="00005E87">
          <w:rPr>
            <w:noProof/>
            <w:webHidden/>
          </w:rPr>
          <w:tab/>
        </w:r>
        <w:r w:rsidR="00005E87">
          <w:rPr>
            <w:noProof/>
            <w:webHidden/>
          </w:rPr>
          <w:fldChar w:fldCharType="begin"/>
        </w:r>
        <w:r w:rsidR="00005E87">
          <w:rPr>
            <w:noProof/>
            <w:webHidden/>
          </w:rPr>
          <w:instrText xml:space="preserve"> PAGEREF _Toc84577689 \h </w:instrText>
        </w:r>
        <w:r w:rsidR="00005E87">
          <w:rPr>
            <w:noProof/>
            <w:webHidden/>
          </w:rPr>
        </w:r>
        <w:r w:rsidR="00005E87">
          <w:rPr>
            <w:noProof/>
            <w:webHidden/>
          </w:rPr>
          <w:fldChar w:fldCharType="separate"/>
        </w:r>
        <w:r w:rsidR="00005E87">
          <w:rPr>
            <w:noProof/>
            <w:webHidden/>
          </w:rPr>
          <w:t>40</w:t>
        </w:r>
        <w:r w:rsidR="00005E87">
          <w:rPr>
            <w:noProof/>
            <w:webHidden/>
          </w:rPr>
          <w:fldChar w:fldCharType="end"/>
        </w:r>
      </w:hyperlink>
    </w:p>
    <w:p w14:paraId="68A8A1E8" w14:textId="3B01AC59" w:rsidR="00005E87" w:rsidRDefault="00000000">
      <w:pPr>
        <w:pStyle w:val="TOC2"/>
        <w:rPr>
          <w:rFonts w:asciiTheme="minorHAnsi" w:eastAsiaTheme="minorEastAsia" w:hAnsiTheme="minorHAnsi" w:cstheme="minorBidi"/>
          <w:noProof/>
          <w:sz w:val="22"/>
          <w:szCs w:val="22"/>
        </w:rPr>
      </w:pPr>
      <w:hyperlink w:anchor="_Toc84577690" w:history="1">
        <w:r w:rsidR="00005E87" w:rsidRPr="006E3052">
          <w:rPr>
            <w:rStyle w:val="Hyperlink"/>
            <w:noProof/>
          </w:rPr>
          <w:t>Financial Statements</w:t>
        </w:r>
        <w:r w:rsidR="00005E87">
          <w:rPr>
            <w:noProof/>
            <w:webHidden/>
          </w:rPr>
          <w:tab/>
        </w:r>
        <w:r w:rsidR="00005E87">
          <w:rPr>
            <w:noProof/>
            <w:webHidden/>
          </w:rPr>
          <w:fldChar w:fldCharType="begin"/>
        </w:r>
        <w:r w:rsidR="00005E87">
          <w:rPr>
            <w:noProof/>
            <w:webHidden/>
          </w:rPr>
          <w:instrText xml:space="preserve"> PAGEREF _Toc84577690 \h </w:instrText>
        </w:r>
        <w:r w:rsidR="00005E87">
          <w:rPr>
            <w:noProof/>
            <w:webHidden/>
          </w:rPr>
        </w:r>
        <w:r w:rsidR="00005E87">
          <w:rPr>
            <w:noProof/>
            <w:webHidden/>
          </w:rPr>
          <w:fldChar w:fldCharType="separate"/>
        </w:r>
        <w:r w:rsidR="00005E87">
          <w:rPr>
            <w:noProof/>
            <w:webHidden/>
          </w:rPr>
          <w:t>40</w:t>
        </w:r>
        <w:r w:rsidR="00005E87">
          <w:rPr>
            <w:noProof/>
            <w:webHidden/>
          </w:rPr>
          <w:fldChar w:fldCharType="end"/>
        </w:r>
      </w:hyperlink>
    </w:p>
    <w:p w14:paraId="28582084" w14:textId="42B4520F" w:rsidR="00005E87" w:rsidRDefault="00000000">
      <w:pPr>
        <w:pStyle w:val="TOC2"/>
        <w:rPr>
          <w:rFonts w:asciiTheme="minorHAnsi" w:eastAsiaTheme="minorEastAsia" w:hAnsiTheme="minorHAnsi" w:cstheme="minorBidi"/>
          <w:noProof/>
          <w:sz w:val="22"/>
          <w:szCs w:val="22"/>
        </w:rPr>
      </w:pPr>
      <w:hyperlink w:anchor="_Toc84577691" w:history="1">
        <w:r w:rsidR="00005E87" w:rsidRPr="006E3052">
          <w:rPr>
            <w:rStyle w:val="Hyperlink"/>
            <w:noProof/>
          </w:rPr>
          <w:t>Net Income Analysis</w:t>
        </w:r>
        <w:r w:rsidR="00005E87">
          <w:rPr>
            <w:noProof/>
            <w:webHidden/>
          </w:rPr>
          <w:tab/>
        </w:r>
        <w:r w:rsidR="00005E87">
          <w:rPr>
            <w:noProof/>
            <w:webHidden/>
          </w:rPr>
          <w:fldChar w:fldCharType="begin"/>
        </w:r>
        <w:r w:rsidR="00005E87">
          <w:rPr>
            <w:noProof/>
            <w:webHidden/>
          </w:rPr>
          <w:instrText xml:space="preserve"> PAGEREF _Toc84577691 \h </w:instrText>
        </w:r>
        <w:r w:rsidR="00005E87">
          <w:rPr>
            <w:noProof/>
            <w:webHidden/>
          </w:rPr>
        </w:r>
        <w:r w:rsidR="00005E87">
          <w:rPr>
            <w:noProof/>
            <w:webHidden/>
          </w:rPr>
          <w:fldChar w:fldCharType="separate"/>
        </w:r>
        <w:r w:rsidR="00005E87">
          <w:rPr>
            <w:noProof/>
            <w:webHidden/>
          </w:rPr>
          <w:t>41</w:t>
        </w:r>
        <w:r w:rsidR="00005E87">
          <w:rPr>
            <w:noProof/>
            <w:webHidden/>
          </w:rPr>
          <w:fldChar w:fldCharType="end"/>
        </w:r>
      </w:hyperlink>
    </w:p>
    <w:p w14:paraId="57E43C9F" w14:textId="74997EA1" w:rsidR="00005E87" w:rsidRDefault="00000000">
      <w:pPr>
        <w:pStyle w:val="TOC2"/>
        <w:rPr>
          <w:rFonts w:asciiTheme="minorHAnsi" w:eastAsiaTheme="minorEastAsia" w:hAnsiTheme="minorHAnsi" w:cstheme="minorBidi"/>
          <w:noProof/>
          <w:sz w:val="22"/>
          <w:szCs w:val="22"/>
        </w:rPr>
      </w:pPr>
      <w:hyperlink w:anchor="_Toc84577692" w:history="1">
        <w:r w:rsidR="00005E87" w:rsidRPr="006E3052">
          <w:rPr>
            <w:rStyle w:val="Hyperlink"/>
            <w:noProof/>
          </w:rPr>
          <w:t>Conclusion</w:t>
        </w:r>
        <w:r w:rsidR="00005E87">
          <w:rPr>
            <w:noProof/>
            <w:webHidden/>
          </w:rPr>
          <w:tab/>
        </w:r>
        <w:r w:rsidR="00005E87">
          <w:rPr>
            <w:noProof/>
            <w:webHidden/>
          </w:rPr>
          <w:fldChar w:fldCharType="begin"/>
        </w:r>
        <w:r w:rsidR="00005E87">
          <w:rPr>
            <w:noProof/>
            <w:webHidden/>
          </w:rPr>
          <w:instrText xml:space="preserve"> PAGEREF _Toc84577692 \h </w:instrText>
        </w:r>
        <w:r w:rsidR="00005E87">
          <w:rPr>
            <w:noProof/>
            <w:webHidden/>
          </w:rPr>
        </w:r>
        <w:r w:rsidR="00005E87">
          <w:rPr>
            <w:noProof/>
            <w:webHidden/>
          </w:rPr>
          <w:fldChar w:fldCharType="separate"/>
        </w:r>
        <w:r w:rsidR="00005E87">
          <w:rPr>
            <w:noProof/>
            <w:webHidden/>
          </w:rPr>
          <w:t>41</w:t>
        </w:r>
        <w:r w:rsidR="00005E87">
          <w:rPr>
            <w:noProof/>
            <w:webHidden/>
          </w:rPr>
          <w:fldChar w:fldCharType="end"/>
        </w:r>
      </w:hyperlink>
    </w:p>
    <w:p w14:paraId="69F68357" w14:textId="5E8EBDAA" w:rsidR="00005E87" w:rsidRDefault="00000000">
      <w:pPr>
        <w:pStyle w:val="TOC1"/>
        <w:rPr>
          <w:rFonts w:asciiTheme="minorHAnsi" w:eastAsiaTheme="minorEastAsia" w:hAnsiTheme="minorHAnsi" w:cstheme="minorBidi"/>
          <w:sz w:val="22"/>
          <w:szCs w:val="22"/>
        </w:rPr>
      </w:pPr>
      <w:hyperlink w:anchor="_Toc84577693" w:history="1">
        <w:r w:rsidR="00005E87" w:rsidRPr="006E3052">
          <w:rPr>
            <w:rStyle w:val="Hyperlink"/>
          </w:rPr>
          <w:t>Operation of the Facility</w:t>
        </w:r>
        <w:r w:rsidR="00005E87">
          <w:rPr>
            <w:webHidden/>
          </w:rPr>
          <w:tab/>
        </w:r>
        <w:r w:rsidR="00005E87">
          <w:rPr>
            <w:webHidden/>
          </w:rPr>
          <w:fldChar w:fldCharType="begin"/>
        </w:r>
        <w:r w:rsidR="00005E87">
          <w:rPr>
            <w:webHidden/>
          </w:rPr>
          <w:instrText xml:space="preserve"> PAGEREF _Toc84577693 \h </w:instrText>
        </w:r>
        <w:r w:rsidR="00005E87">
          <w:rPr>
            <w:webHidden/>
          </w:rPr>
        </w:r>
        <w:r w:rsidR="00005E87">
          <w:rPr>
            <w:webHidden/>
          </w:rPr>
          <w:fldChar w:fldCharType="separate"/>
        </w:r>
        <w:r w:rsidR="00005E87">
          <w:rPr>
            <w:webHidden/>
          </w:rPr>
          <w:t>41</w:t>
        </w:r>
        <w:r w:rsidR="00005E87">
          <w:rPr>
            <w:webHidden/>
          </w:rPr>
          <w:fldChar w:fldCharType="end"/>
        </w:r>
      </w:hyperlink>
    </w:p>
    <w:p w14:paraId="311989CE" w14:textId="60BDA5ED" w:rsidR="00005E87" w:rsidRDefault="00000000">
      <w:pPr>
        <w:pStyle w:val="TOC2"/>
        <w:rPr>
          <w:rFonts w:asciiTheme="minorHAnsi" w:eastAsiaTheme="minorEastAsia" w:hAnsiTheme="minorHAnsi" w:cstheme="minorBidi"/>
          <w:noProof/>
          <w:sz w:val="22"/>
          <w:szCs w:val="22"/>
        </w:rPr>
      </w:pPr>
      <w:hyperlink w:anchor="_Toc84577694" w:history="1">
        <w:r w:rsidR="00005E87" w:rsidRPr="006E3052">
          <w:rPr>
            <w:rStyle w:val="Hyperlink"/>
            <w:noProof/>
          </w:rPr>
          <w:t>Administrator</w:t>
        </w:r>
        <w:r w:rsidR="00005E87">
          <w:rPr>
            <w:noProof/>
            <w:webHidden/>
          </w:rPr>
          <w:tab/>
        </w:r>
        <w:r w:rsidR="00005E87">
          <w:rPr>
            <w:noProof/>
            <w:webHidden/>
          </w:rPr>
          <w:fldChar w:fldCharType="begin"/>
        </w:r>
        <w:r w:rsidR="00005E87">
          <w:rPr>
            <w:noProof/>
            <w:webHidden/>
          </w:rPr>
          <w:instrText xml:space="preserve"> PAGEREF _Toc84577694 \h </w:instrText>
        </w:r>
        <w:r w:rsidR="00005E87">
          <w:rPr>
            <w:noProof/>
            <w:webHidden/>
          </w:rPr>
        </w:r>
        <w:r w:rsidR="00005E87">
          <w:rPr>
            <w:noProof/>
            <w:webHidden/>
          </w:rPr>
          <w:fldChar w:fldCharType="separate"/>
        </w:r>
        <w:r w:rsidR="00005E87">
          <w:rPr>
            <w:noProof/>
            <w:webHidden/>
          </w:rPr>
          <w:t>41</w:t>
        </w:r>
        <w:r w:rsidR="00005E87">
          <w:rPr>
            <w:noProof/>
            <w:webHidden/>
          </w:rPr>
          <w:fldChar w:fldCharType="end"/>
        </w:r>
      </w:hyperlink>
    </w:p>
    <w:p w14:paraId="3BC87E93" w14:textId="4325287F" w:rsidR="00005E87" w:rsidRDefault="00000000">
      <w:pPr>
        <w:pStyle w:val="TOC2"/>
        <w:rPr>
          <w:rFonts w:asciiTheme="minorHAnsi" w:eastAsiaTheme="minorEastAsia" w:hAnsiTheme="minorHAnsi" w:cstheme="minorBidi"/>
          <w:noProof/>
          <w:sz w:val="22"/>
          <w:szCs w:val="22"/>
        </w:rPr>
      </w:pPr>
      <w:hyperlink w:anchor="_Toc84577695" w:history="1">
        <w:r w:rsidR="00005E87" w:rsidRPr="006E3052">
          <w:rPr>
            <w:rStyle w:val="Hyperlink"/>
            <w:noProof/>
          </w:rPr>
          <w:t>Subject’s State Surveys</w:t>
        </w:r>
        <w:r w:rsidR="00005E87">
          <w:rPr>
            <w:noProof/>
            <w:webHidden/>
          </w:rPr>
          <w:tab/>
        </w:r>
        <w:r w:rsidR="00005E87">
          <w:rPr>
            <w:noProof/>
            <w:webHidden/>
          </w:rPr>
          <w:fldChar w:fldCharType="begin"/>
        </w:r>
        <w:r w:rsidR="00005E87">
          <w:rPr>
            <w:noProof/>
            <w:webHidden/>
          </w:rPr>
          <w:instrText xml:space="preserve"> PAGEREF _Toc84577695 \h </w:instrText>
        </w:r>
        <w:r w:rsidR="00005E87">
          <w:rPr>
            <w:noProof/>
            <w:webHidden/>
          </w:rPr>
        </w:r>
        <w:r w:rsidR="00005E87">
          <w:rPr>
            <w:noProof/>
            <w:webHidden/>
          </w:rPr>
          <w:fldChar w:fldCharType="separate"/>
        </w:r>
        <w:r w:rsidR="00005E87">
          <w:rPr>
            <w:noProof/>
            <w:webHidden/>
          </w:rPr>
          <w:t>42</w:t>
        </w:r>
        <w:r w:rsidR="00005E87">
          <w:rPr>
            <w:noProof/>
            <w:webHidden/>
          </w:rPr>
          <w:fldChar w:fldCharType="end"/>
        </w:r>
      </w:hyperlink>
    </w:p>
    <w:p w14:paraId="15ACA5F8" w14:textId="0D44D03E" w:rsidR="00005E87" w:rsidRDefault="00000000">
      <w:pPr>
        <w:pStyle w:val="TOC2"/>
        <w:rPr>
          <w:rFonts w:asciiTheme="minorHAnsi" w:eastAsiaTheme="minorEastAsia" w:hAnsiTheme="minorHAnsi" w:cstheme="minorBidi"/>
          <w:noProof/>
          <w:sz w:val="22"/>
          <w:szCs w:val="22"/>
        </w:rPr>
      </w:pPr>
      <w:hyperlink w:anchor="_Toc84577696" w:history="1">
        <w:r w:rsidR="00005E87" w:rsidRPr="006E3052">
          <w:rPr>
            <w:rStyle w:val="Hyperlink"/>
            <w:noProof/>
          </w:rPr>
          <w:t>Staffing</w:t>
        </w:r>
        <w:r w:rsidR="00005E87">
          <w:rPr>
            <w:noProof/>
            <w:webHidden/>
          </w:rPr>
          <w:tab/>
        </w:r>
        <w:r w:rsidR="00005E87">
          <w:rPr>
            <w:noProof/>
            <w:webHidden/>
          </w:rPr>
          <w:fldChar w:fldCharType="begin"/>
        </w:r>
        <w:r w:rsidR="00005E87">
          <w:rPr>
            <w:noProof/>
            <w:webHidden/>
          </w:rPr>
          <w:instrText xml:space="preserve"> PAGEREF _Toc84577696 \h </w:instrText>
        </w:r>
        <w:r w:rsidR="00005E87">
          <w:rPr>
            <w:noProof/>
            <w:webHidden/>
          </w:rPr>
        </w:r>
        <w:r w:rsidR="00005E87">
          <w:rPr>
            <w:noProof/>
            <w:webHidden/>
          </w:rPr>
          <w:fldChar w:fldCharType="separate"/>
        </w:r>
        <w:r w:rsidR="00005E87">
          <w:rPr>
            <w:noProof/>
            <w:webHidden/>
          </w:rPr>
          <w:t>42</w:t>
        </w:r>
        <w:r w:rsidR="00005E87">
          <w:rPr>
            <w:noProof/>
            <w:webHidden/>
          </w:rPr>
          <w:fldChar w:fldCharType="end"/>
        </w:r>
      </w:hyperlink>
    </w:p>
    <w:p w14:paraId="1B67E965" w14:textId="4E7BA363" w:rsidR="00005E87" w:rsidRDefault="00000000">
      <w:pPr>
        <w:pStyle w:val="TOC2"/>
        <w:rPr>
          <w:rFonts w:asciiTheme="minorHAnsi" w:eastAsiaTheme="minorEastAsia" w:hAnsiTheme="minorHAnsi" w:cstheme="minorBidi"/>
          <w:noProof/>
          <w:sz w:val="22"/>
          <w:szCs w:val="22"/>
        </w:rPr>
      </w:pPr>
      <w:hyperlink w:anchor="_Toc84577697" w:history="1">
        <w:r w:rsidR="00005E87" w:rsidRPr="006E3052">
          <w:rPr>
            <w:rStyle w:val="Hyperlink"/>
            <w:noProof/>
          </w:rPr>
          <w:t>Operating Lease</w:t>
        </w:r>
        <w:r w:rsidR="00005E87">
          <w:rPr>
            <w:noProof/>
            <w:webHidden/>
          </w:rPr>
          <w:tab/>
        </w:r>
        <w:r w:rsidR="00005E87">
          <w:rPr>
            <w:noProof/>
            <w:webHidden/>
          </w:rPr>
          <w:fldChar w:fldCharType="begin"/>
        </w:r>
        <w:r w:rsidR="00005E87">
          <w:rPr>
            <w:noProof/>
            <w:webHidden/>
          </w:rPr>
          <w:instrText xml:space="preserve"> PAGEREF _Toc84577697 \h </w:instrText>
        </w:r>
        <w:r w:rsidR="00005E87">
          <w:rPr>
            <w:noProof/>
            <w:webHidden/>
          </w:rPr>
        </w:r>
        <w:r w:rsidR="00005E87">
          <w:rPr>
            <w:noProof/>
            <w:webHidden/>
          </w:rPr>
          <w:fldChar w:fldCharType="separate"/>
        </w:r>
        <w:r w:rsidR="00005E87">
          <w:rPr>
            <w:noProof/>
            <w:webHidden/>
          </w:rPr>
          <w:t>42</w:t>
        </w:r>
        <w:r w:rsidR="00005E87">
          <w:rPr>
            <w:noProof/>
            <w:webHidden/>
          </w:rPr>
          <w:fldChar w:fldCharType="end"/>
        </w:r>
      </w:hyperlink>
    </w:p>
    <w:p w14:paraId="7C719A69" w14:textId="5C24F032"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698" w:history="1">
        <w:r w:rsidR="00005E87" w:rsidRPr="006E3052">
          <w:rPr>
            <w:rStyle w:val="Hyperlink"/>
            <w:noProof/>
          </w:rPr>
          <w:t>Lease Payment Analysis</w:t>
        </w:r>
        <w:r w:rsidR="00005E87">
          <w:rPr>
            <w:noProof/>
            <w:webHidden/>
          </w:rPr>
          <w:tab/>
        </w:r>
        <w:r w:rsidR="00005E87">
          <w:rPr>
            <w:noProof/>
            <w:webHidden/>
          </w:rPr>
          <w:fldChar w:fldCharType="begin"/>
        </w:r>
        <w:r w:rsidR="00005E87">
          <w:rPr>
            <w:noProof/>
            <w:webHidden/>
          </w:rPr>
          <w:instrText xml:space="preserve"> PAGEREF _Toc84577698 \h </w:instrText>
        </w:r>
        <w:r w:rsidR="00005E87">
          <w:rPr>
            <w:noProof/>
            <w:webHidden/>
          </w:rPr>
        </w:r>
        <w:r w:rsidR="00005E87">
          <w:rPr>
            <w:noProof/>
            <w:webHidden/>
          </w:rPr>
          <w:fldChar w:fldCharType="separate"/>
        </w:r>
        <w:r w:rsidR="00005E87">
          <w:rPr>
            <w:noProof/>
            <w:webHidden/>
          </w:rPr>
          <w:t>43</w:t>
        </w:r>
        <w:r w:rsidR="00005E87">
          <w:rPr>
            <w:noProof/>
            <w:webHidden/>
          </w:rPr>
          <w:fldChar w:fldCharType="end"/>
        </w:r>
      </w:hyperlink>
    </w:p>
    <w:p w14:paraId="2D3D9C5E" w14:textId="61A8008F"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699" w:history="1">
        <w:r w:rsidR="00005E87" w:rsidRPr="006E3052">
          <w:rPr>
            <w:rStyle w:val="Hyperlink"/>
            <w:noProof/>
          </w:rPr>
          <w:t>Responsibilities</w:t>
        </w:r>
        <w:r w:rsidR="00005E87">
          <w:rPr>
            <w:noProof/>
            <w:webHidden/>
          </w:rPr>
          <w:tab/>
        </w:r>
        <w:r w:rsidR="00005E87">
          <w:rPr>
            <w:noProof/>
            <w:webHidden/>
          </w:rPr>
          <w:fldChar w:fldCharType="begin"/>
        </w:r>
        <w:r w:rsidR="00005E87">
          <w:rPr>
            <w:noProof/>
            <w:webHidden/>
          </w:rPr>
          <w:instrText xml:space="preserve"> PAGEREF _Toc84577699 \h </w:instrText>
        </w:r>
        <w:r w:rsidR="00005E87">
          <w:rPr>
            <w:noProof/>
            <w:webHidden/>
          </w:rPr>
        </w:r>
        <w:r w:rsidR="00005E87">
          <w:rPr>
            <w:noProof/>
            <w:webHidden/>
          </w:rPr>
          <w:fldChar w:fldCharType="separate"/>
        </w:r>
        <w:r w:rsidR="00005E87">
          <w:rPr>
            <w:noProof/>
            <w:webHidden/>
          </w:rPr>
          <w:t>44</w:t>
        </w:r>
        <w:r w:rsidR="00005E87">
          <w:rPr>
            <w:noProof/>
            <w:webHidden/>
          </w:rPr>
          <w:fldChar w:fldCharType="end"/>
        </w:r>
      </w:hyperlink>
    </w:p>
    <w:p w14:paraId="2FA47D1E" w14:textId="2EDE6633" w:rsidR="00005E87" w:rsidRDefault="00000000">
      <w:pPr>
        <w:pStyle w:val="TOC2"/>
        <w:rPr>
          <w:rFonts w:asciiTheme="minorHAnsi" w:eastAsiaTheme="minorEastAsia" w:hAnsiTheme="minorHAnsi" w:cstheme="minorBidi"/>
          <w:noProof/>
          <w:sz w:val="22"/>
          <w:szCs w:val="22"/>
        </w:rPr>
      </w:pPr>
      <w:hyperlink w:anchor="_Toc84577700" w:history="1">
        <w:r w:rsidR="00005E87" w:rsidRPr="006E3052">
          <w:rPr>
            <w:rStyle w:val="Hyperlink"/>
            <w:noProof/>
          </w:rPr>
          <w:t>Upper Payment Limit (UPL) Transaction Summary (if applicable)</w:t>
        </w:r>
        <w:r w:rsidR="00005E87">
          <w:rPr>
            <w:noProof/>
            <w:webHidden/>
          </w:rPr>
          <w:tab/>
        </w:r>
        <w:r w:rsidR="00005E87">
          <w:rPr>
            <w:noProof/>
            <w:webHidden/>
          </w:rPr>
          <w:fldChar w:fldCharType="begin"/>
        </w:r>
        <w:r w:rsidR="00005E87">
          <w:rPr>
            <w:noProof/>
            <w:webHidden/>
          </w:rPr>
          <w:instrText xml:space="preserve"> PAGEREF _Toc84577700 \h </w:instrText>
        </w:r>
        <w:r w:rsidR="00005E87">
          <w:rPr>
            <w:noProof/>
            <w:webHidden/>
          </w:rPr>
        </w:r>
        <w:r w:rsidR="00005E87">
          <w:rPr>
            <w:noProof/>
            <w:webHidden/>
          </w:rPr>
          <w:fldChar w:fldCharType="separate"/>
        </w:r>
        <w:r w:rsidR="00005E87">
          <w:rPr>
            <w:noProof/>
            <w:webHidden/>
          </w:rPr>
          <w:t>44</w:t>
        </w:r>
        <w:r w:rsidR="00005E87">
          <w:rPr>
            <w:noProof/>
            <w:webHidden/>
          </w:rPr>
          <w:fldChar w:fldCharType="end"/>
        </w:r>
      </w:hyperlink>
    </w:p>
    <w:p w14:paraId="5460BFDD" w14:textId="6222469D" w:rsidR="00005E87" w:rsidRDefault="00000000">
      <w:pPr>
        <w:pStyle w:val="TOC2"/>
        <w:rPr>
          <w:rFonts w:asciiTheme="minorHAnsi" w:eastAsiaTheme="minorEastAsia" w:hAnsiTheme="minorHAnsi" w:cstheme="minorBidi"/>
          <w:noProof/>
          <w:sz w:val="22"/>
          <w:szCs w:val="22"/>
        </w:rPr>
      </w:pPr>
      <w:hyperlink w:anchor="_Toc84577701" w:history="1">
        <w:r w:rsidR="00005E87" w:rsidRPr="006E3052">
          <w:rPr>
            <w:rStyle w:val="Hyperlink"/>
            <w:noProof/>
          </w:rPr>
          <w:t>Master Lease</w:t>
        </w:r>
        <w:r w:rsidR="00005E87">
          <w:rPr>
            <w:noProof/>
            <w:webHidden/>
          </w:rPr>
          <w:tab/>
        </w:r>
        <w:r w:rsidR="00005E87">
          <w:rPr>
            <w:noProof/>
            <w:webHidden/>
          </w:rPr>
          <w:fldChar w:fldCharType="begin"/>
        </w:r>
        <w:r w:rsidR="00005E87">
          <w:rPr>
            <w:noProof/>
            <w:webHidden/>
          </w:rPr>
          <w:instrText xml:space="preserve"> PAGEREF _Toc84577701 \h </w:instrText>
        </w:r>
        <w:r w:rsidR="00005E87">
          <w:rPr>
            <w:noProof/>
            <w:webHidden/>
          </w:rPr>
        </w:r>
        <w:r w:rsidR="00005E87">
          <w:rPr>
            <w:noProof/>
            <w:webHidden/>
          </w:rPr>
          <w:fldChar w:fldCharType="separate"/>
        </w:r>
        <w:r w:rsidR="00005E87">
          <w:rPr>
            <w:noProof/>
            <w:webHidden/>
          </w:rPr>
          <w:t>45</w:t>
        </w:r>
        <w:r w:rsidR="00005E87">
          <w:rPr>
            <w:noProof/>
            <w:webHidden/>
          </w:rPr>
          <w:fldChar w:fldCharType="end"/>
        </w:r>
      </w:hyperlink>
    </w:p>
    <w:p w14:paraId="1EAD6491" w14:textId="2DBD74C8" w:rsidR="00005E87" w:rsidRDefault="00000000">
      <w:pPr>
        <w:pStyle w:val="TOC2"/>
        <w:rPr>
          <w:rFonts w:asciiTheme="minorHAnsi" w:eastAsiaTheme="minorEastAsia" w:hAnsiTheme="minorHAnsi" w:cstheme="minorBidi"/>
          <w:noProof/>
          <w:sz w:val="22"/>
          <w:szCs w:val="22"/>
        </w:rPr>
      </w:pPr>
      <w:hyperlink w:anchor="_Toc84577702" w:history="1">
        <w:r w:rsidR="00005E87" w:rsidRPr="006E3052">
          <w:rPr>
            <w:rStyle w:val="Hyperlink"/>
            <w:noProof/>
          </w:rPr>
          <w:t>Management Agent</w:t>
        </w:r>
        <w:r w:rsidR="00005E87">
          <w:rPr>
            <w:noProof/>
            <w:webHidden/>
          </w:rPr>
          <w:tab/>
        </w:r>
        <w:r w:rsidR="00005E87">
          <w:rPr>
            <w:noProof/>
            <w:webHidden/>
          </w:rPr>
          <w:fldChar w:fldCharType="begin"/>
        </w:r>
        <w:r w:rsidR="00005E87">
          <w:rPr>
            <w:noProof/>
            <w:webHidden/>
          </w:rPr>
          <w:instrText xml:space="preserve"> PAGEREF _Toc84577702 \h </w:instrText>
        </w:r>
        <w:r w:rsidR="00005E87">
          <w:rPr>
            <w:noProof/>
            <w:webHidden/>
          </w:rPr>
        </w:r>
        <w:r w:rsidR="00005E87">
          <w:rPr>
            <w:noProof/>
            <w:webHidden/>
          </w:rPr>
          <w:fldChar w:fldCharType="separate"/>
        </w:r>
        <w:r w:rsidR="00005E87">
          <w:rPr>
            <w:noProof/>
            <w:webHidden/>
          </w:rPr>
          <w:t>46</w:t>
        </w:r>
        <w:r w:rsidR="00005E87">
          <w:rPr>
            <w:noProof/>
            <w:webHidden/>
          </w:rPr>
          <w:fldChar w:fldCharType="end"/>
        </w:r>
      </w:hyperlink>
    </w:p>
    <w:p w14:paraId="7CF7DC00" w14:textId="6ECFDD3A" w:rsidR="00005E87" w:rsidRDefault="00000000">
      <w:pPr>
        <w:pStyle w:val="TOC2"/>
        <w:rPr>
          <w:rFonts w:asciiTheme="minorHAnsi" w:eastAsiaTheme="minorEastAsia" w:hAnsiTheme="minorHAnsi" w:cstheme="minorBidi"/>
          <w:noProof/>
          <w:sz w:val="22"/>
          <w:szCs w:val="22"/>
        </w:rPr>
      </w:pPr>
      <w:hyperlink w:anchor="_Toc84577703" w:history="1">
        <w:r w:rsidR="00005E87" w:rsidRPr="006E3052">
          <w:rPr>
            <w:rStyle w:val="Hyperlink"/>
            <w:noProof/>
          </w:rPr>
          <w:t>Previous HUD Experience</w:t>
        </w:r>
        <w:r w:rsidR="00005E87">
          <w:rPr>
            <w:noProof/>
            <w:webHidden/>
          </w:rPr>
          <w:tab/>
        </w:r>
        <w:r w:rsidR="00005E87">
          <w:rPr>
            <w:noProof/>
            <w:webHidden/>
          </w:rPr>
          <w:fldChar w:fldCharType="begin"/>
        </w:r>
        <w:r w:rsidR="00005E87">
          <w:rPr>
            <w:noProof/>
            <w:webHidden/>
          </w:rPr>
          <w:instrText xml:space="preserve"> PAGEREF _Toc84577703 \h </w:instrText>
        </w:r>
        <w:r w:rsidR="00005E87">
          <w:rPr>
            <w:noProof/>
            <w:webHidden/>
          </w:rPr>
        </w:r>
        <w:r w:rsidR="00005E87">
          <w:rPr>
            <w:noProof/>
            <w:webHidden/>
          </w:rPr>
          <w:fldChar w:fldCharType="separate"/>
        </w:r>
        <w:r w:rsidR="00005E87">
          <w:rPr>
            <w:noProof/>
            <w:webHidden/>
          </w:rPr>
          <w:t>47</w:t>
        </w:r>
        <w:r w:rsidR="00005E87">
          <w:rPr>
            <w:noProof/>
            <w:webHidden/>
          </w:rPr>
          <w:fldChar w:fldCharType="end"/>
        </w:r>
      </w:hyperlink>
    </w:p>
    <w:p w14:paraId="4BBFD739" w14:textId="4625B93B" w:rsidR="00005E87" w:rsidRDefault="00000000">
      <w:pPr>
        <w:pStyle w:val="TOC2"/>
        <w:rPr>
          <w:rFonts w:asciiTheme="minorHAnsi" w:eastAsiaTheme="minorEastAsia" w:hAnsiTheme="minorHAnsi" w:cstheme="minorBidi"/>
          <w:noProof/>
          <w:sz w:val="22"/>
          <w:szCs w:val="22"/>
        </w:rPr>
      </w:pPr>
      <w:hyperlink w:anchor="_Toc84577704" w:history="1">
        <w:r w:rsidR="00005E87" w:rsidRPr="006E3052">
          <w:rPr>
            <w:rStyle w:val="Hyperlink"/>
            <w:noProof/>
          </w:rPr>
          <w:t>Management Agent’s Duties and Responsibilities</w:t>
        </w:r>
        <w:r w:rsidR="00005E87">
          <w:rPr>
            <w:noProof/>
            <w:webHidden/>
          </w:rPr>
          <w:tab/>
        </w:r>
        <w:r w:rsidR="00005E87">
          <w:rPr>
            <w:noProof/>
            <w:webHidden/>
          </w:rPr>
          <w:fldChar w:fldCharType="begin"/>
        </w:r>
        <w:r w:rsidR="00005E87">
          <w:rPr>
            <w:noProof/>
            <w:webHidden/>
          </w:rPr>
          <w:instrText xml:space="preserve"> PAGEREF _Toc84577704 \h </w:instrText>
        </w:r>
        <w:r w:rsidR="00005E87">
          <w:rPr>
            <w:noProof/>
            <w:webHidden/>
          </w:rPr>
        </w:r>
        <w:r w:rsidR="00005E87">
          <w:rPr>
            <w:noProof/>
            <w:webHidden/>
          </w:rPr>
          <w:fldChar w:fldCharType="separate"/>
        </w:r>
        <w:r w:rsidR="00005E87">
          <w:rPr>
            <w:noProof/>
            <w:webHidden/>
          </w:rPr>
          <w:t>48</w:t>
        </w:r>
        <w:r w:rsidR="00005E87">
          <w:rPr>
            <w:noProof/>
            <w:webHidden/>
          </w:rPr>
          <w:fldChar w:fldCharType="end"/>
        </w:r>
      </w:hyperlink>
    </w:p>
    <w:p w14:paraId="19B07CDA" w14:textId="15A2D9CF" w:rsidR="00005E87" w:rsidRDefault="00000000">
      <w:pPr>
        <w:pStyle w:val="TOC2"/>
        <w:rPr>
          <w:rFonts w:asciiTheme="minorHAnsi" w:eastAsiaTheme="minorEastAsia" w:hAnsiTheme="minorHAnsi" w:cstheme="minorBidi"/>
          <w:noProof/>
          <w:sz w:val="22"/>
          <w:szCs w:val="22"/>
        </w:rPr>
      </w:pPr>
      <w:hyperlink w:anchor="_Toc84577705" w:history="1">
        <w:r w:rsidR="00005E87" w:rsidRPr="006E3052">
          <w:rPr>
            <w:rStyle w:val="Hyperlink"/>
            <w:noProof/>
          </w:rPr>
          <w:t>Experience/Qualifications</w:t>
        </w:r>
        <w:r w:rsidR="00005E87">
          <w:rPr>
            <w:noProof/>
            <w:webHidden/>
          </w:rPr>
          <w:tab/>
        </w:r>
        <w:r w:rsidR="00005E87">
          <w:rPr>
            <w:noProof/>
            <w:webHidden/>
          </w:rPr>
          <w:fldChar w:fldCharType="begin"/>
        </w:r>
        <w:r w:rsidR="00005E87">
          <w:rPr>
            <w:noProof/>
            <w:webHidden/>
          </w:rPr>
          <w:instrText xml:space="preserve"> PAGEREF _Toc84577705 \h </w:instrText>
        </w:r>
        <w:r w:rsidR="00005E87">
          <w:rPr>
            <w:noProof/>
            <w:webHidden/>
          </w:rPr>
        </w:r>
        <w:r w:rsidR="00005E87">
          <w:rPr>
            <w:noProof/>
            <w:webHidden/>
          </w:rPr>
          <w:fldChar w:fldCharType="separate"/>
        </w:r>
        <w:r w:rsidR="00005E87">
          <w:rPr>
            <w:noProof/>
            <w:webHidden/>
          </w:rPr>
          <w:t>48</w:t>
        </w:r>
        <w:r w:rsidR="00005E87">
          <w:rPr>
            <w:noProof/>
            <w:webHidden/>
          </w:rPr>
          <w:fldChar w:fldCharType="end"/>
        </w:r>
      </w:hyperlink>
    </w:p>
    <w:p w14:paraId="22B27430" w14:textId="69DAFDC6" w:rsidR="00005E87" w:rsidRDefault="00000000">
      <w:pPr>
        <w:pStyle w:val="TOC2"/>
        <w:rPr>
          <w:rFonts w:asciiTheme="minorHAnsi" w:eastAsiaTheme="minorEastAsia" w:hAnsiTheme="minorHAnsi" w:cstheme="minorBidi"/>
          <w:noProof/>
          <w:sz w:val="22"/>
          <w:szCs w:val="22"/>
        </w:rPr>
      </w:pPr>
      <w:hyperlink w:anchor="_Toc84577706" w:history="1">
        <w:r w:rsidR="00005E87" w:rsidRPr="006E3052">
          <w:rPr>
            <w:rStyle w:val="Hyperlink"/>
            <w:noProof/>
          </w:rPr>
          <w:t>Credit History</w:t>
        </w:r>
        <w:r w:rsidR="00005E87">
          <w:rPr>
            <w:noProof/>
            <w:webHidden/>
          </w:rPr>
          <w:tab/>
        </w:r>
        <w:r w:rsidR="00005E87">
          <w:rPr>
            <w:noProof/>
            <w:webHidden/>
          </w:rPr>
          <w:fldChar w:fldCharType="begin"/>
        </w:r>
        <w:r w:rsidR="00005E87">
          <w:rPr>
            <w:noProof/>
            <w:webHidden/>
          </w:rPr>
          <w:instrText xml:space="preserve"> PAGEREF _Toc84577706 \h </w:instrText>
        </w:r>
        <w:r w:rsidR="00005E87">
          <w:rPr>
            <w:noProof/>
            <w:webHidden/>
          </w:rPr>
        </w:r>
        <w:r w:rsidR="00005E87">
          <w:rPr>
            <w:noProof/>
            <w:webHidden/>
          </w:rPr>
          <w:fldChar w:fldCharType="separate"/>
        </w:r>
        <w:r w:rsidR="00005E87">
          <w:rPr>
            <w:noProof/>
            <w:webHidden/>
          </w:rPr>
          <w:t>48</w:t>
        </w:r>
        <w:r w:rsidR="00005E87">
          <w:rPr>
            <w:noProof/>
            <w:webHidden/>
          </w:rPr>
          <w:fldChar w:fldCharType="end"/>
        </w:r>
      </w:hyperlink>
    </w:p>
    <w:p w14:paraId="332029BC" w14:textId="2175BCB8" w:rsidR="00005E87" w:rsidRDefault="00000000">
      <w:pPr>
        <w:pStyle w:val="TOC2"/>
        <w:rPr>
          <w:rFonts w:asciiTheme="minorHAnsi" w:eastAsiaTheme="minorEastAsia" w:hAnsiTheme="minorHAnsi" w:cstheme="minorBidi"/>
          <w:noProof/>
          <w:sz w:val="22"/>
          <w:szCs w:val="22"/>
        </w:rPr>
      </w:pPr>
      <w:hyperlink w:anchor="_Toc84577707" w:history="1">
        <w:r w:rsidR="00005E87" w:rsidRPr="006E3052">
          <w:rPr>
            <w:rStyle w:val="Hyperlink"/>
            <w:noProof/>
          </w:rPr>
          <w:t>Other Facilities Owned, Operated or Managed</w:t>
        </w:r>
        <w:r w:rsidR="00005E87">
          <w:rPr>
            <w:noProof/>
            <w:webHidden/>
          </w:rPr>
          <w:tab/>
        </w:r>
        <w:r w:rsidR="00005E87">
          <w:rPr>
            <w:noProof/>
            <w:webHidden/>
          </w:rPr>
          <w:fldChar w:fldCharType="begin"/>
        </w:r>
        <w:r w:rsidR="00005E87">
          <w:rPr>
            <w:noProof/>
            <w:webHidden/>
          </w:rPr>
          <w:instrText xml:space="preserve"> PAGEREF _Toc84577707 \h </w:instrText>
        </w:r>
        <w:r w:rsidR="00005E87">
          <w:rPr>
            <w:noProof/>
            <w:webHidden/>
          </w:rPr>
        </w:r>
        <w:r w:rsidR="00005E87">
          <w:rPr>
            <w:noProof/>
            <w:webHidden/>
          </w:rPr>
          <w:fldChar w:fldCharType="separate"/>
        </w:r>
        <w:r w:rsidR="00005E87">
          <w:rPr>
            <w:noProof/>
            <w:webHidden/>
          </w:rPr>
          <w:t>49</w:t>
        </w:r>
        <w:r w:rsidR="00005E87">
          <w:rPr>
            <w:noProof/>
            <w:webHidden/>
          </w:rPr>
          <w:fldChar w:fldCharType="end"/>
        </w:r>
      </w:hyperlink>
    </w:p>
    <w:p w14:paraId="73EDD208" w14:textId="60D1606C" w:rsidR="00005E87" w:rsidRDefault="00000000">
      <w:pPr>
        <w:pStyle w:val="TOC2"/>
        <w:rPr>
          <w:rFonts w:asciiTheme="minorHAnsi" w:eastAsiaTheme="minorEastAsia" w:hAnsiTheme="minorHAnsi" w:cstheme="minorBidi"/>
          <w:noProof/>
          <w:sz w:val="22"/>
          <w:szCs w:val="22"/>
        </w:rPr>
      </w:pPr>
      <w:hyperlink w:anchor="_Toc84577708" w:history="1">
        <w:r w:rsidR="00005E87" w:rsidRPr="006E3052">
          <w:rPr>
            <w:rStyle w:val="Hyperlink"/>
            <w:noProof/>
          </w:rPr>
          <w:t>Past and Current Performance</w:t>
        </w:r>
        <w:r w:rsidR="00005E87">
          <w:rPr>
            <w:noProof/>
            <w:webHidden/>
          </w:rPr>
          <w:tab/>
        </w:r>
        <w:r w:rsidR="00005E87">
          <w:rPr>
            <w:noProof/>
            <w:webHidden/>
          </w:rPr>
          <w:fldChar w:fldCharType="begin"/>
        </w:r>
        <w:r w:rsidR="00005E87">
          <w:rPr>
            <w:noProof/>
            <w:webHidden/>
          </w:rPr>
          <w:instrText xml:space="preserve"> PAGEREF _Toc84577708 \h </w:instrText>
        </w:r>
        <w:r w:rsidR="00005E87">
          <w:rPr>
            <w:noProof/>
            <w:webHidden/>
          </w:rPr>
        </w:r>
        <w:r w:rsidR="00005E87">
          <w:rPr>
            <w:noProof/>
            <w:webHidden/>
          </w:rPr>
          <w:fldChar w:fldCharType="separate"/>
        </w:r>
        <w:r w:rsidR="00005E87">
          <w:rPr>
            <w:noProof/>
            <w:webHidden/>
          </w:rPr>
          <w:t>49</w:t>
        </w:r>
        <w:r w:rsidR="00005E87">
          <w:rPr>
            <w:noProof/>
            <w:webHidden/>
          </w:rPr>
          <w:fldChar w:fldCharType="end"/>
        </w:r>
      </w:hyperlink>
    </w:p>
    <w:p w14:paraId="059F7AB7" w14:textId="6745CF42" w:rsidR="00005E87" w:rsidRDefault="00000000">
      <w:pPr>
        <w:pStyle w:val="TOC2"/>
        <w:rPr>
          <w:rFonts w:asciiTheme="minorHAnsi" w:eastAsiaTheme="minorEastAsia" w:hAnsiTheme="minorHAnsi" w:cstheme="minorBidi"/>
          <w:noProof/>
          <w:sz w:val="22"/>
          <w:szCs w:val="22"/>
        </w:rPr>
      </w:pPr>
      <w:hyperlink w:anchor="_Toc84577709" w:history="1">
        <w:r w:rsidR="00005E87" w:rsidRPr="006E3052">
          <w:rPr>
            <w:rStyle w:val="Hyperlink"/>
            <w:noProof/>
          </w:rPr>
          <w:t>Management Agreement</w:t>
        </w:r>
        <w:r w:rsidR="00005E87">
          <w:rPr>
            <w:noProof/>
            <w:webHidden/>
          </w:rPr>
          <w:tab/>
        </w:r>
        <w:r w:rsidR="00005E87">
          <w:rPr>
            <w:noProof/>
            <w:webHidden/>
          </w:rPr>
          <w:fldChar w:fldCharType="begin"/>
        </w:r>
        <w:r w:rsidR="00005E87">
          <w:rPr>
            <w:noProof/>
            <w:webHidden/>
          </w:rPr>
          <w:instrText xml:space="preserve"> PAGEREF _Toc84577709 \h </w:instrText>
        </w:r>
        <w:r w:rsidR="00005E87">
          <w:rPr>
            <w:noProof/>
            <w:webHidden/>
          </w:rPr>
        </w:r>
        <w:r w:rsidR="00005E87">
          <w:rPr>
            <w:noProof/>
            <w:webHidden/>
          </w:rPr>
          <w:fldChar w:fldCharType="separate"/>
        </w:r>
        <w:r w:rsidR="00005E87">
          <w:rPr>
            <w:noProof/>
            <w:webHidden/>
          </w:rPr>
          <w:t>50</w:t>
        </w:r>
        <w:r w:rsidR="00005E87">
          <w:rPr>
            <w:noProof/>
            <w:webHidden/>
          </w:rPr>
          <w:fldChar w:fldCharType="end"/>
        </w:r>
      </w:hyperlink>
    </w:p>
    <w:p w14:paraId="5233710E" w14:textId="1B4422AA" w:rsidR="00005E87" w:rsidRDefault="00000000">
      <w:pPr>
        <w:pStyle w:val="TOC2"/>
        <w:rPr>
          <w:rFonts w:asciiTheme="minorHAnsi" w:eastAsiaTheme="minorEastAsia" w:hAnsiTheme="minorHAnsi" w:cstheme="minorBidi"/>
          <w:noProof/>
          <w:sz w:val="22"/>
          <w:szCs w:val="22"/>
        </w:rPr>
      </w:pPr>
      <w:hyperlink w:anchor="_Toc84577710" w:history="1">
        <w:r w:rsidR="00005E87" w:rsidRPr="006E3052">
          <w:rPr>
            <w:rStyle w:val="Hyperlink"/>
            <w:noProof/>
          </w:rPr>
          <w:t>Management Certification</w:t>
        </w:r>
        <w:r w:rsidR="00005E87">
          <w:rPr>
            <w:noProof/>
            <w:webHidden/>
          </w:rPr>
          <w:tab/>
        </w:r>
        <w:r w:rsidR="00005E87">
          <w:rPr>
            <w:noProof/>
            <w:webHidden/>
          </w:rPr>
          <w:fldChar w:fldCharType="begin"/>
        </w:r>
        <w:r w:rsidR="00005E87">
          <w:rPr>
            <w:noProof/>
            <w:webHidden/>
          </w:rPr>
          <w:instrText xml:space="preserve"> PAGEREF _Toc84577710 \h </w:instrText>
        </w:r>
        <w:r w:rsidR="00005E87">
          <w:rPr>
            <w:noProof/>
            <w:webHidden/>
          </w:rPr>
        </w:r>
        <w:r w:rsidR="00005E87">
          <w:rPr>
            <w:noProof/>
            <w:webHidden/>
          </w:rPr>
          <w:fldChar w:fldCharType="separate"/>
        </w:r>
        <w:r w:rsidR="00005E87">
          <w:rPr>
            <w:noProof/>
            <w:webHidden/>
          </w:rPr>
          <w:t>50</w:t>
        </w:r>
        <w:r w:rsidR="00005E87">
          <w:rPr>
            <w:noProof/>
            <w:webHidden/>
          </w:rPr>
          <w:fldChar w:fldCharType="end"/>
        </w:r>
      </w:hyperlink>
    </w:p>
    <w:p w14:paraId="1A85173B" w14:textId="03912C32" w:rsidR="00005E87" w:rsidRDefault="00000000">
      <w:pPr>
        <w:pStyle w:val="TOC2"/>
        <w:rPr>
          <w:rFonts w:asciiTheme="minorHAnsi" w:eastAsiaTheme="minorEastAsia" w:hAnsiTheme="minorHAnsi" w:cstheme="minorBidi"/>
          <w:noProof/>
          <w:sz w:val="22"/>
          <w:szCs w:val="22"/>
        </w:rPr>
      </w:pPr>
      <w:hyperlink w:anchor="_Toc84577711" w:history="1">
        <w:r w:rsidR="00005E87" w:rsidRPr="006E3052">
          <w:rPr>
            <w:rStyle w:val="Hyperlink"/>
            <w:noProof/>
          </w:rPr>
          <w:t>Conclusion</w:t>
        </w:r>
        <w:r w:rsidR="00005E87">
          <w:rPr>
            <w:noProof/>
            <w:webHidden/>
          </w:rPr>
          <w:tab/>
        </w:r>
        <w:r w:rsidR="00005E87">
          <w:rPr>
            <w:noProof/>
            <w:webHidden/>
          </w:rPr>
          <w:fldChar w:fldCharType="begin"/>
        </w:r>
        <w:r w:rsidR="00005E87">
          <w:rPr>
            <w:noProof/>
            <w:webHidden/>
          </w:rPr>
          <w:instrText xml:space="preserve"> PAGEREF _Toc84577711 \h </w:instrText>
        </w:r>
        <w:r w:rsidR="00005E87">
          <w:rPr>
            <w:noProof/>
            <w:webHidden/>
          </w:rPr>
        </w:r>
        <w:r w:rsidR="00005E87">
          <w:rPr>
            <w:noProof/>
            <w:webHidden/>
          </w:rPr>
          <w:fldChar w:fldCharType="separate"/>
        </w:r>
        <w:r w:rsidR="00005E87">
          <w:rPr>
            <w:noProof/>
            <w:webHidden/>
          </w:rPr>
          <w:t>51</w:t>
        </w:r>
        <w:r w:rsidR="00005E87">
          <w:rPr>
            <w:noProof/>
            <w:webHidden/>
          </w:rPr>
          <w:fldChar w:fldCharType="end"/>
        </w:r>
      </w:hyperlink>
    </w:p>
    <w:p w14:paraId="7ED8F08C" w14:textId="485689E7" w:rsidR="00005E87" w:rsidRDefault="00000000">
      <w:pPr>
        <w:pStyle w:val="TOC1"/>
        <w:rPr>
          <w:rFonts w:asciiTheme="minorHAnsi" w:eastAsiaTheme="minorEastAsia" w:hAnsiTheme="minorHAnsi" w:cstheme="minorBidi"/>
          <w:sz w:val="22"/>
          <w:szCs w:val="22"/>
        </w:rPr>
      </w:pPr>
      <w:hyperlink w:anchor="_Toc84577712" w:history="1">
        <w:r w:rsidR="00005E87" w:rsidRPr="006E3052">
          <w:rPr>
            <w:rStyle w:val="Hyperlink"/>
          </w:rPr>
          <w:t>Compliance</w:t>
        </w:r>
        <w:r w:rsidR="00005E87">
          <w:rPr>
            <w:webHidden/>
          </w:rPr>
          <w:tab/>
        </w:r>
        <w:r w:rsidR="00005E87">
          <w:rPr>
            <w:webHidden/>
          </w:rPr>
          <w:fldChar w:fldCharType="begin"/>
        </w:r>
        <w:r w:rsidR="00005E87">
          <w:rPr>
            <w:webHidden/>
          </w:rPr>
          <w:instrText xml:space="preserve"> PAGEREF _Toc84577712 \h </w:instrText>
        </w:r>
        <w:r w:rsidR="00005E87">
          <w:rPr>
            <w:webHidden/>
          </w:rPr>
        </w:r>
        <w:r w:rsidR="00005E87">
          <w:rPr>
            <w:webHidden/>
          </w:rPr>
          <w:fldChar w:fldCharType="separate"/>
        </w:r>
        <w:r w:rsidR="00005E87">
          <w:rPr>
            <w:webHidden/>
          </w:rPr>
          <w:t>51</w:t>
        </w:r>
        <w:r w:rsidR="00005E87">
          <w:rPr>
            <w:webHidden/>
          </w:rPr>
          <w:fldChar w:fldCharType="end"/>
        </w:r>
      </w:hyperlink>
    </w:p>
    <w:p w14:paraId="63911AF3" w14:textId="58C7BEFC" w:rsidR="00005E87" w:rsidRDefault="00000000">
      <w:pPr>
        <w:pStyle w:val="TOC2"/>
        <w:rPr>
          <w:rFonts w:asciiTheme="minorHAnsi" w:eastAsiaTheme="minorEastAsia" w:hAnsiTheme="minorHAnsi" w:cstheme="minorBidi"/>
          <w:noProof/>
          <w:sz w:val="22"/>
          <w:szCs w:val="22"/>
        </w:rPr>
      </w:pPr>
      <w:hyperlink w:anchor="_Toc84577713" w:history="1">
        <w:r w:rsidR="00005E87" w:rsidRPr="006E3052">
          <w:rPr>
            <w:rStyle w:val="Hyperlink"/>
            <w:noProof/>
          </w:rPr>
          <w:t>Risk Management Program</w:t>
        </w:r>
        <w:r w:rsidR="00005E87">
          <w:rPr>
            <w:noProof/>
            <w:webHidden/>
          </w:rPr>
          <w:tab/>
        </w:r>
        <w:r w:rsidR="00005E87">
          <w:rPr>
            <w:noProof/>
            <w:webHidden/>
          </w:rPr>
          <w:fldChar w:fldCharType="begin"/>
        </w:r>
        <w:r w:rsidR="00005E87">
          <w:rPr>
            <w:noProof/>
            <w:webHidden/>
          </w:rPr>
          <w:instrText xml:space="preserve"> PAGEREF _Toc84577713 \h </w:instrText>
        </w:r>
        <w:r w:rsidR="00005E87">
          <w:rPr>
            <w:noProof/>
            <w:webHidden/>
          </w:rPr>
        </w:r>
        <w:r w:rsidR="00005E87">
          <w:rPr>
            <w:noProof/>
            <w:webHidden/>
          </w:rPr>
          <w:fldChar w:fldCharType="separate"/>
        </w:r>
        <w:r w:rsidR="00005E87">
          <w:rPr>
            <w:noProof/>
            <w:webHidden/>
          </w:rPr>
          <w:t>51</w:t>
        </w:r>
        <w:r w:rsidR="00005E87">
          <w:rPr>
            <w:noProof/>
            <w:webHidden/>
          </w:rPr>
          <w:fldChar w:fldCharType="end"/>
        </w:r>
      </w:hyperlink>
    </w:p>
    <w:p w14:paraId="50C3D24A" w14:textId="6683CC35" w:rsidR="00005E87" w:rsidRDefault="00000000">
      <w:pPr>
        <w:pStyle w:val="TOC2"/>
        <w:rPr>
          <w:rFonts w:asciiTheme="minorHAnsi" w:eastAsiaTheme="minorEastAsia" w:hAnsiTheme="minorHAnsi" w:cstheme="minorBidi"/>
          <w:noProof/>
          <w:sz w:val="22"/>
          <w:szCs w:val="22"/>
        </w:rPr>
      </w:pPr>
      <w:hyperlink w:anchor="_Toc84577714" w:history="1">
        <w:r w:rsidR="00005E87" w:rsidRPr="006E3052">
          <w:rPr>
            <w:rStyle w:val="Hyperlink"/>
            <w:noProof/>
          </w:rPr>
          <w:t>(Note both Tier and Internal/External)</w:t>
        </w:r>
        <w:r w:rsidR="00005E87">
          <w:rPr>
            <w:noProof/>
            <w:webHidden/>
          </w:rPr>
          <w:tab/>
        </w:r>
        <w:r w:rsidR="00005E87">
          <w:rPr>
            <w:noProof/>
            <w:webHidden/>
          </w:rPr>
          <w:fldChar w:fldCharType="begin"/>
        </w:r>
        <w:r w:rsidR="00005E87">
          <w:rPr>
            <w:noProof/>
            <w:webHidden/>
          </w:rPr>
          <w:instrText xml:space="preserve"> PAGEREF _Toc84577714 \h </w:instrText>
        </w:r>
        <w:r w:rsidR="00005E87">
          <w:rPr>
            <w:noProof/>
            <w:webHidden/>
          </w:rPr>
        </w:r>
        <w:r w:rsidR="00005E87">
          <w:rPr>
            <w:noProof/>
            <w:webHidden/>
          </w:rPr>
          <w:fldChar w:fldCharType="separate"/>
        </w:r>
        <w:r w:rsidR="00005E87">
          <w:rPr>
            <w:noProof/>
            <w:webHidden/>
          </w:rPr>
          <w:t>52</w:t>
        </w:r>
        <w:r w:rsidR="00005E87">
          <w:rPr>
            <w:noProof/>
            <w:webHidden/>
          </w:rPr>
          <w:fldChar w:fldCharType="end"/>
        </w:r>
      </w:hyperlink>
    </w:p>
    <w:p w14:paraId="03673DF3" w14:textId="351BEED0" w:rsidR="00005E87" w:rsidRDefault="00000000">
      <w:pPr>
        <w:pStyle w:val="TOC1"/>
        <w:rPr>
          <w:rFonts w:asciiTheme="minorHAnsi" w:eastAsiaTheme="minorEastAsia" w:hAnsiTheme="minorHAnsi" w:cstheme="minorBidi"/>
          <w:sz w:val="22"/>
          <w:szCs w:val="22"/>
        </w:rPr>
      </w:pPr>
      <w:hyperlink w:anchor="_Toc84577715" w:history="1">
        <w:r w:rsidR="00005E87" w:rsidRPr="006E3052">
          <w:rPr>
            <w:rStyle w:val="Hyperlink"/>
          </w:rPr>
          <w:t>Accounts Receivable (AR) Financing</w:t>
        </w:r>
        <w:r w:rsidR="00005E87">
          <w:rPr>
            <w:webHidden/>
          </w:rPr>
          <w:tab/>
        </w:r>
        <w:r w:rsidR="00005E87">
          <w:rPr>
            <w:webHidden/>
          </w:rPr>
          <w:fldChar w:fldCharType="begin"/>
        </w:r>
        <w:r w:rsidR="00005E87">
          <w:rPr>
            <w:webHidden/>
          </w:rPr>
          <w:instrText xml:space="preserve"> PAGEREF _Toc84577715 \h </w:instrText>
        </w:r>
        <w:r w:rsidR="00005E87">
          <w:rPr>
            <w:webHidden/>
          </w:rPr>
        </w:r>
        <w:r w:rsidR="00005E87">
          <w:rPr>
            <w:webHidden/>
          </w:rPr>
          <w:fldChar w:fldCharType="separate"/>
        </w:r>
        <w:r w:rsidR="00005E87">
          <w:rPr>
            <w:webHidden/>
          </w:rPr>
          <w:t>52</w:t>
        </w:r>
        <w:r w:rsidR="00005E87">
          <w:rPr>
            <w:webHidden/>
          </w:rPr>
          <w:fldChar w:fldCharType="end"/>
        </w:r>
      </w:hyperlink>
    </w:p>
    <w:p w14:paraId="2AC03752" w14:textId="1F465181" w:rsidR="00005E87" w:rsidRDefault="00000000">
      <w:pPr>
        <w:pStyle w:val="TOC2"/>
        <w:rPr>
          <w:rFonts w:asciiTheme="minorHAnsi" w:eastAsiaTheme="minorEastAsia" w:hAnsiTheme="minorHAnsi" w:cstheme="minorBidi"/>
          <w:noProof/>
          <w:sz w:val="22"/>
          <w:szCs w:val="22"/>
        </w:rPr>
      </w:pPr>
      <w:hyperlink w:anchor="_Toc84577716" w:history="1">
        <w:r w:rsidR="00005E87" w:rsidRPr="006E3052">
          <w:rPr>
            <w:rStyle w:val="Hyperlink"/>
            <w:noProof/>
          </w:rPr>
          <w:t>Terms and Conditions</w:t>
        </w:r>
        <w:r w:rsidR="00005E87">
          <w:rPr>
            <w:noProof/>
            <w:webHidden/>
          </w:rPr>
          <w:tab/>
        </w:r>
        <w:r w:rsidR="00005E87">
          <w:rPr>
            <w:noProof/>
            <w:webHidden/>
          </w:rPr>
          <w:fldChar w:fldCharType="begin"/>
        </w:r>
        <w:r w:rsidR="00005E87">
          <w:rPr>
            <w:noProof/>
            <w:webHidden/>
          </w:rPr>
          <w:instrText xml:space="preserve"> PAGEREF _Toc84577716 \h </w:instrText>
        </w:r>
        <w:r w:rsidR="00005E87">
          <w:rPr>
            <w:noProof/>
            <w:webHidden/>
          </w:rPr>
        </w:r>
        <w:r w:rsidR="00005E87">
          <w:rPr>
            <w:noProof/>
            <w:webHidden/>
          </w:rPr>
          <w:fldChar w:fldCharType="separate"/>
        </w:r>
        <w:r w:rsidR="00005E87">
          <w:rPr>
            <w:noProof/>
            <w:webHidden/>
          </w:rPr>
          <w:t>53</w:t>
        </w:r>
        <w:r w:rsidR="00005E87">
          <w:rPr>
            <w:noProof/>
            <w:webHidden/>
          </w:rPr>
          <w:fldChar w:fldCharType="end"/>
        </w:r>
      </w:hyperlink>
    </w:p>
    <w:p w14:paraId="2B17066E" w14:textId="052A0489" w:rsidR="00005E87" w:rsidRDefault="00000000">
      <w:pPr>
        <w:pStyle w:val="TOC2"/>
        <w:rPr>
          <w:rFonts w:asciiTheme="minorHAnsi" w:eastAsiaTheme="minorEastAsia" w:hAnsiTheme="minorHAnsi" w:cstheme="minorBidi"/>
          <w:noProof/>
          <w:sz w:val="22"/>
          <w:szCs w:val="22"/>
        </w:rPr>
      </w:pPr>
      <w:hyperlink w:anchor="_Toc84577717" w:history="1">
        <w:r w:rsidR="00005E87" w:rsidRPr="006E3052">
          <w:rPr>
            <w:rStyle w:val="Hyperlink"/>
            <w:noProof/>
          </w:rPr>
          <w:t>Collateral Security</w:t>
        </w:r>
        <w:r w:rsidR="00005E87">
          <w:rPr>
            <w:noProof/>
            <w:webHidden/>
          </w:rPr>
          <w:tab/>
        </w:r>
        <w:r w:rsidR="00005E87">
          <w:rPr>
            <w:noProof/>
            <w:webHidden/>
          </w:rPr>
          <w:fldChar w:fldCharType="begin"/>
        </w:r>
        <w:r w:rsidR="00005E87">
          <w:rPr>
            <w:noProof/>
            <w:webHidden/>
          </w:rPr>
          <w:instrText xml:space="preserve"> PAGEREF _Toc84577717 \h </w:instrText>
        </w:r>
        <w:r w:rsidR="00005E87">
          <w:rPr>
            <w:noProof/>
            <w:webHidden/>
          </w:rPr>
        </w:r>
        <w:r w:rsidR="00005E87">
          <w:rPr>
            <w:noProof/>
            <w:webHidden/>
          </w:rPr>
          <w:fldChar w:fldCharType="separate"/>
        </w:r>
        <w:r w:rsidR="00005E87">
          <w:rPr>
            <w:noProof/>
            <w:webHidden/>
          </w:rPr>
          <w:t>54</w:t>
        </w:r>
        <w:r w:rsidR="00005E87">
          <w:rPr>
            <w:noProof/>
            <w:webHidden/>
          </w:rPr>
          <w:fldChar w:fldCharType="end"/>
        </w:r>
      </w:hyperlink>
    </w:p>
    <w:p w14:paraId="2D5E61EF" w14:textId="09972C14" w:rsidR="00005E87" w:rsidRDefault="00000000">
      <w:pPr>
        <w:pStyle w:val="TOC2"/>
        <w:rPr>
          <w:rFonts w:asciiTheme="minorHAnsi" w:eastAsiaTheme="minorEastAsia" w:hAnsiTheme="minorHAnsi" w:cstheme="minorBidi"/>
          <w:noProof/>
          <w:sz w:val="22"/>
          <w:szCs w:val="22"/>
        </w:rPr>
      </w:pPr>
      <w:hyperlink w:anchor="_Toc84577718" w:history="1">
        <w:r w:rsidR="00005E87" w:rsidRPr="006E3052">
          <w:rPr>
            <w:rStyle w:val="Hyperlink"/>
            <w:noProof/>
          </w:rPr>
          <w:t>Permitted Uses and Payment Priorities</w:t>
        </w:r>
        <w:r w:rsidR="00005E87">
          <w:rPr>
            <w:noProof/>
            <w:webHidden/>
          </w:rPr>
          <w:tab/>
        </w:r>
        <w:r w:rsidR="00005E87">
          <w:rPr>
            <w:noProof/>
            <w:webHidden/>
          </w:rPr>
          <w:fldChar w:fldCharType="begin"/>
        </w:r>
        <w:r w:rsidR="00005E87">
          <w:rPr>
            <w:noProof/>
            <w:webHidden/>
          </w:rPr>
          <w:instrText xml:space="preserve"> PAGEREF _Toc84577718 \h </w:instrText>
        </w:r>
        <w:r w:rsidR="00005E87">
          <w:rPr>
            <w:noProof/>
            <w:webHidden/>
          </w:rPr>
        </w:r>
        <w:r w:rsidR="00005E87">
          <w:rPr>
            <w:noProof/>
            <w:webHidden/>
          </w:rPr>
          <w:fldChar w:fldCharType="separate"/>
        </w:r>
        <w:r w:rsidR="00005E87">
          <w:rPr>
            <w:noProof/>
            <w:webHidden/>
          </w:rPr>
          <w:t>54</w:t>
        </w:r>
        <w:r w:rsidR="00005E87">
          <w:rPr>
            <w:noProof/>
            <w:webHidden/>
          </w:rPr>
          <w:fldChar w:fldCharType="end"/>
        </w:r>
      </w:hyperlink>
    </w:p>
    <w:p w14:paraId="18DFDB9A" w14:textId="7539ECEB" w:rsidR="00005E87" w:rsidRDefault="00000000">
      <w:pPr>
        <w:pStyle w:val="TOC2"/>
        <w:rPr>
          <w:rFonts w:asciiTheme="minorHAnsi" w:eastAsiaTheme="minorEastAsia" w:hAnsiTheme="minorHAnsi" w:cstheme="minorBidi"/>
          <w:noProof/>
          <w:sz w:val="22"/>
          <w:szCs w:val="22"/>
        </w:rPr>
      </w:pPr>
      <w:hyperlink w:anchor="_Toc84577719" w:history="1">
        <w:r w:rsidR="00005E87" w:rsidRPr="006E3052">
          <w:rPr>
            <w:rStyle w:val="Hyperlink"/>
            <w:noProof/>
          </w:rPr>
          <w:t>Financial Analysis</w:t>
        </w:r>
        <w:r w:rsidR="00005E87">
          <w:rPr>
            <w:noProof/>
            <w:webHidden/>
          </w:rPr>
          <w:tab/>
        </w:r>
        <w:r w:rsidR="00005E87">
          <w:rPr>
            <w:noProof/>
            <w:webHidden/>
          </w:rPr>
          <w:fldChar w:fldCharType="begin"/>
        </w:r>
        <w:r w:rsidR="00005E87">
          <w:rPr>
            <w:noProof/>
            <w:webHidden/>
          </w:rPr>
          <w:instrText xml:space="preserve"> PAGEREF _Toc84577719 \h </w:instrText>
        </w:r>
        <w:r w:rsidR="00005E87">
          <w:rPr>
            <w:noProof/>
            <w:webHidden/>
          </w:rPr>
        </w:r>
        <w:r w:rsidR="00005E87">
          <w:rPr>
            <w:noProof/>
            <w:webHidden/>
          </w:rPr>
          <w:fldChar w:fldCharType="separate"/>
        </w:r>
        <w:r w:rsidR="00005E87">
          <w:rPr>
            <w:noProof/>
            <w:webHidden/>
          </w:rPr>
          <w:t>54</w:t>
        </w:r>
        <w:r w:rsidR="00005E87">
          <w:rPr>
            <w:noProof/>
            <w:webHidden/>
          </w:rPr>
          <w:fldChar w:fldCharType="end"/>
        </w:r>
      </w:hyperlink>
    </w:p>
    <w:p w14:paraId="5EF86B40" w14:textId="309968B7" w:rsidR="00005E87" w:rsidRDefault="00000000">
      <w:pPr>
        <w:pStyle w:val="TOC2"/>
        <w:rPr>
          <w:rFonts w:asciiTheme="minorHAnsi" w:eastAsiaTheme="minorEastAsia" w:hAnsiTheme="minorHAnsi" w:cstheme="minorBidi"/>
          <w:noProof/>
          <w:sz w:val="22"/>
          <w:szCs w:val="22"/>
        </w:rPr>
      </w:pPr>
      <w:hyperlink w:anchor="_Toc84577720" w:history="1">
        <w:r w:rsidR="00005E87" w:rsidRPr="006E3052">
          <w:rPr>
            <w:rStyle w:val="Hyperlink"/>
            <w:noProof/>
          </w:rPr>
          <w:t>Recommendation</w:t>
        </w:r>
        <w:r w:rsidR="00005E87">
          <w:rPr>
            <w:noProof/>
            <w:webHidden/>
          </w:rPr>
          <w:tab/>
        </w:r>
        <w:r w:rsidR="00005E87">
          <w:rPr>
            <w:noProof/>
            <w:webHidden/>
          </w:rPr>
          <w:fldChar w:fldCharType="begin"/>
        </w:r>
        <w:r w:rsidR="00005E87">
          <w:rPr>
            <w:noProof/>
            <w:webHidden/>
          </w:rPr>
          <w:instrText xml:space="preserve"> PAGEREF _Toc84577720 \h </w:instrText>
        </w:r>
        <w:r w:rsidR="00005E87">
          <w:rPr>
            <w:noProof/>
            <w:webHidden/>
          </w:rPr>
        </w:r>
        <w:r w:rsidR="00005E87">
          <w:rPr>
            <w:noProof/>
            <w:webHidden/>
          </w:rPr>
          <w:fldChar w:fldCharType="separate"/>
        </w:r>
        <w:r w:rsidR="00005E87">
          <w:rPr>
            <w:noProof/>
            <w:webHidden/>
          </w:rPr>
          <w:t>56</w:t>
        </w:r>
        <w:r w:rsidR="00005E87">
          <w:rPr>
            <w:noProof/>
            <w:webHidden/>
          </w:rPr>
          <w:fldChar w:fldCharType="end"/>
        </w:r>
      </w:hyperlink>
    </w:p>
    <w:p w14:paraId="7B375AF3" w14:textId="6EF452F7" w:rsidR="00005E87" w:rsidRDefault="00000000">
      <w:pPr>
        <w:pStyle w:val="TOC1"/>
        <w:rPr>
          <w:rFonts w:asciiTheme="minorHAnsi" w:eastAsiaTheme="minorEastAsia" w:hAnsiTheme="minorHAnsi" w:cstheme="minorBidi"/>
          <w:sz w:val="22"/>
          <w:szCs w:val="22"/>
        </w:rPr>
      </w:pPr>
      <w:hyperlink w:anchor="_Toc84577721" w:history="1">
        <w:r w:rsidR="00005E87" w:rsidRPr="006E3052">
          <w:rPr>
            <w:rStyle w:val="Hyperlink"/>
          </w:rPr>
          <w:t>Insurance</w:t>
        </w:r>
        <w:r w:rsidR="00005E87">
          <w:rPr>
            <w:webHidden/>
          </w:rPr>
          <w:tab/>
        </w:r>
        <w:r w:rsidR="00005E87">
          <w:rPr>
            <w:webHidden/>
          </w:rPr>
          <w:fldChar w:fldCharType="begin"/>
        </w:r>
        <w:r w:rsidR="00005E87">
          <w:rPr>
            <w:webHidden/>
          </w:rPr>
          <w:instrText xml:space="preserve"> PAGEREF _Toc84577721 \h </w:instrText>
        </w:r>
        <w:r w:rsidR="00005E87">
          <w:rPr>
            <w:webHidden/>
          </w:rPr>
        </w:r>
        <w:r w:rsidR="00005E87">
          <w:rPr>
            <w:webHidden/>
          </w:rPr>
          <w:fldChar w:fldCharType="separate"/>
        </w:r>
        <w:r w:rsidR="00005E87">
          <w:rPr>
            <w:webHidden/>
          </w:rPr>
          <w:t>57</w:t>
        </w:r>
        <w:r w:rsidR="00005E87">
          <w:rPr>
            <w:webHidden/>
          </w:rPr>
          <w:fldChar w:fldCharType="end"/>
        </w:r>
      </w:hyperlink>
    </w:p>
    <w:p w14:paraId="15A92147" w14:textId="0A2A200C" w:rsidR="00005E87" w:rsidRDefault="00000000">
      <w:pPr>
        <w:pStyle w:val="TOC2"/>
        <w:rPr>
          <w:rFonts w:asciiTheme="minorHAnsi" w:eastAsiaTheme="minorEastAsia" w:hAnsiTheme="minorHAnsi" w:cstheme="minorBidi"/>
          <w:noProof/>
          <w:sz w:val="22"/>
          <w:szCs w:val="22"/>
        </w:rPr>
      </w:pPr>
      <w:hyperlink w:anchor="_Toc84577722" w:history="1">
        <w:r w:rsidR="00005E87" w:rsidRPr="006E3052">
          <w:rPr>
            <w:rStyle w:val="Hyperlink"/>
            <w:noProof/>
          </w:rPr>
          <w:t>Professional Liability Coverage</w:t>
        </w:r>
        <w:r w:rsidR="00005E87">
          <w:rPr>
            <w:noProof/>
            <w:webHidden/>
          </w:rPr>
          <w:tab/>
        </w:r>
        <w:r w:rsidR="00005E87">
          <w:rPr>
            <w:noProof/>
            <w:webHidden/>
          </w:rPr>
          <w:fldChar w:fldCharType="begin"/>
        </w:r>
        <w:r w:rsidR="00005E87">
          <w:rPr>
            <w:noProof/>
            <w:webHidden/>
          </w:rPr>
          <w:instrText xml:space="preserve"> PAGEREF _Toc84577722 \h </w:instrText>
        </w:r>
        <w:r w:rsidR="00005E87">
          <w:rPr>
            <w:noProof/>
            <w:webHidden/>
          </w:rPr>
        </w:r>
        <w:r w:rsidR="00005E87">
          <w:rPr>
            <w:noProof/>
            <w:webHidden/>
          </w:rPr>
          <w:fldChar w:fldCharType="separate"/>
        </w:r>
        <w:r w:rsidR="00005E87">
          <w:rPr>
            <w:noProof/>
            <w:webHidden/>
          </w:rPr>
          <w:t>57</w:t>
        </w:r>
        <w:r w:rsidR="00005E87">
          <w:rPr>
            <w:noProof/>
            <w:webHidden/>
          </w:rPr>
          <w:fldChar w:fldCharType="end"/>
        </w:r>
      </w:hyperlink>
    </w:p>
    <w:p w14:paraId="146E6428" w14:textId="6EF45237" w:rsidR="00005E87" w:rsidRDefault="00000000">
      <w:pPr>
        <w:pStyle w:val="TOC2"/>
        <w:rPr>
          <w:rFonts w:asciiTheme="minorHAnsi" w:eastAsiaTheme="minorEastAsia" w:hAnsiTheme="minorHAnsi" w:cstheme="minorBidi"/>
          <w:noProof/>
          <w:sz w:val="22"/>
          <w:szCs w:val="22"/>
        </w:rPr>
      </w:pPr>
      <w:hyperlink w:anchor="_Toc84577723" w:history="1">
        <w:r w:rsidR="00005E87" w:rsidRPr="006E3052">
          <w:rPr>
            <w:rStyle w:val="Hyperlink"/>
            <w:noProof/>
          </w:rPr>
          <w:t>Lawsuits</w:t>
        </w:r>
        <w:r w:rsidR="00005E87">
          <w:rPr>
            <w:noProof/>
            <w:webHidden/>
          </w:rPr>
          <w:tab/>
        </w:r>
        <w:r w:rsidR="00005E87">
          <w:rPr>
            <w:noProof/>
            <w:webHidden/>
          </w:rPr>
          <w:fldChar w:fldCharType="begin"/>
        </w:r>
        <w:r w:rsidR="00005E87">
          <w:rPr>
            <w:noProof/>
            <w:webHidden/>
          </w:rPr>
          <w:instrText xml:space="preserve"> PAGEREF _Toc84577723 \h </w:instrText>
        </w:r>
        <w:r w:rsidR="00005E87">
          <w:rPr>
            <w:noProof/>
            <w:webHidden/>
          </w:rPr>
        </w:r>
        <w:r w:rsidR="00005E87">
          <w:rPr>
            <w:noProof/>
            <w:webHidden/>
          </w:rPr>
          <w:fldChar w:fldCharType="separate"/>
        </w:r>
        <w:r w:rsidR="00005E87">
          <w:rPr>
            <w:noProof/>
            <w:webHidden/>
          </w:rPr>
          <w:t>59</w:t>
        </w:r>
        <w:r w:rsidR="00005E87">
          <w:rPr>
            <w:noProof/>
            <w:webHidden/>
          </w:rPr>
          <w:fldChar w:fldCharType="end"/>
        </w:r>
      </w:hyperlink>
    </w:p>
    <w:p w14:paraId="6A051152" w14:textId="2E851FCA" w:rsidR="00005E87" w:rsidRDefault="00000000">
      <w:pPr>
        <w:pStyle w:val="TOC2"/>
        <w:rPr>
          <w:rFonts w:asciiTheme="minorHAnsi" w:eastAsiaTheme="minorEastAsia" w:hAnsiTheme="minorHAnsi" w:cstheme="minorBidi"/>
          <w:noProof/>
          <w:sz w:val="22"/>
          <w:szCs w:val="22"/>
        </w:rPr>
      </w:pPr>
      <w:hyperlink w:anchor="_Toc84577724" w:history="1">
        <w:r w:rsidR="00005E87" w:rsidRPr="006E3052">
          <w:rPr>
            <w:rStyle w:val="Hyperlink"/>
            <w:noProof/>
          </w:rPr>
          <w:t>Property Insurance</w:t>
        </w:r>
        <w:r w:rsidR="00005E87">
          <w:rPr>
            <w:noProof/>
            <w:webHidden/>
          </w:rPr>
          <w:tab/>
        </w:r>
        <w:r w:rsidR="00005E87">
          <w:rPr>
            <w:noProof/>
            <w:webHidden/>
          </w:rPr>
          <w:fldChar w:fldCharType="begin"/>
        </w:r>
        <w:r w:rsidR="00005E87">
          <w:rPr>
            <w:noProof/>
            <w:webHidden/>
          </w:rPr>
          <w:instrText xml:space="preserve"> PAGEREF _Toc84577724 \h </w:instrText>
        </w:r>
        <w:r w:rsidR="00005E87">
          <w:rPr>
            <w:noProof/>
            <w:webHidden/>
          </w:rPr>
        </w:r>
        <w:r w:rsidR="00005E87">
          <w:rPr>
            <w:noProof/>
            <w:webHidden/>
          </w:rPr>
          <w:fldChar w:fldCharType="separate"/>
        </w:r>
        <w:r w:rsidR="00005E87">
          <w:rPr>
            <w:noProof/>
            <w:webHidden/>
          </w:rPr>
          <w:t>59</w:t>
        </w:r>
        <w:r w:rsidR="00005E87">
          <w:rPr>
            <w:noProof/>
            <w:webHidden/>
          </w:rPr>
          <w:fldChar w:fldCharType="end"/>
        </w:r>
      </w:hyperlink>
    </w:p>
    <w:p w14:paraId="5F7658DE" w14:textId="3B3095A2" w:rsidR="00005E87" w:rsidRDefault="00000000">
      <w:pPr>
        <w:pStyle w:val="TOC2"/>
        <w:rPr>
          <w:rFonts w:asciiTheme="minorHAnsi" w:eastAsiaTheme="minorEastAsia" w:hAnsiTheme="minorHAnsi" w:cstheme="minorBidi"/>
          <w:noProof/>
          <w:sz w:val="22"/>
          <w:szCs w:val="22"/>
        </w:rPr>
      </w:pPr>
      <w:hyperlink w:anchor="_Toc84577725" w:history="1">
        <w:r w:rsidR="00005E87" w:rsidRPr="006E3052">
          <w:rPr>
            <w:rStyle w:val="Hyperlink"/>
            <w:noProof/>
          </w:rPr>
          <w:t>Fidelity Bond/Employee Dishonesty Coverage</w:t>
        </w:r>
        <w:r w:rsidR="00005E87">
          <w:rPr>
            <w:noProof/>
            <w:webHidden/>
          </w:rPr>
          <w:tab/>
        </w:r>
        <w:r w:rsidR="00005E87">
          <w:rPr>
            <w:noProof/>
            <w:webHidden/>
          </w:rPr>
          <w:fldChar w:fldCharType="begin"/>
        </w:r>
        <w:r w:rsidR="00005E87">
          <w:rPr>
            <w:noProof/>
            <w:webHidden/>
          </w:rPr>
          <w:instrText xml:space="preserve"> PAGEREF _Toc84577725 \h </w:instrText>
        </w:r>
        <w:r w:rsidR="00005E87">
          <w:rPr>
            <w:noProof/>
            <w:webHidden/>
          </w:rPr>
        </w:r>
        <w:r w:rsidR="00005E87">
          <w:rPr>
            <w:noProof/>
            <w:webHidden/>
          </w:rPr>
          <w:fldChar w:fldCharType="separate"/>
        </w:r>
        <w:r w:rsidR="00005E87">
          <w:rPr>
            <w:noProof/>
            <w:webHidden/>
          </w:rPr>
          <w:t>59</w:t>
        </w:r>
        <w:r w:rsidR="00005E87">
          <w:rPr>
            <w:noProof/>
            <w:webHidden/>
          </w:rPr>
          <w:fldChar w:fldCharType="end"/>
        </w:r>
      </w:hyperlink>
    </w:p>
    <w:p w14:paraId="5A3C33EF" w14:textId="159FBC48" w:rsidR="00005E87" w:rsidRDefault="00000000">
      <w:pPr>
        <w:pStyle w:val="TOC2"/>
        <w:rPr>
          <w:rFonts w:asciiTheme="minorHAnsi" w:eastAsiaTheme="minorEastAsia" w:hAnsiTheme="minorHAnsi" w:cstheme="minorBidi"/>
          <w:noProof/>
          <w:sz w:val="22"/>
          <w:szCs w:val="22"/>
        </w:rPr>
      </w:pPr>
      <w:hyperlink w:anchor="_Toc84577726" w:history="1">
        <w:r w:rsidR="00005E87" w:rsidRPr="006E3052">
          <w:rPr>
            <w:rStyle w:val="Hyperlink"/>
            <w:noProof/>
          </w:rPr>
          <w:t>Commercial General Liability Insurance</w:t>
        </w:r>
        <w:r w:rsidR="00005E87">
          <w:rPr>
            <w:noProof/>
            <w:webHidden/>
          </w:rPr>
          <w:tab/>
        </w:r>
        <w:r w:rsidR="00005E87">
          <w:rPr>
            <w:noProof/>
            <w:webHidden/>
          </w:rPr>
          <w:fldChar w:fldCharType="begin"/>
        </w:r>
        <w:r w:rsidR="00005E87">
          <w:rPr>
            <w:noProof/>
            <w:webHidden/>
          </w:rPr>
          <w:instrText xml:space="preserve"> PAGEREF _Toc84577726 \h </w:instrText>
        </w:r>
        <w:r w:rsidR="00005E87">
          <w:rPr>
            <w:noProof/>
            <w:webHidden/>
          </w:rPr>
        </w:r>
        <w:r w:rsidR="00005E87">
          <w:rPr>
            <w:noProof/>
            <w:webHidden/>
          </w:rPr>
          <w:fldChar w:fldCharType="separate"/>
        </w:r>
        <w:r w:rsidR="00005E87">
          <w:rPr>
            <w:noProof/>
            <w:webHidden/>
          </w:rPr>
          <w:t>59</w:t>
        </w:r>
        <w:r w:rsidR="00005E87">
          <w:rPr>
            <w:noProof/>
            <w:webHidden/>
          </w:rPr>
          <w:fldChar w:fldCharType="end"/>
        </w:r>
      </w:hyperlink>
    </w:p>
    <w:p w14:paraId="52A13842" w14:textId="33969855" w:rsidR="00005E87" w:rsidRDefault="00000000">
      <w:pPr>
        <w:pStyle w:val="TOC2"/>
        <w:rPr>
          <w:rFonts w:asciiTheme="minorHAnsi" w:eastAsiaTheme="minorEastAsia" w:hAnsiTheme="minorHAnsi" w:cstheme="minorBidi"/>
          <w:noProof/>
          <w:sz w:val="22"/>
          <w:szCs w:val="22"/>
        </w:rPr>
      </w:pPr>
      <w:hyperlink w:anchor="_Toc84577727" w:history="1">
        <w:r w:rsidR="00005E87" w:rsidRPr="006E3052">
          <w:rPr>
            <w:rStyle w:val="Hyperlink"/>
            <w:noProof/>
          </w:rPr>
          <w:t>Property Insurance</w:t>
        </w:r>
        <w:r w:rsidR="00005E87">
          <w:rPr>
            <w:noProof/>
            <w:webHidden/>
          </w:rPr>
          <w:tab/>
        </w:r>
        <w:r w:rsidR="00005E87">
          <w:rPr>
            <w:noProof/>
            <w:webHidden/>
          </w:rPr>
          <w:fldChar w:fldCharType="begin"/>
        </w:r>
        <w:r w:rsidR="00005E87">
          <w:rPr>
            <w:noProof/>
            <w:webHidden/>
          </w:rPr>
          <w:instrText xml:space="preserve"> PAGEREF _Toc84577727 \h </w:instrText>
        </w:r>
        <w:r w:rsidR="00005E87">
          <w:rPr>
            <w:noProof/>
            <w:webHidden/>
          </w:rPr>
        </w:r>
        <w:r w:rsidR="00005E87">
          <w:rPr>
            <w:noProof/>
            <w:webHidden/>
          </w:rPr>
          <w:fldChar w:fldCharType="separate"/>
        </w:r>
        <w:r w:rsidR="00005E87">
          <w:rPr>
            <w:noProof/>
            <w:webHidden/>
          </w:rPr>
          <w:t>60</w:t>
        </w:r>
        <w:r w:rsidR="00005E87">
          <w:rPr>
            <w:noProof/>
            <w:webHidden/>
          </w:rPr>
          <w:fldChar w:fldCharType="end"/>
        </w:r>
      </w:hyperlink>
    </w:p>
    <w:p w14:paraId="0DF80D0D" w14:textId="3BE80A38" w:rsidR="00005E87" w:rsidRDefault="00000000">
      <w:pPr>
        <w:pStyle w:val="TOC2"/>
        <w:rPr>
          <w:rFonts w:asciiTheme="minorHAnsi" w:eastAsiaTheme="minorEastAsia" w:hAnsiTheme="minorHAnsi" w:cstheme="minorBidi"/>
          <w:noProof/>
          <w:sz w:val="22"/>
          <w:szCs w:val="22"/>
        </w:rPr>
      </w:pPr>
      <w:hyperlink w:anchor="_Toc84577728" w:history="1">
        <w:r w:rsidR="00005E87" w:rsidRPr="006E3052">
          <w:rPr>
            <w:rStyle w:val="Hyperlink"/>
            <w:noProof/>
          </w:rPr>
          <w:t>Directors’ and Officers’ Liability Insurance</w:t>
        </w:r>
        <w:r w:rsidR="00005E87">
          <w:rPr>
            <w:noProof/>
            <w:webHidden/>
          </w:rPr>
          <w:tab/>
        </w:r>
        <w:r w:rsidR="00005E87">
          <w:rPr>
            <w:noProof/>
            <w:webHidden/>
          </w:rPr>
          <w:fldChar w:fldCharType="begin"/>
        </w:r>
        <w:r w:rsidR="00005E87">
          <w:rPr>
            <w:noProof/>
            <w:webHidden/>
          </w:rPr>
          <w:instrText xml:space="preserve"> PAGEREF _Toc84577728 \h </w:instrText>
        </w:r>
        <w:r w:rsidR="00005E87">
          <w:rPr>
            <w:noProof/>
            <w:webHidden/>
          </w:rPr>
        </w:r>
        <w:r w:rsidR="00005E87">
          <w:rPr>
            <w:noProof/>
            <w:webHidden/>
          </w:rPr>
          <w:fldChar w:fldCharType="separate"/>
        </w:r>
        <w:r w:rsidR="00005E87">
          <w:rPr>
            <w:noProof/>
            <w:webHidden/>
          </w:rPr>
          <w:t>60</w:t>
        </w:r>
        <w:r w:rsidR="00005E87">
          <w:rPr>
            <w:noProof/>
            <w:webHidden/>
          </w:rPr>
          <w:fldChar w:fldCharType="end"/>
        </w:r>
      </w:hyperlink>
    </w:p>
    <w:p w14:paraId="001973BC" w14:textId="2B4AF18A" w:rsidR="00005E87" w:rsidRDefault="00000000">
      <w:pPr>
        <w:pStyle w:val="TOC2"/>
        <w:rPr>
          <w:rFonts w:asciiTheme="minorHAnsi" w:eastAsiaTheme="minorEastAsia" w:hAnsiTheme="minorHAnsi" w:cstheme="minorBidi"/>
          <w:noProof/>
          <w:sz w:val="22"/>
          <w:szCs w:val="22"/>
        </w:rPr>
      </w:pPr>
      <w:hyperlink w:anchor="_Toc84577729" w:history="1">
        <w:r w:rsidR="00005E87" w:rsidRPr="006E3052">
          <w:rPr>
            <w:rStyle w:val="Hyperlink"/>
            <w:noProof/>
          </w:rPr>
          <w:t>Commercial Auto Liability Coverage</w:t>
        </w:r>
        <w:r w:rsidR="00005E87">
          <w:rPr>
            <w:noProof/>
            <w:webHidden/>
          </w:rPr>
          <w:tab/>
        </w:r>
        <w:r w:rsidR="00005E87">
          <w:rPr>
            <w:noProof/>
            <w:webHidden/>
          </w:rPr>
          <w:fldChar w:fldCharType="begin"/>
        </w:r>
        <w:r w:rsidR="00005E87">
          <w:rPr>
            <w:noProof/>
            <w:webHidden/>
          </w:rPr>
          <w:instrText xml:space="preserve"> PAGEREF _Toc84577729 \h </w:instrText>
        </w:r>
        <w:r w:rsidR="00005E87">
          <w:rPr>
            <w:noProof/>
            <w:webHidden/>
          </w:rPr>
        </w:r>
        <w:r w:rsidR="00005E87">
          <w:rPr>
            <w:noProof/>
            <w:webHidden/>
          </w:rPr>
          <w:fldChar w:fldCharType="separate"/>
        </w:r>
        <w:r w:rsidR="00005E87">
          <w:rPr>
            <w:noProof/>
            <w:webHidden/>
          </w:rPr>
          <w:t>60</w:t>
        </w:r>
        <w:r w:rsidR="00005E87">
          <w:rPr>
            <w:noProof/>
            <w:webHidden/>
          </w:rPr>
          <w:fldChar w:fldCharType="end"/>
        </w:r>
      </w:hyperlink>
    </w:p>
    <w:p w14:paraId="6B7995C3" w14:textId="144C7F4A" w:rsidR="00005E87" w:rsidRDefault="00000000">
      <w:pPr>
        <w:pStyle w:val="TOC2"/>
        <w:rPr>
          <w:rFonts w:asciiTheme="minorHAnsi" w:eastAsiaTheme="minorEastAsia" w:hAnsiTheme="minorHAnsi" w:cstheme="minorBidi"/>
          <w:noProof/>
          <w:sz w:val="22"/>
          <w:szCs w:val="22"/>
        </w:rPr>
      </w:pPr>
      <w:hyperlink w:anchor="_Toc84577730" w:history="1">
        <w:r w:rsidR="00005E87" w:rsidRPr="006E3052">
          <w:rPr>
            <w:rStyle w:val="Hyperlink"/>
            <w:noProof/>
          </w:rPr>
          <w:t>Additional Insurances</w:t>
        </w:r>
        <w:r w:rsidR="00005E87">
          <w:rPr>
            <w:noProof/>
            <w:webHidden/>
          </w:rPr>
          <w:tab/>
        </w:r>
        <w:r w:rsidR="00005E87">
          <w:rPr>
            <w:noProof/>
            <w:webHidden/>
          </w:rPr>
          <w:fldChar w:fldCharType="begin"/>
        </w:r>
        <w:r w:rsidR="00005E87">
          <w:rPr>
            <w:noProof/>
            <w:webHidden/>
          </w:rPr>
          <w:instrText xml:space="preserve"> PAGEREF _Toc84577730 \h </w:instrText>
        </w:r>
        <w:r w:rsidR="00005E87">
          <w:rPr>
            <w:noProof/>
            <w:webHidden/>
          </w:rPr>
        </w:r>
        <w:r w:rsidR="00005E87">
          <w:rPr>
            <w:noProof/>
            <w:webHidden/>
          </w:rPr>
          <w:fldChar w:fldCharType="separate"/>
        </w:r>
        <w:r w:rsidR="00005E87">
          <w:rPr>
            <w:noProof/>
            <w:webHidden/>
          </w:rPr>
          <w:t>60</w:t>
        </w:r>
        <w:r w:rsidR="00005E87">
          <w:rPr>
            <w:noProof/>
            <w:webHidden/>
          </w:rPr>
          <w:fldChar w:fldCharType="end"/>
        </w:r>
      </w:hyperlink>
    </w:p>
    <w:p w14:paraId="327348F6" w14:textId="031CC60E" w:rsidR="00005E87" w:rsidRDefault="00000000">
      <w:pPr>
        <w:pStyle w:val="TOC2"/>
        <w:rPr>
          <w:rFonts w:asciiTheme="minorHAnsi" w:eastAsiaTheme="minorEastAsia" w:hAnsiTheme="minorHAnsi" w:cstheme="minorBidi"/>
          <w:noProof/>
          <w:sz w:val="22"/>
          <w:szCs w:val="22"/>
        </w:rPr>
      </w:pPr>
      <w:hyperlink w:anchor="_Toc84577731" w:history="1">
        <w:r w:rsidR="00005E87" w:rsidRPr="006E3052">
          <w:rPr>
            <w:rStyle w:val="Hyperlink"/>
            <w:noProof/>
          </w:rPr>
          <w:t>Recommendation</w:t>
        </w:r>
        <w:r w:rsidR="00005E87">
          <w:rPr>
            <w:noProof/>
            <w:webHidden/>
          </w:rPr>
          <w:tab/>
        </w:r>
        <w:r w:rsidR="00005E87">
          <w:rPr>
            <w:noProof/>
            <w:webHidden/>
          </w:rPr>
          <w:fldChar w:fldCharType="begin"/>
        </w:r>
        <w:r w:rsidR="00005E87">
          <w:rPr>
            <w:noProof/>
            <w:webHidden/>
          </w:rPr>
          <w:instrText xml:space="preserve"> PAGEREF _Toc84577731 \h </w:instrText>
        </w:r>
        <w:r w:rsidR="00005E87">
          <w:rPr>
            <w:noProof/>
            <w:webHidden/>
          </w:rPr>
        </w:r>
        <w:r w:rsidR="00005E87">
          <w:rPr>
            <w:noProof/>
            <w:webHidden/>
          </w:rPr>
          <w:fldChar w:fldCharType="separate"/>
        </w:r>
        <w:r w:rsidR="00005E87">
          <w:rPr>
            <w:noProof/>
            <w:webHidden/>
          </w:rPr>
          <w:t>60</w:t>
        </w:r>
        <w:r w:rsidR="00005E87">
          <w:rPr>
            <w:noProof/>
            <w:webHidden/>
          </w:rPr>
          <w:fldChar w:fldCharType="end"/>
        </w:r>
      </w:hyperlink>
    </w:p>
    <w:p w14:paraId="0BC2D4DF" w14:textId="22870846" w:rsidR="00005E87" w:rsidRDefault="00000000">
      <w:pPr>
        <w:pStyle w:val="TOC1"/>
        <w:rPr>
          <w:rFonts w:asciiTheme="minorHAnsi" w:eastAsiaTheme="minorEastAsia" w:hAnsiTheme="minorHAnsi" w:cstheme="minorBidi"/>
          <w:sz w:val="22"/>
          <w:szCs w:val="22"/>
        </w:rPr>
      </w:pPr>
      <w:hyperlink w:anchor="_Toc84577732" w:history="1">
        <w:r w:rsidR="00005E87" w:rsidRPr="006E3052">
          <w:rPr>
            <w:rStyle w:val="Hyperlink"/>
          </w:rPr>
          <w:t>Mortgage Loan Determinants</w:t>
        </w:r>
        <w:r w:rsidR="00005E87">
          <w:rPr>
            <w:webHidden/>
          </w:rPr>
          <w:tab/>
        </w:r>
        <w:r w:rsidR="00005E87">
          <w:rPr>
            <w:webHidden/>
          </w:rPr>
          <w:fldChar w:fldCharType="begin"/>
        </w:r>
        <w:r w:rsidR="00005E87">
          <w:rPr>
            <w:webHidden/>
          </w:rPr>
          <w:instrText xml:space="preserve"> PAGEREF _Toc84577732 \h </w:instrText>
        </w:r>
        <w:r w:rsidR="00005E87">
          <w:rPr>
            <w:webHidden/>
          </w:rPr>
        </w:r>
        <w:r w:rsidR="00005E87">
          <w:rPr>
            <w:webHidden/>
          </w:rPr>
          <w:fldChar w:fldCharType="separate"/>
        </w:r>
        <w:r w:rsidR="00005E87">
          <w:rPr>
            <w:webHidden/>
          </w:rPr>
          <w:t>61</w:t>
        </w:r>
        <w:r w:rsidR="00005E87">
          <w:rPr>
            <w:webHidden/>
          </w:rPr>
          <w:fldChar w:fldCharType="end"/>
        </w:r>
      </w:hyperlink>
    </w:p>
    <w:p w14:paraId="4C6D17C6" w14:textId="0658A7D8" w:rsidR="00005E87" w:rsidRDefault="00000000">
      <w:pPr>
        <w:pStyle w:val="TOC2"/>
        <w:rPr>
          <w:rFonts w:asciiTheme="minorHAnsi" w:eastAsiaTheme="minorEastAsia" w:hAnsiTheme="minorHAnsi" w:cstheme="minorBidi"/>
          <w:noProof/>
          <w:sz w:val="22"/>
          <w:szCs w:val="22"/>
        </w:rPr>
      </w:pPr>
      <w:hyperlink w:anchor="_Toc84577733" w:history="1">
        <w:r w:rsidR="00005E87" w:rsidRPr="006E3052">
          <w:rPr>
            <w:rStyle w:val="Hyperlink"/>
            <w:noProof/>
          </w:rPr>
          <w:t>Overview</w:t>
        </w:r>
        <w:r w:rsidR="00005E87">
          <w:rPr>
            <w:noProof/>
            <w:webHidden/>
          </w:rPr>
          <w:tab/>
        </w:r>
        <w:r w:rsidR="00005E87">
          <w:rPr>
            <w:noProof/>
            <w:webHidden/>
          </w:rPr>
          <w:fldChar w:fldCharType="begin"/>
        </w:r>
        <w:r w:rsidR="00005E87">
          <w:rPr>
            <w:noProof/>
            <w:webHidden/>
          </w:rPr>
          <w:instrText xml:space="preserve"> PAGEREF _Toc84577733 \h </w:instrText>
        </w:r>
        <w:r w:rsidR="00005E87">
          <w:rPr>
            <w:noProof/>
            <w:webHidden/>
          </w:rPr>
        </w:r>
        <w:r w:rsidR="00005E87">
          <w:rPr>
            <w:noProof/>
            <w:webHidden/>
          </w:rPr>
          <w:fldChar w:fldCharType="separate"/>
        </w:r>
        <w:r w:rsidR="00005E87">
          <w:rPr>
            <w:noProof/>
            <w:webHidden/>
          </w:rPr>
          <w:t>61</w:t>
        </w:r>
        <w:r w:rsidR="00005E87">
          <w:rPr>
            <w:noProof/>
            <w:webHidden/>
          </w:rPr>
          <w:fldChar w:fldCharType="end"/>
        </w:r>
      </w:hyperlink>
    </w:p>
    <w:p w14:paraId="1035D994" w14:textId="70D24BBE" w:rsidR="00005E87" w:rsidRDefault="00000000">
      <w:pPr>
        <w:pStyle w:val="TOC2"/>
        <w:rPr>
          <w:rFonts w:asciiTheme="minorHAnsi" w:eastAsiaTheme="minorEastAsia" w:hAnsiTheme="minorHAnsi" w:cstheme="minorBidi"/>
          <w:noProof/>
          <w:sz w:val="22"/>
          <w:szCs w:val="22"/>
        </w:rPr>
      </w:pPr>
      <w:hyperlink w:anchor="_Toc84577734" w:history="1">
        <w:r w:rsidR="00005E87" w:rsidRPr="006E3052">
          <w:rPr>
            <w:rStyle w:val="Hyperlink"/>
            <w:noProof/>
          </w:rPr>
          <w:t>Original Principal Balance</w:t>
        </w:r>
        <w:r w:rsidR="00005E87">
          <w:rPr>
            <w:noProof/>
            <w:webHidden/>
          </w:rPr>
          <w:tab/>
        </w:r>
        <w:r w:rsidR="00005E87">
          <w:rPr>
            <w:noProof/>
            <w:webHidden/>
          </w:rPr>
          <w:fldChar w:fldCharType="begin"/>
        </w:r>
        <w:r w:rsidR="00005E87">
          <w:rPr>
            <w:noProof/>
            <w:webHidden/>
          </w:rPr>
          <w:instrText xml:space="preserve"> PAGEREF _Toc84577734 \h </w:instrText>
        </w:r>
        <w:r w:rsidR="00005E87">
          <w:rPr>
            <w:noProof/>
            <w:webHidden/>
          </w:rPr>
        </w:r>
        <w:r w:rsidR="00005E87">
          <w:rPr>
            <w:noProof/>
            <w:webHidden/>
          </w:rPr>
          <w:fldChar w:fldCharType="separate"/>
        </w:r>
        <w:r w:rsidR="00005E87">
          <w:rPr>
            <w:noProof/>
            <w:webHidden/>
          </w:rPr>
          <w:t>61</w:t>
        </w:r>
        <w:r w:rsidR="00005E87">
          <w:rPr>
            <w:noProof/>
            <w:webHidden/>
          </w:rPr>
          <w:fldChar w:fldCharType="end"/>
        </w:r>
      </w:hyperlink>
    </w:p>
    <w:p w14:paraId="7CE8C3A6" w14:textId="54EBA050" w:rsidR="00005E87" w:rsidRDefault="00000000">
      <w:pPr>
        <w:pStyle w:val="TOC2"/>
        <w:rPr>
          <w:rFonts w:asciiTheme="minorHAnsi" w:eastAsiaTheme="minorEastAsia" w:hAnsiTheme="minorHAnsi" w:cstheme="minorBidi"/>
          <w:noProof/>
          <w:sz w:val="22"/>
          <w:szCs w:val="22"/>
        </w:rPr>
      </w:pPr>
      <w:hyperlink w:anchor="_Toc84577735" w:history="1">
        <w:r w:rsidR="00005E87" w:rsidRPr="006E3052">
          <w:rPr>
            <w:rStyle w:val="Hyperlink"/>
            <w:noProof/>
          </w:rPr>
          <w:t>Amount Based on the Cost to Refinance</w:t>
        </w:r>
        <w:r w:rsidR="00005E87">
          <w:rPr>
            <w:noProof/>
            <w:webHidden/>
          </w:rPr>
          <w:tab/>
        </w:r>
        <w:r w:rsidR="00005E87">
          <w:rPr>
            <w:noProof/>
            <w:webHidden/>
          </w:rPr>
          <w:fldChar w:fldCharType="begin"/>
        </w:r>
        <w:r w:rsidR="00005E87">
          <w:rPr>
            <w:noProof/>
            <w:webHidden/>
          </w:rPr>
          <w:instrText xml:space="preserve"> PAGEREF _Toc84577735 \h </w:instrText>
        </w:r>
        <w:r w:rsidR="00005E87">
          <w:rPr>
            <w:noProof/>
            <w:webHidden/>
          </w:rPr>
        </w:r>
        <w:r w:rsidR="00005E87">
          <w:rPr>
            <w:noProof/>
            <w:webHidden/>
          </w:rPr>
          <w:fldChar w:fldCharType="separate"/>
        </w:r>
        <w:r w:rsidR="00005E87">
          <w:rPr>
            <w:noProof/>
            <w:webHidden/>
          </w:rPr>
          <w:t>61</w:t>
        </w:r>
        <w:r w:rsidR="00005E87">
          <w:rPr>
            <w:noProof/>
            <w:webHidden/>
          </w:rPr>
          <w:fldChar w:fldCharType="end"/>
        </w:r>
      </w:hyperlink>
    </w:p>
    <w:p w14:paraId="08A6C30D" w14:textId="1176C71F"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736" w:history="1">
        <w:r w:rsidR="00005E87" w:rsidRPr="006E3052">
          <w:rPr>
            <w:rStyle w:val="Hyperlink"/>
            <w:noProof/>
          </w:rPr>
          <w:t>Existing HUD-Insured Indebtedness</w:t>
        </w:r>
        <w:r w:rsidR="00005E87">
          <w:rPr>
            <w:noProof/>
            <w:webHidden/>
          </w:rPr>
          <w:tab/>
        </w:r>
        <w:r w:rsidR="00005E87">
          <w:rPr>
            <w:noProof/>
            <w:webHidden/>
          </w:rPr>
          <w:fldChar w:fldCharType="begin"/>
        </w:r>
        <w:r w:rsidR="00005E87">
          <w:rPr>
            <w:noProof/>
            <w:webHidden/>
          </w:rPr>
          <w:instrText xml:space="preserve"> PAGEREF _Toc84577736 \h </w:instrText>
        </w:r>
        <w:r w:rsidR="00005E87">
          <w:rPr>
            <w:noProof/>
            <w:webHidden/>
          </w:rPr>
        </w:r>
        <w:r w:rsidR="00005E87">
          <w:rPr>
            <w:noProof/>
            <w:webHidden/>
          </w:rPr>
          <w:fldChar w:fldCharType="separate"/>
        </w:r>
        <w:r w:rsidR="00005E87">
          <w:rPr>
            <w:noProof/>
            <w:webHidden/>
          </w:rPr>
          <w:t>62</w:t>
        </w:r>
        <w:r w:rsidR="00005E87">
          <w:rPr>
            <w:noProof/>
            <w:webHidden/>
          </w:rPr>
          <w:fldChar w:fldCharType="end"/>
        </w:r>
      </w:hyperlink>
    </w:p>
    <w:p w14:paraId="00957410" w14:textId="2751CABF"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737" w:history="1">
        <w:r w:rsidR="00005E87" w:rsidRPr="006E3052">
          <w:rPr>
            <w:rStyle w:val="Hyperlink"/>
            <w:noProof/>
          </w:rPr>
          <w:t>Cost Recapture</w:t>
        </w:r>
        <w:r w:rsidR="00005E87">
          <w:rPr>
            <w:noProof/>
            <w:webHidden/>
          </w:rPr>
          <w:tab/>
        </w:r>
        <w:r w:rsidR="00005E87">
          <w:rPr>
            <w:noProof/>
            <w:webHidden/>
          </w:rPr>
          <w:fldChar w:fldCharType="begin"/>
        </w:r>
        <w:r w:rsidR="00005E87">
          <w:rPr>
            <w:noProof/>
            <w:webHidden/>
          </w:rPr>
          <w:instrText xml:space="preserve"> PAGEREF _Toc84577737 \h </w:instrText>
        </w:r>
        <w:r w:rsidR="00005E87">
          <w:rPr>
            <w:noProof/>
            <w:webHidden/>
          </w:rPr>
        </w:r>
        <w:r w:rsidR="00005E87">
          <w:rPr>
            <w:noProof/>
            <w:webHidden/>
          </w:rPr>
          <w:fldChar w:fldCharType="separate"/>
        </w:r>
        <w:r w:rsidR="00005E87">
          <w:rPr>
            <w:noProof/>
            <w:webHidden/>
          </w:rPr>
          <w:t>62</w:t>
        </w:r>
        <w:r w:rsidR="00005E87">
          <w:rPr>
            <w:noProof/>
            <w:webHidden/>
          </w:rPr>
          <w:fldChar w:fldCharType="end"/>
        </w:r>
      </w:hyperlink>
    </w:p>
    <w:p w14:paraId="00922EFB" w14:textId="43ACC275"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738" w:history="1">
        <w:r w:rsidR="00005E87" w:rsidRPr="006E3052">
          <w:rPr>
            <w:rStyle w:val="Hyperlink"/>
            <w:noProof/>
          </w:rPr>
          <w:t>Other Eligible Existing Indebtedness</w:t>
        </w:r>
        <w:r w:rsidR="00005E87">
          <w:rPr>
            <w:noProof/>
            <w:webHidden/>
          </w:rPr>
          <w:tab/>
        </w:r>
        <w:r w:rsidR="00005E87">
          <w:rPr>
            <w:noProof/>
            <w:webHidden/>
          </w:rPr>
          <w:fldChar w:fldCharType="begin"/>
        </w:r>
        <w:r w:rsidR="00005E87">
          <w:rPr>
            <w:noProof/>
            <w:webHidden/>
          </w:rPr>
          <w:instrText xml:space="preserve"> PAGEREF _Toc84577738 \h </w:instrText>
        </w:r>
        <w:r w:rsidR="00005E87">
          <w:rPr>
            <w:noProof/>
            <w:webHidden/>
          </w:rPr>
        </w:r>
        <w:r w:rsidR="00005E87">
          <w:rPr>
            <w:noProof/>
            <w:webHidden/>
          </w:rPr>
          <w:fldChar w:fldCharType="separate"/>
        </w:r>
        <w:r w:rsidR="00005E87">
          <w:rPr>
            <w:noProof/>
            <w:webHidden/>
          </w:rPr>
          <w:t>62</w:t>
        </w:r>
        <w:r w:rsidR="00005E87">
          <w:rPr>
            <w:noProof/>
            <w:webHidden/>
          </w:rPr>
          <w:fldChar w:fldCharType="end"/>
        </w:r>
      </w:hyperlink>
    </w:p>
    <w:p w14:paraId="03210A43" w14:textId="35A096CD"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739" w:history="1">
        <w:r w:rsidR="00005E87" w:rsidRPr="006E3052">
          <w:rPr>
            <w:rStyle w:val="Hyperlink"/>
            <w:noProof/>
          </w:rPr>
          <w:t>Prepayment Penalties</w:t>
        </w:r>
        <w:r w:rsidR="00005E87">
          <w:rPr>
            <w:noProof/>
            <w:webHidden/>
          </w:rPr>
          <w:tab/>
        </w:r>
        <w:r w:rsidR="00005E87">
          <w:rPr>
            <w:noProof/>
            <w:webHidden/>
          </w:rPr>
          <w:fldChar w:fldCharType="begin"/>
        </w:r>
        <w:r w:rsidR="00005E87">
          <w:rPr>
            <w:noProof/>
            <w:webHidden/>
          </w:rPr>
          <w:instrText xml:space="preserve"> PAGEREF _Toc84577739 \h </w:instrText>
        </w:r>
        <w:r w:rsidR="00005E87">
          <w:rPr>
            <w:noProof/>
            <w:webHidden/>
          </w:rPr>
        </w:r>
        <w:r w:rsidR="00005E87">
          <w:rPr>
            <w:noProof/>
            <w:webHidden/>
          </w:rPr>
          <w:fldChar w:fldCharType="separate"/>
        </w:r>
        <w:r w:rsidR="00005E87">
          <w:rPr>
            <w:noProof/>
            <w:webHidden/>
          </w:rPr>
          <w:t>63</w:t>
        </w:r>
        <w:r w:rsidR="00005E87">
          <w:rPr>
            <w:noProof/>
            <w:webHidden/>
          </w:rPr>
          <w:fldChar w:fldCharType="end"/>
        </w:r>
      </w:hyperlink>
    </w:p>
    <w:p w14:paraId="2593585C" w14:textId="62D02B83"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740" w:history="1">
        <w:r w:rsidR="00005E87" w:rsidRPr="006E3052">
          <w:rPr>
            <w:rStyle w:val="Hyperlink"/>
            <w:noProof/>
          </w:rPr>
          <w:t>Additional Replacement Reserve Deposit</w:t>
        </w:r>
        <w:r w:rsidR="00005E87">
          <w:rPr>
            <w:noProof/>
            <w:webHidden/>
          </w:rPr>
          <w:tab/>
        </w:r>
        <w:r w:rsidR="00005E87">
          <w:rPr>
            <w:noProof/>
            <w:webHidden/>
          </w:rPr>
          <w:fldChar w:fldCharType="begin"/>
        </w:r>
        <w:r w:rsidR="00005E87">
          <w:rPr>
            <w:noProof/>
            <w:webHidden/>
          </w:rPr>
          <w:instrText xml:space="preserve"> PAGEREF _Toc84577740 \h </w:instrText>
        </w:r>
        <w:r w:rsidR="00005E87">
          <w:rPr>
            <w:noProof/>
            <w:webHidden/>
          </w:rPr>
        </w:r>
        <w:r w:rsidR="00005E87">
          <w:rPr>
            <w:noProof/>
            <w:webHidden/>
          </w:rPr>
          <w:fldChar w:fldCharType="separate"/>
        </w:r>
        <w:r w:rsidR="00005E87">
          <w:rPr>
            <w:noProof/>
            <w:webHidden/>
          </w:rPr>
          <w:t>63</w:t>
        </w:r>
        <w:r w:rsidR="00005E87">
          <w:rPr>
            <w:noProof/>
            <w:webHidden/>
          </w:rPr>
          <w:fldChar w:fldCharType="end"/>
        </w:r>
      </w:hyperlink>
    </w:p>
    <w:p w14:paraId="20B18C79" w14:textId="77624566"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741" w:history="1">
        <w:r w:rsidR="00005E87" w:rsidRPr="006E3052">
          <w:rPr>
            <w:rStyle w:val="Hyperlink"/>
            <w:noProof/>
          </w:rPr>
          <w:t>Repairs</w:t>
        </w:r>
        <w:r w:rsidR="00005E87">
          <w:rPr>
            <w:noProof/>
            <w:webHidden/>
          </w:rPr>
          <w:tab/>
        </w:r>
        <w:r w:rsidR="00005E87">
          <w:rPr>
            <w:noProof/>
            <w:webHidden/>
          </w:rPr>
          <w:fldChar w:fldCharType="begin"/>
        </w:r>
        <w:r w:rsidR="00005E87">
          <w:rPr>
            <w:noProof/>
            <w:webHidden/>
          </w:rPr>
          <w:instrText xml:space="preserve"> PAGEREF _Toc84577741 \h </w:instrText>
        </w:r>
        <w:r w:rsidR="00005E87">
          <w:rPr>
            <w:noProof/>
            <w:webHidden/>
          </w:rPr>
        </w:r>
        <w:r w:rsidR="00005E87">
          <w:rPr>
            <w:noProof/>
            <w:webHidden/>
          </w:rPr>
          <w:fldChar w:fldCharType="separate"/>
        </w:r>
        <w:r w:rsidR="00005E87">
          <w:rPr>
            <w:noProof/>
            <w:webHidden/>
          </w:rPr>
          <w:t>64</w:t>
        </w:r>
        <w:r w:rsidR="00005E87">
          <w:rPr>
            <w:noProof/>
            <w:webHidden/>
          </w:rPr>
          <w:fldChar w:fldCharType="end"/>
        </w:r>
      </w:hyperlink>
    </w:p>
    <w:p w14:paraId="5666D087" w14:textId="452ACC26"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742" w:history="1">
        <w:r w:rsidR="00005E87" w:rsidRPr="006E3052">
          <w:rPr>
            <w:rStyle w:val="Hyperlink"/>
            <w:noProof/>
          </w:rPr>
          <w:t>Legal and Organizational Costs</w:t>
        </w:r>
        <w:r w:rsidR="00005E87">
          <w:rPr>
            <w:noProof/>
            <w:webHidden/>
          </w:rPr>
          <w:tab/>
        </w:r>
        <w:r w:rsidR="00005E87">
          <w:rPr>
            <w:noProof/>
            <w:webHidden/>
          </w:rPr>
          <w:fldChar w:fldCharType="begin"/>
        </w:r>
        <w:r w:rsidR="00005E87">
          <w:rPr>
            <w:noProof/>
            <w:webHidden/>
          </w:rPr>
          <w:instrText xml:space="preserve"> PAGEREF _Toc84577742 \h </w:instrText>
        </w:r>
        <w:r w:rsidR="00005E87">
          <w:rPr>
            <w:noProof/>
            <w:webHidden/>
          </w:rPr>
        </w:r>
        <w:r w:rsidR="00005E87">
          <w:rPr>
            <w:noProof/>
            <w:webHidden/>
          </w:rPr>
          <w:fldChar w:fldCharType="separate"/>
        </w:r>
        <w:r w:rsidR="00005E87">
          <w:rPr>
            <w:noProof/>
            <w:webHidden/>
          </w:rPr>
          <w:t>64</w:t>
        </w:r>
        <w:r w:rsidR="00005E87">
          <w:rPr>
            <w:noProof/>
            <w:webHidden/>
          </w:rPr>
          <w:fldChar w:fldCharType="end"/>
        </w:r>
      </w:hyperlink>
    </w:p>
    <w:p w14:paraId="415AAB53" w14:textId="7DB66F7D"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743" w:history="1">
        <w:r w:rsidR="00005E87" w:rsidRPr="006E3052">
          <w:rPr>
            <w:rStyle w:val="Hyperlink"/>
            <w:noProof/>
          </w:rPr>
          <w:t>Title and Recording Fees</w:t>
        </w:r>
        <w:r w:rsidR="00005E87">
          <w:rPr>
            <w:noProof/>
            <w:webHidden/>
          </w:rPr>
          <w:tab/>
        </w:r>
        <w:r w:rsidR="00005E87">
          <w:rPr>
            <w:noProof/>
            <w:webHidden/>
          </w:rPr>
          <w:fldChar w:fldCharType="begin"/>
        </w:r>
        <w:r w:rsidR="00005E87">
          <w:rPr>
            <w:noProof/>
            <w:webHidden/>
          </w:rPr>
          <w:instrText xml:space="preserve"> PAGEREF _Toc84577743 \h </w:instrText>
        </w:r>
        <w:r w:rsidR="00005E87">
          <w:rPr>
            <w:noProof/>
            <w:webHidden/>
          </w:rPr>
        </w:r>
        <w:r w:rsidR="00005E87">
          <w:rPr>
            <w:noProof/>
            <w:webHidden/>
          </w:rPr>
          <w:fldChar w:fldCharType="separate"/>
        </w:r>
        <w:r w:rsidR="00005E87">
          <w:rPr>
            <w:noProof/>
            <w:webHidden/>
          </w:rPr>
          <w:t>64</w:t>
        </w:r>
        <w:r w:rsidR="00005E87">
          <w:rPr>
            <w:noProof/>
            <w:webHidden/>
          </w:rPr>
          <w:fldChar w:fldCharType="end"/>
        </w:r>
      </w:hyperlink>
    </w:p>
    <w:p w14:paraId="4E6B78A7" w14:textId="513930E9"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744" w:history="1">
        <w:r w:rsidR="00005E87" w:rsidRPr="006E3052">
          <w:rPr>
            <w:rStyle w:val="Hyperlink"/>
            <w:noProof/>
          </w:rPr>
          <w:t>HUD Fees</w:t>
        </w:r>
        <w:r w:rsidR="00005E87">
          <w:rPr>
            <w:noProof/>
            <w:webHidden/>
          </w:rPr>
          <w:tab/>
        </w:r>
        <w:r w:rsidR="00005E87">
          <w:rPr>
            <w:noProof/>
            <w:webHidden/>
          </w:rPr>
          <w:fldChar w:fldCharType="begin"/>
        </w:r>
        <w:r w:rsidR="00005E87">
          <w:rPr>
            <w:noProof/>
            <w:webHidden/>
          </w:rPr>
          <w:instrText xml:space="preserve"> PAGEREF _Toc84577744 \h </w:instrText>
        </w:r>
        <w:r w:rsidR="00005E87">
          <w:rPr>
            <w:noProof/>
            <w:webHidden/>
          </w:rPr>
        </w:r>
        <w:r w:rsidR="00005E87">
          <w:rPr>
            <w:noProof/>
            <w:webHidden/>
          </w:rPr>
          <w:fldChar w:fldCharType="separate"/>
        </w:r>
        <w:r w:rsidR="00005E87">
          <w:rPr>
            <w:noProof/>
            <w:webHidden/>
          </w:rPr>
          <w:t>64</w:t>
        </w:r>
        <w:r w:rsidR="00005E87">
          <w:rPr>
            <w:noProof/>
            <w:webHidden/>
          </w:rPr>
          <w:fldChar w:fldCharType="end"/>
        </w:r>
      </w:hyperlink>
    </w:p>
    <w:p w14:paraId="0C006EEB" w14:textId="2E8FAE75"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745" w:history="1">
        <w:r w:rsidR="00005E87" w:rsidRPr="006E3052">
          <w:rPr>
            <w:rStyle w:val="Hyperlink"/>
            <w:noProof/>
          </w:rPr>
          <w:t>Lender Fees</w:t>
        </w:r>
        <w:r w:rsidR="00005E87">
          <w:rPr>
            <w:noProof/>
            <w:webHidden/>
          </w:rPr>
          <w:tab/>
        </w:r>
        <w:r w:rsidR="00005E87">
          <w:rPr>
            <w:noProof/>
            <w:webHidden/>
          </w:rPr>
          <w:fldChar w:fldCharType="begin"/>
        </w:r>
        <w:r w:rsidR="00005E87">
          <w:rPr>
            <w:noProof/>
            <w:webHidden/>
          </w:rPr>
          <w:instrText xml:space="preserve"> PAGEREF _Toc84577745 \h </w:instrText>
        </w:r>
        <w:r w:rsidR="00005E87">
          <w:rPr>
            <w:noProof/>
            <w:webHidden/>
          </w:rPr>
        </w:r>
        <w:r w:rsidR="00005E87">
          <w:rPr>
            <w:noProof/>
            <w:webHidden/>
          </w:rPr>
          <w:fldChar w:fldCharType="separate"/>
        </w:r>
        <w:r w:rsidR="00005E87">
          <w:rPr>
            <w:noProof/>
            <w:webHidden/>
          </w:rPr>
          <w:t>64</w:t>
        </w:r>
        <w:r w:rsidR="00005E87">
          <w:rPr>
            <w:noProof/>
            <w:webHidden/>
          </w:rPr>
          <w:fldChar w:fldCharType="end"/>
        </w:r>
      </w:hyperlink>
    </w:p>
    <w:p w14:paraId="07ABF575" w14:textId="45046352" w:rsidR="00005E87" w:rsidRDefault="00000000">
      <w:pPr>
        <w:pStyle w:val="TOC3"/>
        <w:tabs>
          <w:tab w:val="right" w:leader="dot" w:pos="9350"/>
        </w:tabs>
        <w:rPr>
          <w:rFonts w:asciiTheme="minorHAnsi" w:eastAsiaTheme="minorEastAsia" w:hAnsiTheme="minorHAnsi" w:cstheme="minorBidi"/>
          <w:noProof/>
          <w:sz w:val="22"/>
          <w:szCs w:val="22"/>
        </w:rPr>
      </w:pPr>
      <w:hyperlink w:anchor="_Toc84577746" w:history="1">
        <w:r w:rsidR="00005E87" w:rsidRPr="006E3052">
          <w:rPr>
            <w:rStyle w:val="Hyperlink"/>
            <w:noProof/>
          </w:rPr>
          <w:t>Other Fees</w:t>
        </w:r>
        <w:r w:rsidR="00005E87">
          <w:rPr>
            <w:noProof/>
            <w:webHidden/>
          </w:rPr>
          <w:tab/>
        </w:r>
        <w:r w:rsidR="00005E87">
          <w:rPr>
            <w:noProof/>
            <w:webHidden/>
          </w:rPr>
          <w:fldChar w:fldCharType="begin"/>
        </w:r>
        <w:r w:rsidR="00005E87">
          <w:rPr>
            <w:noProof/>
            <w:webHidden/>
          </w:rPr>
          <w:instrText xml:space="preserve"> PAGEREF _Toc84577746 \h </w:instrText>
        </w:r>
        <w:r w:rsidR="00005E87">
          <w:rPr>
            <w:noProof/>
            <w:webHidden/>
          </w:rPr>
        </w:r>
        <w:r w:rsidR="00005E87">
          <w:rPr>
            <w:noProof/>
            <w:webHidden/>
          </w:rPr>
          <w:fldChar w:fldCharType="separate"/>
        </w:r>
        <w:r w:rsidR="00005E87">
          <w:rPr>
            <w:noProof/>
            <w:webHidden/>
          </w:rPr>
          <w:t>65</w:t>
        </w:r>
        <w:r w:rsidR="00005E87">
          <w:rPr>
            <w:noProof/>
            <w:webHidden/>
          </w:rPr>
          <w:fldChar w:fldCharType="end"/>
        </w:r>
      </w:hyperlink>
    </w:p>
    <w:p w14:paraId="6AF432F0" w14:textId="1DE77670" w:rsidR="00005E87" w:rsidRDefault="00000000">
      <w:pPr>
        <w:pStyle w:val="TOC1"/>
        <w:rPr>
          <w:rFonts w:asciiTheme="minorHAnsi" w:eastAsiaTheme="minorEastAsia" w:hAnsiTheme="minorHAnsi" w:cstheme="minorBidi"/>
          <w:sz w:val="22"/>
          <w:szCs w:val="22"/>
        </w:rPr>
      </w:pPr>
      <w:hyperlink w:anchor="_Toc84577747" w:history="1">
        <w:r w:rsidR="00005E87" w:rsidRPr="006E3052">
          <w:rPr>
            <w:rStyle w:val="Hyperlink"/>
          </w:rPr>
          <w:t>Sources &amp; Uses – Copied from HUD-92264a-ORCF</w:t>
        </w:r>
        <w:r w:rsidR="00005E87">
          <w:rPr>
            <w:webHidden/>
          </w:rPr>
          <w:tab/>
        </w:r>
        <w:r w:rsidR="00005E87">
          <w:rPr>
            <w:webHidden/>
          </w:rPr>
          <w:fldChar w:fldCharType="begin"/>
        </w:r>
        <w:r w:rsidR="00005E87">
          <w:rPr>
            <w:webHidden/>
          </w:rPr>
          <w:instrText xml:space="preserve"> PAGEREF _Toc84577747 \h </w:instrText>
        </w:r>
        <w:r w:rsidR="00005E87">
          <w:rPr>
            <w:webHidden/>
          </w:rPr>
        </w:r>
        <w:r w:rsidR="00005E87">
          <w:rPr>
            <w:webHidden/>
          </w:rPr>
          <w:fldChar w:fldCharType="separate"/>
        </w:r>
        <w:r w:rsidR="00005E87">
          <w:rPr>
            <w:webHidden/>
          </w:rPr>
          <w:t>65</w:t>
        </w:r>
        <w:r w:rsidR="00005E87">
          <w:rPr>
            <w:webHidden/>
          </w:rPr>
          <w:fldChar w:fldCharType="end"/>
        </w:r>
      </w:hyperlink>
    </w:p>
    <w:p w14:paraId="35530C30" w14:textId="1E7E5B16" w:rsidR="00005E87" w:rsidRDefault="00000000">
      <w:pPr>
        <w:pStyle w:val="TOC2"/>
        <w:rPr>
          <w:rFonts w:asciiTheme="minorHAnsi" w:eastAsiaTheme="minorEastAsia" w:hAnsiTheme="minorHAnsi" w:cstheme="minorBidi"/>
          <w:noProof/>
          <w:sz w:val="22"/>
          <w:szCs w:val="22"/>
        </w:rPr>
      </w:pPr>
      <w:hyperlink w:anchor="_Toc84577748" w:history="1">
        <w:r w:rsidR="00005E87" w:rsidRPr="006E3052">
          <w:rPr>
            <w:rStyle w:val="Hyperlink"/>
            <w:noProof/>
          </w:rPr>
          <w:t>Secondary Sources</w:t>
        </w:r>
        <w:r w:rsidR="00005E87">
          <w:rPr>
            <w:noProof/>
            <w:webHidden/>
          </w:rPr>
          <w:tab/>
        </w:r>
        <w:r w:rsidR="00005E87">
          <w:rPr>
            <w:noProof/>
            <w:webHidden/>
          </w:rPr>
          <w:fldChar w:fldCharType="begin"/>
        </w:r>
        <w:r w:rsidR="00005E87">
          <w:rPr>
            <w:noProof/>
            <w:webHidden/>
          </w:rPr>
          <w:instrText xml:space="preserve"> PAGEREF _Toc84577748 \h </w:instrText>
        </w:r>
        <w:r w:rsidR="00005E87">
          <w:rPr>
            <w:noProof/>
            <w:webHidden/>
          </w:rPr>
        </w:r>
        <w:r w:rsidR="00005E87">
          <w:rPr>
            <w:noProof/>
            <w:webHidden/>
          </w:rPr>
          <w:fldChar w:fldCharType="separate"/>
        </w:r>
        <w:r w:rsidR="00005E87">
          <w:rPr>
            <w:noProof/>
            <w:webHidden/>
          </w:rPr>
          <w:t>65</w:t>
        </w:r>
        <w:r w:rsidR="00005E87">
          <w:rPr>
            <w:noProof/>
            <w:webHidden/>
          </w:rPr>
          <w:fldChar w:fldCharType="end"/>
        </w:r>
      </w:hyperlink>
    </w:p>
    <w:p w14:paraId="4E074F99" w14:textId="7608CD69" w:rsidR="00005E87" w:rsidRDefault="00000000">
      <w:pPr>
        <w:pStyle w:val="TOC2"/>
        <w:rPr>
          <w:rFonts w:asciiTheme="minorHAnsi" w:eastAsiaTheme="minorEastAsia" w:hAnsiTheme="minorHAnsi" w:cstheme="minorBidi"/>
          <w:noProof/>
          <w:sz w:val="22"/>
          <w:szCs w:val="22"/>
        </w:rPr>
      </w:pPr>
      <w:hyperlink w:anchor="_Toc84577749" w:history="1">
        <w:r w:rsidR="00005E87" w:rsidRPr="006E3052">
          <w:rPr>
            <w:rStyle w:val="Hyperlink"/>
            <w:noProof/>
          </w:rPr>
          <w:t>Surviving Debt</w:t>
        </w:r>
        <w:r w:rsidR="00005E87">
          <w:rPr>
            <w:noProof/>
            <w:webHidden/>
          </w:rPr>
          <w:tab/>
        </w:r>
        <w:r w:rsidR="00005E87">
          <w:rPr>
            <w:noProof/>
            <w:webHidden/>
          </w:rPr>
          <w:fldChar w:fldCharType="begin"/>
        </w:r>
        <w:r w:rsidR="00005E87">
          <w:rPr>
            <w:noProof/>
            <w:webHidden/>
          </w:rPr>
          <w:instrText xml:space="preserve"> PAGEREF _Toc84577749 \h </w:instrText>
        </w:r>
        <w:r w:rsidR="00005E87">
          <w:rPr>
            <w:noProof/>
            <w:webHidden/>
          </w:rPr>
        </w:r>
        <w:r w:rsidR="00005E87">
          <w:rPr>
            <w:noProof/>
            <w:webHidden/>
          </w:rPr>
          <w:fldChar w:fldCharType="separate"/>
        </w:r>
        <w:r w:rsidR="00005E87">
          <w:rPr>
            <w:noProof/>
            <w:webHidden/>
          </w:rPr>
          <w:t>65</w:t>
        </w:r>
        <w:r w:rsidR="00005E87">
          <w:rPr>
            <w:noProof/>
            <w:webHidden/>
          </w:rPr>
          <w:fldChar w:fldCharType="end"/>
        </w:r>
      </w:hyperlink>
    </w:p>
    <w:p w14:paraId="09858956" w14:textId="64B061D3" w:rsidR="00005E87" w:rsidRDefault="00000000">
      <w:pPr>
        <w:pStyle w:val="TOC2"/>
        <w:rPr>
          <w:rFonts w:asciiTheme="minorHAnsi" w:eastAsiaTheme="minorEastAsia" w:hAnsiTheme="minorHAnsi" w:cstheme="minorBidi"/>
          <w:noProof/>
          <w:sz w:val="22"/>
          <w:szCs w:val="22"/>
        </w:rPr>
      </w:pPr>
      <w:hyperlink w:anchor="_Toc84577750" w:history="1">
        <w:r w:rsidR="00005E87" w:rsidRPr="006E3052">
          <w:rPr>
            <w:rStyle w:val="Hyperlink"/>
            <w:noProof/>
          </w:rPr>
          <w:t>Type of Financing</w:t>
        </w:r>
        <w:r w:rsidR="00005E87">
          <w:rPr>
            <w:noProof/>
            <w:webHidden/>
          </w:rPr>
          <w:tab/>
        </w:r>
        <w:r w:rsidR="00005E87">
          <w:rPr>
            <w:noProof/>
            <w:webHidden/>
          </w:rPr>
          <w:fldChar w:fldCharType="begin"/>
        </w:r>
        <w:r w:rsidR="00005E87">
          <w:rPr>
            <w:noProof/>
            <w:webHidden/>
          </w:rPr>
          <w:instrText xml:space="preserve"> PAGEREF _Toc84577750 \h </w:instrText>
        </w:r>
        <w:r w:rsidR="00005E87">
          <w:rPr>
            <w:noProof/>
            <w:webHidden/>
          </w:rPr>
        </w:r>
        <w:r w:rsidR="00005E87">
          <w:rPr>
            <w:noProof/>
            <w:webHidden/>
          </w:rPr>
          <w:fldChar w:fldCharType="separate"/>
        </w:r>
        <w:r w:rsidR="00005E87">
          <w:rPr>
            <w:noProof/>
            <w:webHidden/>
          </w:rPr>
          <w:t>65</w:t>
        </w:r>
        <w:r w:rsidR="00005E87">
          <w:rPr>
            <w:noProof/>
            <w:webHidden/>
          </w:rPr>
          <w:fldChar w:fldCharType="end"/>
        </w:r>
      </w:hyperlink>
    </w:p>
    <w:p w14:paraId="62F2592B" w14:textId="44C12611" w:rsidR="00005E87" w:rsidRDefault="00000000">
      <w:pPr>
        <w:pStyle w:val="TOC1"/>
        <w:rPr>
          <w:rFonts w:asciiTheme="minorHAnsi" w:eastAsiaTheme="minorEastAsia" w:hAnsiTheme="minorHAnsi" w:cstheme="minorBidi"/>
          <w:sz w:val="22"/>
          <w:szCs w:val="22"/>
        </w:rPr>
      </w:pPr>
      <w:hyperlink w:anchor="_Toc84577751" w:history="1">
        <w:r w:rsidR="00005E87" w:rsidRPr="006E3052">
          <w:rPr>
            <w:rStyle w:val="Hyperlink"/>
          </w:rPr>
          <w:t>Circumstances that May Require Additional Information</w:t>
        </w:r>
        <w:r w:rsidR="00005E87">
          <w:rPr>
            <w:webHidden/>
          </w:rPr>
          <w:tab/>
        </w:r>
        <w:r w:rsidR="00005E87">
          <w:rPr>
            <w:webHidden/>
          </w:rPr>
          <w:fldChar w:fldCharType="begin"/>
        </w:r>
        <w:r w:rsidR="00005E87">
          <w:rPr>
            <w:webHidden/>
          </w:rPr>
          <w:instrText xml:space="preserve"> PAGEREF _Toc84577751 \h </w:instrText>
        </w:r>
        <w:r w:rsidR="00005E87">
          <w:rPr>
            <w:webHidden/>
          </w:rPr>
        </w:r>
        <w:r w:rsidR="00005E87">
          <w:rPr>
            <w:webHidden/>
          </w:rPr>
          <w:fldChar w:fldCharType="separate"/>
        </w:r>
        <w:r w:rsidR="00005E87">
          <w:rPr>
            <w:webHidden/>
          </w:rPr>
          <w:t>65</w:t>
        </w:r>
        <w:r w:rsidR="00005E87">
          <w:rPr>
            <w:webHidden/>
          </w:rPr>
          <w:fldChar w:fldCharType="end"/>
        </w:r>
      </w:hyperlink>
    </w:p>
    <w:p w14:paraId="0653B7EB" w14:textId="1081E058" w:rsidR="00005E87" w:rsidRDefault="00000000">
      <w:pPr>
        <w:pStyle w:val="TOC1"/>
        <w:rPr>
          <w:rFonts w:asciiTheme="minorHAnsi" w:eastAsiaTheme="minorEastAsia" w:hAnsiTheme="minorHAnsi" w:cstheme="minorBidi"/>
          <w:sz w:val="22"/>
          <w:szCs w:val="22"/>
        </w:rPr>
      </w:pPr>
      <w:hyperlink w:anchor="_Toc84577752" w:history="1">
        <w:r w:rsidR="00005E87" w:rsidRPr="006E3052">
          <w:rPr>
            <w:rStyle w:val="Hyperlink"/>
          </w:rPr>
          <w:t>Special Commitment Conditions</w:t>
        </w:r>
        <w:r w:rsidR="00005E87">
          <w:rPr>
            <w:webHidden/>
          </w:rPr>
          <w:tab/>
        </w:r>
        <w:r w:rsidR="00005E87">
          <w:rPr>
            <w:webHidden/>
          </w:rPr>
          <w:fldChar w:fldCharType="begin"/>
        </w:r>
        <w:r w:rsidR="00005E87">
          <w:rPr>
            <w:webHidden/>
          </w:rPr>
          <w:instrText xml:space="preserve"> PAGEREF _Toc84577752 \h </w:instrText>
        </w:r>
        <w:r w:rsidR="00005E87">
          <w:rPr>
            <w:webHidden/>
          </w:rPr>
        </w:r>
        <w:r w:rsidR="00005E87">
          <w:rPr>
            <w:webHidden/>
          </w:rPr>
          <w:fldChar w:fldCharType="separate"/>
        </w:r>
        <w:r w:rsidR="00005E87">
          <w:rPr>
            <w:webHidden/>
          </w:rPr>
          <w:t>65</w:t>
        </w:r>
        <w:r w:rsidR="00005E87">
          <w:rPr>
            <w:webHidden/>
          </w:rPr>
          <w:fldChar w:fldCharType="end"/>
        </w:r>
      </w:hyperlink>
    </w:p>
    <w:p w14:paraId="54C3580F" w14:textId="508217A0" w:rsidR="00005E87" w:rsidRDefault="00000000">
      <w:pPr>
        <w:pStyle w:val="TOC1"/>
        <w:rPr>
          <w:rFonts w:asciiTheme="minorHAnsi" w:eastAsiaTheme="minorEastAsia" w:hAnsiTheme="minorHAnsi" w:cstheme="minorBidi"/>
          <w:sz w:val="22"/>
          <w:szCs w:val="22"/>
        </w:rPr>
      </w:pPr>
      <w:hyperlink w:anchor="_Toc84577753" w:history="1">
        <w:r w:rsidR="00005E87" w:rsidRPr="006E3052">
          <w:rPr>
            <w:rStyle w:val="Hyperlink"/>
          </w:rPr>
          <w:t>Conclusion</w:t>
        </w:r>
        <w:r w:rsidR="00005E87">
          <w:rPr>
            <w:webHidden/>
          </w:rPr>
          <w:tab/>
        </w:r>
        <w:r w:rsidR="00005E87">
          <w:rPr>
            <w:webHidden/>
          </w:rPr>
          <w:fldChar w:fldCharType="begin"/>
        </w:r>
        <w:r w:rsidR="00005E87">
          <w:rPr>
            <w:webHidden/>
          </w:rPr>
          <w:instrText xml:space="preserve"> PAGEREF _Toc84577753 \h </w:instrText>
        </w:r>
        <w:r w:rsidR="00005E87">
          <w:rPr>
            <w:webHidden/>
          </w:rPr>
        </w:r>
        <w:r w:rsidR="00005E87">
          <w:rPr>
            <w:webHidden/>
          </w:rPr>
          <w:fldChar w:fldCharType="separate"/>
        </w:r>
        <w:r w:rsidR="00005E87">
          <w:rPr>
            <w:webHidden/>
          </w:rPr>
          <w:t>66</w:t>
        </w:r>
        <w:r w:rsidR="00005E87">
          <w:rPr>
            <w:webHidden/>
          </w:rPr>
          <w:fldChar w:fldCharType="end"/>
        </w:r>
      </w:hyperlink>
    </w:p>
    <w:p w14:paraId="65161F4C" w14:textId="762047FD" w:rsidR="00005E87" w:rsidRDefault="00000000">
      <w:pPr>
        <w:pStyle w:val="TOC1"/>
        <w:rPr>
          <w:rFonts w:asciiTheme="minorHAnsi" w:eastAsiaTheme="minorEastAsia" w:hAnsiTheme="minorHAnsi" w:cstheme="minorBidi"/>
          <w:sz w:val="22"/>
          <w:szCs w:val="22"/>
        </w:rPr>
      </w:pPr>
      <w:hyperlink w:anchor="_Toc84577754" w:history="1">
        <w:r w:rsidR="00005E87" w:rsidRPr="006E3052">
          <w:rPr>
            <w:rStyle w:val="Hyperlink"/>
          </w:rPr>
          <w:t>Signatures</w:t>
        </w:r>
        <w:r w:rsidR="00005E87">
          <w:rPr>
            <w:webHidden/>
          </w:rPr>
          <w:tab/>
        </w:r>
        <w:r w:rsidR="00005E87">
          <w:rPr>
            <w:webHidden/>
          </w:rPr>
          <w:fldChar w:fldCharType="begin"/>
        </w:r>
        <w:r w:rsidR="00005E87">
          <w:rPr>
            <w:webHidden/>
          </w:rPr>
          <w:instrText xml:space="preserve"> PAGEREF _Toc84577754 \h </w:instrText>
        </w:r>
        <w:r w:rsidR="00005E87">
          <w:rPr>
            <w:webHidden/>
          </w:rPr>
        </w:r>
        <w:r w:rsidR="00005E87">
          <w:rPr>
            <w:webHidden/>
          </w:rPr>
          <w:fldChar w:fldCharType="separate"/>
        </w:r>
        <w:r w:rsidR="00005E87">
          <w:rPr>
            <w:webHidden/>
          </w:rPr>
          <w:t>67</w:t>
        </w:r>
        <w:r w:rsidR="00005E87">
          <w:rPr>
            <w:webHidden/>
          </w:rPr>
          <w:fldChar w:fldCharType="end"/>
        </w:r>
      </w:hyperlink>
    </w:p>
    <w:p w14:paraId="38F25FD7" w14:textId="1CBB9D60" w:rsidR="001F7E46" w:rsidRDefault="001F7E46">
      <w:r>
        <w:fldChar w:fldCharType="end"/>
      </w:r>
    </w:p>
    <w:p w14:paraId="455389A1" w14:textId="77777777" w:rsidR="001F7E46" w:rsidRDefault="001F7E46" w:rsidP="00273906">
      <w:pPr>
        <w:jc w:val="center"/>
        <w:rPr>
          <w:b/>
          <w:caps/>
        </w:rPr>
      </w:pPr>
    </w:p>
    <w:p w14:paraId="30D3CD1E" w14:textId="77777777" w:rsidR="005427E2" w:rsidRDefault="005427E2" w:rsidP="001F7E46">
      <w:pPr>
        <w:pStyle w:val="Heading1"/>
      </w:pPr>
    </w:p>
    <w:p w14:paraId="4870B364" w14:textId="77777777" w:rsidR="002F7E74" w:rsidRPr="002F7E74" w:rsidRDefault="005427E2" w:rsidP="00B0654F">
      <w:r>
        <w:br w:type="page"/>
      </w:r>
    </w:p>
    <w:p w14:paraId="269EE5B6" w14:textId="77777777" w:rsidR="007C599E" w:rsidRDefault="0095092F" w:rsidP="00B0654F">
      <w:pPr>
        <w:pStyle w:val="Heading1"/>
      </w:pPr>
      <w:bookmarkStart w:id="12" w:name="_Toc332973962"/>
      <w:bookmarkStart w:id="13" w:name="_Toc84577621"/>
      <w:r w:rsidRPr="001F7E46">
        <w:lastRenderedPageBreak/>
        <w:t>Executive Summary</w:t>
      </w:r>
      <w:bookmarkEnd w:id="12"/>
      <w:bookmarkEnd w:id="13"/>
    </w:p>
    <w:tbl>
      <w:tblPr>
        <w:tblW w:w="9576" w:type="dxa"/>
        <w:tblLayout w:type="fixed"/>
        <w:tblLook w:val="01E0" w:firstRow="1" w:lastRow="1" w:firstColumn="1" w:lastColumn="1" w:noHBand="0" w:noVBand="0"/>
      </w:tblPr>
      <w:tblGrid>
        <w:gridCol w:w="2364"/>
        <w:gridCol w:w="7212"/>
      </w:tblGrid>
      <w:tr w:rsidR="00111FC1" w14:paraId="7A7DDC8D" w14:textId="77777777" w:rsidTr="004311F8">
        <w:tc>
          <w:tcPr>
            <w:tcW w:w="2364" w:type="dxa"/>
            <w:vAlign w:val="bottom"/>
          </w:tcPr>
          <w:p w14:paraId="38DF3D8D" w14:textId="77777777" w:rsidR="00111FC1" w:rsidRPr="00513641" w:rsidRDefault="00111FC1" w:rsidP="004311F8">
            <w:pPr>
              <w:widowControl w:val="0"/>
              <w:rPr>
                <w:b/>
                <w:color w:val="000000"/>
              </w:rPr>
            </w:pPr>
            <w:r w:rsidRPr="00513641">
              <w:rPr>
                <w:b/>
                <w:color w:val="000000"/>
              </w:rPr>
              <w:t>Project Name:</w:t>
            </w:r>
          </w:p>
        </w:tc>
        <w:tc>
          <w:tcPr>
            <w:tcW w:w="7212" w:type="dxa"/>
          </w:tcPr>
          <w:p w14:paraId="67491A2B" w14:textId="77777777" w:rsidR="00111FC1" w:rsidRDefault="00111FC1" w:rsidP="004311F8">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rsidR="00111FC1" w14:paraId="7FA102EC" w14:textId="77777777" w:rsidTr="004311F8">
        <w:tc>
          <w:tcPr>
            <w:tcW w:w="2364" w:type="dxa"/>
            <w:vAlign w:val="bottom"/>
          </w:tcPr>
          <w:p w14:paraId="498313DE" w14:textId="77777777" w:rsidR="00111FC1" w:rsidRPr="00513641" w:rsidRDefault="00111FC1" w:rsidP="004311F8">
            <w:pPr>
              <w:widowControl w:val="0"/>
              <w:rPr>
                <w:b/>
                <w:color w:val="000000"/>
              </w:rPr>
            </w:pPr>
            <w:r w:rsidRPr="00513641">
              <w:rPr>
                <w:b/>
                <w:color w:val="000000"/>
              </w:rPr>
              <w:t>Project Address:</w:t>
            </w:r>
          </w:p>
        </w:tc>
        <w:tc>
          <w:tcPr>
            <w:tcW w:w="7212" w:type="dxa"/>
          </w:tcPr>
          <w:p w14:paraId="449E1539" w14:textId="77777777" w:rsidR="00111FC1" w:rsidRDefault="00111FC1" w:rsidP="004311F8">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rsidR="00111FC1" w14:paraId="4F9FA01C" w14:textId="77777777" w:rsidTr="004311F8">
        <w:tc>
          <w:tcPr>
            <w:tcW w:w="2364" w:type="dxa"/>
            <w:vAlign w:val="bottom"/>
          </w:tcPr>
          <w:p w14:paraId="5EFA020E" w14:textId="77777777" w:rsidR="00111FC1" w:rsidRDefault="00111FC1" w:rsidP="004311F8">
            <w:pPr>
              <w:widowControl w:val="0"/>
              <w:rPr>
                <w:b/>
                <w:color w:val="000000"/>
              </w:rPr>
            </w:pPr>
            <w:r w:rsidRPr="00513641">
              <w:rPr>
                <w:b/>
                <w:color w:val="000000"/>
              </w:rPr>
              <w:t>City / State / Zip:</w:t>
            </w:r>
          </w:p>
        </w:tc>
        <w:tc>
          <w:tcPr>
            <w:tcW w:w="7212" w:type="dxa"/>
          </w:tcPr>
          <w:p w14:paraId="382DC9B3" w14:textId="77777777" w:rsidR="00111FC1" w:rsidRDefault="00111FC1" w:rsidP="004311F8">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rsidR="00111FC1" w14:paraId="1B94E4E2" w14:textId="77777777" w:rsidTr="004311F8">
        <w:tc>
          <w:tcPr>
            <w:tcW w:w="2364" w:type="dxa"/>
            <w:vAlign w:val="bottom"/>
          </w:tcPr>
          <w:p w14:paraId="39CE21F9" w14:textId="77777777" w:rsidR="00111FC1" w:rsidRPr="00A173D5" w:rsidRDefault="00111FC1" w:rsidP="004311F8">
            <w:pPr>
              <w:widowControl w:val="0"/>
              <w:rPr>
                <w:b/>
                <w:color w:val="000000"/>
              </w:rPr>
            </w:pPr>
            <w:r>
              <w:rPr>
                <w:b/>
                <w:color w:val="000000"/>
              </w:rPr>
              <w:t>County:</w:t>
            </w:r>
          </w:p>
        </w:tc>
        <w:tc>
          <w:tcPr>
            <w:tcW w:w="7212" w:type="dxa"/>
          </w:tcPr>
          <w:p w14:paraId="33FA1218" w14:textId="77777777" w:rsidR="00111FC1" w:rsidRDefault="00111FC1" w:rsidP="004311F8">
            <w:pPr>
              <w:rPr>
                <w:color w:val="000000"/>
              </w:rPr>
            </w:pPr>
            <w:r>
              <w:rPr>
                <w:color w:val="000000"/>
              </w:rPr>
              <w:fldChar w:fldCharType="begin">
                <w:ffData>
                  <w:name w:val="Text12"/>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r w:rsidR="00111FC1" w:rsidRPr="00513641" w14:paraId="110FE252" w14:textId="77777777" w:rsidTr="004311F8">
        <w:tc>
          <w:tcPr>
            <w:tcW w:w="2364" w:type="dxa"/>
            <w:vAlign w:val="bottom"/>
          </w:tcPr>
          <w:p w14:paraId="3A1D747D" w14:textId="77777777" w:rsidR="00111FC1" w:rsidRPr="00513641" w:rsidRDefault="00111FC1" w:rsidP="004311F8">
            <w:pPr>
              <w:widowControl w:val="0"/>
              <w:rPr>
                <w:b/>
                <w:color w:val="000000"/>
              </w:rPr>
            </w:pPr>
            <w:r w:rsidRPr="00A173D5">
              <w:rPr>
                <w:b/>
                <w:color w:val="000000"/>
              </w:rPr>
              <w:t>Lender Name:</w:t>
            </w:r>
          </w:p>
        </w:tc>
        <w:tc>
          <w:tcPr>
            <w:tcW w:w="7212" w:type="dxa"/>
          </w:tcPr>
          <w:p w14:paraId="170AB6B4" w14:textId="77777777" w:rsidR="00111FC1" w:rsidRPr="00513641" w:rsidRDefault="00111FC1" w:rsidP="004311F8">
            <w:pPr>
              <w:rPr>
                <w:color w:val="000000"/>
              </w:rPr>
            </w:pPr>
            <w:r>
              <w:rPr>
                <w:color w:val="000000"/>
              </w:rPr>
              <w:fldChar w:fldCharType="begin">
                <w:ffData>
                  <w:name w:val="Text12"/>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bl>
    <w:p w14:paraId="296A2FD8" w14:textId="77777777" w:rsidR="00111FC1" w:rsidRPr="00FC0C5B" w:rsidRDefault="00111FC1" w:rsidP="00C47256"/>
    <w:tbl>
      <w:tblPr>
        <w:tblW w:w="9589" w:type="dxa"/>
        <w:tblLayout w:type="fixed"/>
        <w:tblLook w:val="01E0" w:firstRow="1" w:lastRow="1" w:firstColumn="1" w:lastColumn="1" w:noHBand="0" w:noVBand="0"/>
      </w:tblPr>
      <w:tblGrid>
        <w:gridCol w:w="18"/>
        <w:gridCol w:w="990"/>
        <w:gridCol w:w="450"/>
        <w:gridCol w:w="476"/>
        <w:gridCol w:w="1864"/>
        <w:gridCol w:w="990"/>
        <w:gridCol w:w="1170"/>
        <w:gridCol w:w="720"/>
        <w:gridCol w:w="990"/>
        <w:gridCol w:w="1170"/>
        <w:gridCol w:w="522"/>
        <w:gridCol w:w="229"/>
      </w:tblGrid>
      <w:tr w:rsidR="00545B02" w:rsidRPr="000D71EB" w14:paraId="2741B167" w14:textId="77777777" w:rsidTr="00111FC1">
        <w:trPr>
          <w:gridAfter w:val="1"/>
          <w:wAfter w:w="229" w:type="dxa"/>
        </w:trPr>
        <w:tc>
          <w:tcPr>
            <w:tcW w:w="9360" w:type="dxa"/>
            <w:gridSpan w:val="11"/>
            <w:vAlign w:val="bottom"/>
          </w:tcPr>
          <w:p w14:paraId="69BA32F4" w14:textId="77777777" w:rsidR="00545B02" w:rsidRPr="000D71EB" w:rsidRDefault="00000000" w:rsidP="00B0654F">
            <w:pPr>
              <w:rPr>
                <w:sz w:val="16"/>
                <w:szCs w:val="16"/>
              </w:rPr>
            </w:pPr>
            <w:r>
              <w:rPr>
                <w:sz w:val="16"/>
                <w:szCs w:val="16"/>
              </w:rPr>
              <w:pict w14:anchorId="77294098">
                <v:rect id="_x0000_i1025" style="width:0;height:1.5pt" o:hralign="center" o:hrstd="t" o:hr="t" fillcolor="gray" stroked="f"/>
              </w:pict>
            </w:r>
          </w:p>
        </w:tc>
      </w:tr>
      <w:tr w:rsidR="00DE00FF" w:rsidRPr="000D71EB" w14:paraId="74E72844" w14:textId="77777777" w:rsidTr="00111FC1">
        <w:trPr>
          <w:gridAfter w:val="1"/>
          <w:wAfter w:w="229" w:type="dxa"/>
        </w:trPr>
        <w:tc>
          <w:tcPr>
            <w:tcW w:w="1934" w:type="dxa"/>
            <w:gridSpan w:val="4"/>
          </w:tcPr>
          <w:p w14:paraId="1E3F9270" w14:textId="77777777" w:rsidR="00DE00FF" w:rsidRPr="00AC78C0" w:rsidRDefault="00DE00FF" w:rsidP="00B0654F">
            <w:r w:rsidRPr="00AC78C0">
              <w:t>Purpose of Loan:</w:t>
            </w:r>
          </w:p>
        </w:tc>
        <w:tc>
          <w:tcPr>
            <w:tcW w:w="7426" w:type="dxa"/>
            <w:gridSpan w:val="7"/>
          </w:tcPr>
          <w:p w14:paraId="07E19A3F" w14:textId="77777777" w:rsidR="00DE00FF" w:rsidRPr="001B4D91" w:rsidRDefault="000C664C" w:rsidP="004C7F85">
            <w:pPr>
              <w:rPr>
                <w:i/>
                <w:sz w:val="20"/>
                <w:szCs w:val="20"/>
              </w:rPr>
            </w:pPr>
            <w:r w:rsidRPr="001B4D91">
              <w:rPr>
                <w:i/>
              </w:rPr>
              <w:t>&lt;&lt;</w:t>
            </w:r>
            <w:r w:rsidR="004C7F85">
              <w:rPr>
                <w:i/>
              </w:rPr>
              <w:t>D</w:t>
            </w:r>
            <w:r w:rsidR="004C7F85" w:rsidRPr="001B4D91">
              <w:rPr>
                <w:i/>
              </w:rPr>
              <w:t xml:space="preserve">escription </w:t>
            </w:r>
            <w:r w:rsidRPr="001B4D91">
              <w:rPr>
                <w:i/>
              </w:rPr>
              <w:t xml:space="preserve">of purpose of loan (e.g., </w:t>
            </w:r>
            <w:r w:rsidR="00AC78C0" w:rsidRPr="001B4D91">
              <w:rPr>
                <w:i/>
              </w:rPr>
              <w:t>lower interest rate, fund repairs,</w:t>
            </w:r>
            <w:r w:rsidR="00CE78A5" w:rsidRPr="001B4D91">
              <w:rPr>
                <w:i/>
              </w:rPr>
              <w:t xml:space="preserve"> correct default,</w:t>
            </w:r>
            <w:r w:rsidR="00AC78C0" w:rsidRPr="001B4D91">
              <w:rPr>
                <w:i/>
              </w:rPr>
              <w:t xml:space="preserve"> etc</w:t>
            </w:r>
            <w:r w:rsidRPr="001B4D91">
              <w:rPr>
                <w:i/>
              </w:rPr>
              <w:t>.)&gt;</w:t>
            </w:r>
            <w:r w:rsidR="001B4D91">
              <w:rPr>
                <w:i/>
              </w:rPr>
              <w:t xml:space="preserve">  </w:t>
            </w:r>
            <w:r w:rsidR="001B4D91">
              <w:fldChar w:fldCharType="begin">
                <w:ffData>
                  <w:name w:val="Text1"/>
                  <w:enabled/>
                  <w:calcOnExit w:val="0"/>
                  <w:textInput/>
                </w:ffData>
              </w:fldChar>
            </w:r>
            <w:bookmarkStart w:id="14" w:name="Text1"/>
            <w:r w:rsidR="001B4D91">
              <w:instrText xml:space="preserve"> FORMTEXT </w:instrText>
            </w:r>
            <w:r w:rsidR="001B4D91">
              <w:fldChar w:fldCharType="separate"/>
            </w:r>
            <w:r w:rsidR="001B4D91">
              <w:rPr>
                <w:noProof/>
              </w:rPr>
              <w:t> </w:t>
            </w:r>
            <w:r w:rsidR="001B4D91">
              <w:rPr>
                <w:noProof/>
              </w:rPr>
              <w:t> </w:t>
            </w:r>
            <w:r w:rsidR="001B4D91">
              <w:rPr>
                <w:noProof/>
              </w:rPr>
              <w:t> </w:t>
            </w:r>
            <w:r w:rsidR="001B4D91">
              <w:rPr>
                <w:noProof/>
              </w:rPr>
              <w:t> </w:t>
            </w:r>
            <w:r w:rsidR="001B4D91">
              <w:rPr>
                <w:noProof/>
              </w:rPr>
              <w:t> </w:t>
            </w:r>
            <w:r w:rsidR="001B4D91">
              <w:fldChar w:fldCharType="end"/>
            </w:r>
            <w:bookmarkEnd w:id="14"/>
            <w:r w:rsidRPr="001B4D91">
              <w:rPr>
                <w:i/>
              </w:rPr>
              <w:t>&gt;</w:t>
            </w:r>
          </w:p>
        </w:tc>
      </w:tr>
      <w:tr w:rsidR="00545B02" w:rsidRPr="000D71EB" w14:paraId="2EE7A0D7" w14:textId="77777777" w:rsidTr="00111FC1">
        <w:trPr>
          <w:gridAfter w:val="1"/>
          <w:wAfter w:w="229" w:type="dxa"/>
        </w:trPr>
        <w:tc>
          <w:tcPr>
            <w:tcW w:w="9360" w:type="dxa"/>
            <w:gridSpan w:val="11"/>
            <w:vAlign w:val="bottom"/>
          </w:tcPr>
          <w:p w14:paraId="6300C08C" w14:textId="77777777" w:rsidR="00545B02" w:rsidRPr="000D71EB" w:rsidRDefault="00000000" w:rsidP="00B0654F">
            <w:pPr>
              <w:rPr>
                <w:sz w:val="16"/>
                <w:szCs w:val="16"/>
              </w:rPr>
            </w:pPr>
            <w:r>
              <w:rPr>
                <w:sz w:val="16"/>
                <w:szCs w:val="16"/>
              </w:rPr>
              <w:pict w14:anchorId="049FEF5F">
                <v:rect id="_x0000_i1026" style="width:0;height:1.5pt" o:hralign="center" o:hrstd="t" o:hr="t" fillcolor="gray" stroked="f"/>
              </w:pict>
            </w:r>
          </w:p>
        </w:tc>
      </w:tr>
      <w:tr w:rsidR="00111FC1" w:rsidRPr="007B1164" w14:paraId="6E0FB27F" w14:textId="77777777" w:rsidTr="00B044CD">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top w:val="single" w:sz="4" w:space="0" w:color="BFBFBF"/>
              <w:right w:val="single" w:sz="4" w:space="0" w:color="BFBFBF"/>
            </w:tcBorders>
            <w:vAlign w:val="bottom"/>
          </w:tcPr>
          <w:p w14:paraId="071213C1" w14:textId="77777777" w:rsidR="00111FC1" w:rsidRDefault="00111FC1" w:rsidP="004311F8">
            <w:pPr>
              <w:rPr>
                <w:b/>
                <w:sz w:val="22"/>
                <w:szCs w:val="22"/>
              </w:rPr>
            </w:pPr>
          </w:p>
        </w:tc>
        <w:tc>
          <w:tcPr>
            <w:tcW w:w="450" w:type="dxa"/>
            <w:tcBorders>
              <w:top w:val="single" w:sz="4" w:space="0" w:color="BFBFBF"/>
              <w:left w:val="single" w:sz="4" w:space="0" w:color="BFBFBF"/>
              <w:bottom w:val="single" w:sz="4" w:space="0" w:color="BFBFBF"/>
              <w:right w:val="single" w:sz="4" w:space="0" w:color="BFBFBF"/>
            </w:tcBorders>
          </w:tcPr>
          <w:p w14:paraId="5B8C76B4" w14:textId="77777777" w:rsidR="00111FC1" w:rsidRPr="007B1164" w:rsidRDefault="00111FC1" w:rsidP="004311F8">
            <w:pPr>
              <w:rPr>
                <w:sz w:val="22"/>
                <w:szCs w:val="22"/>
              </w:rPr>
            </w:pP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36B2BBF2" w14:textId="77777777" w:rsidR="00111FC1" w:rsidRDefault="00111FC1" w:rsidP="004311F8">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01E1039E" w14:textId="77777777" w:rsidR="00111FC1" w:rsidRPr="009C0F99" w:rsidRDefault="00111FC1" w:rsidP="004311F8">
            <w:pPr>
              <w:jc w:val="right"/>
              <w:rPr>
                <w:b/>
                <w:sz w:val="20"/>
                <w:szCs w:val="20"/>
              </w:rPr>
            </w:pPr>
            <w:r w:rsidRPr="009C0F99">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30546990" w14:textId="77777777" w:rsidR="00111FC1" w:rsidRPr="009C0F99" w:rsidRDefault="00111FC1" w:rsidP="004311F8">
            <w:pPr>
              <w:rPr>
                <w:b/>
                <w:sz w:val="20"/>
                <w:szCs w:val="20"/>
              </w:rPr>
            </w:pPr>
            <w:r w:rsidRPr="009C0F99">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316296C0" w14:textId="77777777" w:rsidR="00111FC1" w:rsidRPr="009C0F99" w:rsidRDefault="00111FC1" w:rsidP="004311F8">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2E3E21A3" w14:textId="77777777" w:rsidR="00111FC1" w:rsidRPr="009C0F99" w:rsidRDefault="00111FC1" w:rsidP="004311F8">
            <w:pPr>
              <w:jc w:val="right"/>
              <w:rPr>
                <w:b/>
                <w:sz w:val="20"/>
                <w:szCs w:val="20"/>
              </w:rPr>
            </w:pPr>
            <w:r w:rsidRPr="009C0F99">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209D348C" w14:textId="77777777" w:rsidR="00111FC1" w:rsidRPr="009C0F99" w:rsidRDefault="00111FC1" w:rsidP="004311F8">
            <w:pPr>
              <w:rPr>
                <w:b/>
                <w:sz w:val="20"/>
                <w:szCs w:val="20"/>
              </w:rPr>
            </w:pPr>
            <w:r w:rsidRPr="009C0F99">
              <w:rPr>
                <w:b/>
                <w:sz w:val="20"/>
                <w:szCs w:val="20"/>
              </w:rPr>
              <w:t>Operating</w:t>
            </w:r>
          </w:p>
        </w:tc>
        <w:tc>
          <w:tcPr>
            <w:tcW w:w="751" w:type="dxa"/>
            <w:gridSpan w:val="2"/>
            <w:tcBorders>
              <w:top w:val="single" w:sz="4" w:space="0" w:color="BFBFBF"/>
              <w:left w:val="single" w:sz="4" w:space="0" w:color="BFBFBF"/>
              <w:bottom w:val="single" w:sz="4" w:space="0" w:color="BFBFBF"/>
            </w:tcBorders>
            <w:vAlign w:val="bottom"/>
          </w:tcPr>
          <w:p w14:paraId="49F59987" w14:textId="77777777" w:rsidR="00111FC1" w:rsidRPr="007B1164" w:rsidRDefault="00111FC1" w:rsidP="004311F8">
            <w:pPr>
              <w:rPr>
                <w:b/>
                <w:sz w:val="22"/>
                <w:szCs w:val="22"/>
              </w:rPr>
            </w:pPr>
          </w:p>
        </w:tc>
      </w:tr>
      <w:tr w:rsidR="00B044CD" w:rsidRPr="007B1164" w14:paraId="57684A8B"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Height w:val="251"/>
        </w:trPr>
        <w:tc>
          <w:tcPr>
            <w:tcW w:w="990" w:type="dxa"/>
            <w:tcBorders>
              <w:top w:val="single" w:sz="4" w:space="0" w:color="BFBFBF"/>
              <w:right w:val="single" w:sz="4" w:space="0" w:color="BFBFBF"/>
            </w:tcBorders>
            <w:vAlign w:val="bottom"/>
          </w:tcPr>
          <w:p w14:paraId="6B3FA5E6" w14:textId="77777777" w:rsidR="00B044CD" w:rsidRPr="009C0F99" w:rsidRDefault="00B044CD" w:rsidP="00B044CD">
            <w:pPr>
              <w:rPr>
                <w:b/>
                <w:sz w:val="20"/>
                <w:szCs w:val="20"/>
              </w:rPr>
            </w:pPr>
            <w:r w:rsidRPr="009C0F99">
              <w:rPr>
                <w:b/>
                <w:sz w:val="20"/>
                <w:szCs w:val="20"/>
              </w:rPr>
              <w:t>Type of facility:</w:t>
            </w:r>
          </w:p>
        </w:tc>
        <w:tc>
          <w:tcPr>
            <w:tcW w:w="450" w:type="dxa"/>
            <w:tcBorders>
              <w:top w:val="single" w:sz="4" w:space="0" w:color="BFBFBF"/>
              <w:left w:val="single" w:sz="4" w:space="0" w:color="BFBFBF"/>
              <w:bottom w:val="single" w:sz="4" w:space="0" w:color="BFBFBF"/>
              <w:right w:val="single" w:sz="4" w:space="0" w:color="BFBFBF"/>
            </w:tcBorders>
          </w:tcPr>
          <w:p w14:paraId="03CC5AD3" w14:textId="77777777" w:rsidR="00B044CD" w:rsidRDefault="00B044CD" w:rsidP="00B044CD">
            <w:pPr>
              <w:rPr>
                <w:sz w:val="20"/>
                <w:szCs w:val="20"/>
              </w:rPr>
            </w:pPr>
          </w:p>
          <w:p w14:paraId="51C50447" w14:textId="77777777" w:rsidR="00B044CD" w:rsidRPr="009C0F99" w:rsidRDefault="00B044CD" w:rsidP="00B044CD">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r>
            <w:r w:rsidR="00000000">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0E41F768" w14:textId="77777777" w:rsidR="00B044CD" w:rsidRPr="009C0F99" w:rsidRDefault="00B044CD" w:rsidP="00B044CD">
            <w:pPr>
              <w:rPr>
                <w:b/>
                <w:sz w:val="20"/>
                <w:szCs w:val="20"/>
              </w:rPr>
            </w:pPr>
            <w:r w:rsidRPr="009C0F99">
              <w:rPr>
                <w:b/>
                <w:sz w:val="20"/>
                <w:szCs w:val="20"/>
              </w:rPr>
              <w:t xml:space="preserve">Skilled Nursing </w:t>
            </w:r>
            <w:r w:rsidRPr="009C0F99">
              <w:rPr>
                <w:i/>
                <w:sz w:val="20"/>
                <w:szCs w:val="20"/>
              </w:rPr>
              <w:t>(SNF)</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13BCFB91" w14:textId="77777777" w:rsidR="00B044CD" w:rsidRDefault="00B044CD" w:rsidP="00C47256">
            <w:pPr>
              <w:tabs>
                <w:tab w:val="right" w:pos="774"/>
              </w:tabs>
              <w:jc w:val="right"/>
            </w:pPr>
            <w:r>
              <w:tab/>
            </w:r>
          </w:p>
          <w:p w14:paraId="540BB8A6" w14:textId="77777777" w:rsidR="00B044CD" w:rsidRPr="009C0F99" w:rsidRDefault="00B044CD" w:rsidP="00C47256">
            <w:pPr>
              <w:tabs>
                <w:tab w:val="right" w:pos="774"/>
              </w:tabs>
              <w:jc w:val="right"/>
              <w:rPr>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60B7A360" w14:textId="77777777" w:rsidR="00B044CD" w:rsidRDefault="00B044CD" w:rsidP="00C47256">
            <w:pPr>
              <w:jc w:val="right"/>
            </w:pPr>
          </w:p>
          <w:p w14:paraId="0003895F"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22B9BFC7" w14:textId="77777777" w:rsidR="00B044CD" w:rsidRPr="009C0F99" w:rsidRDefault="00B044CD" w:rsidP="00B044CD">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4AFF0CF6" w14:textId="77777777" w:rsidR="00B044CD" w:rsidRDefault="00B044CD" w:rsidP="00B044CD">
            <w:pPr>
              <w:jc w:val="right"/>
            </w:pPr>
          </w:p>
          <w:p w14:paraId="35A10E99" w14:textId="77777777" w:rsidR="00B044CD" w:rsidRPr="009C0F99" w:rsidRDefault="00B044CD" w:rsidP="00B044CD">
            <w:pPr>
              <w:jc w:val="right"/>
              <w:rPr>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7EB9E1D7" w14:textId="77777777" w:rsidR="00B044CD" w:rsidRDefault="00B044CD" w:rsidP="00C47256">
            <w:pPr>
              <w:tabs>
                <w:tab w:val="center" w:pos="477"/>
                <w:tab w:val="right" w:pos="954"/>
              </w:tabs>
            </w:pPr>
            <w:r>
              <w:tab/>
            </w:r>
          </w:p>
          <w:p w14:paraId="3C19E247" w14:textId="77777777" w:rsidR="00B044CD" w:rsidRPr="009C0F99" w:rsidRDefault="00B044CD" w:rsidP="00C47256">
            <w:pPr>
              <w:tabs>
                <w:tab w:val="center" w:pos="477"/>
                <w:tab w:val="right" w:pos="954"/>
              </w:tabs>
              <w:jc w:val="right"/>
              <w:rPr>
                <w:b/>
                <w:sz w:val="20"/>
                <w:szCs w:val="20"/>
              </w:rPr>
            </w:pPr>
            <w:r>
              <w:tab/>
            </w: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single" w:sz="4" w:space="0" w:color="BFBFBF"/>
              <w:left w:val="single" w:sz="4" w:space="0" w:color="BFBFBF"/>
              <w:bottom w:val="single" w:sz="4" w:space="0" w:color="BFBFBF"/>
            </w:tcBorders>
            <w:vAlign w:val="bottom"/>
          </w:tcPr>
          <w:p w14:paraId="480A8A4B" w14:textId="77777777" w:rsidR="00B044CD" w:rsidRPr="009C0F99" w:rsidRDefault="00B044CD" w:rsidP="00B044CD">
            <w:pPr>
              <w:rPr>
                <w:b/>
                <w:sz w:val="20"/>
                <w:szCs w:val="20"/>
              </w:rPr>
            </w:pPr>
            <w:r w:rsidRPr="009C0F99">
              <w:rPr>
                <w:b/>
                <w:sz w:val="20"/>
                <w:szCs w:val="20"/>
              </w:rPr>
              <w:t>units</w:t>
            </w:r>
          </w:p>
        </w:tc>
      </w:tr>
      <w:tr w:rsidR="00B044CD" w:rsidRPr="007B1164" w14:paraId="715E994A"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right w:val="single" w:sz="4" w:space="0" w:color="BFBFBF"/>
            </w:tcBorders>
            <w:vAlign w:val="bottom"/>
          </w:tcPr>
          <w:p w14:paraId="57009488" w14:textId="77777777" w:rsidR="00B044CD" w:rsidRPr="009C0F99" w:rsidRDefault="00B044CD" w:rsidP="00B044CD">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4C4EFDAC" w14:textId="77777777" w:rsidR="00B044CD" w:rsidRPr="009C0F99" w:rsidRDefault="00B044CD" w:rsidP="00B044CD">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r>
            <w:r w:rsidR="00000000">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0D668847" w14:textId="77777777" w:rsidR="00B044CD" w:rsidRPr="009C0F99" w:rsidRDefault="00B044CD" w:rsidP="00B044CD">
            <w:pPr>
              <w:jc w:val="right"/>
              <w:rPr>
                <w:b/>
                <w:sz w:val="20"/>
                <w:szCs w:val="20"/>
              </w:rPr>
            </w:pPr>
            <w:r w:rsidRPr="009C0F99">
              <w:rPr>
                <w:b/>
                <w:sz w:val="20"/>
                <w:szCs w:val="20"/>
              </w:rPr>
              <w:t xml:space="preserve">Assisted Living </w:t>
            </w:r>
            <w:r w:rsidRPr="009C0F99">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3186C8A3" w14:textId="77777777" w:rsidR="00B044CD" w:rsidRPr="009C0F99" w:rsidRDefault="00B044CD">
            <w:pPr>
              <w:jc w:val="right"/>
              <w:rPr>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ACBDB93"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19B35F63" w14:textId="77777777" w:rsidR="00B044CD" w:rsidRPr="009C0F99" w:rsidRDefault="00B044CD" w:rsidP="00B044CD">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115F094C" w14:textId="77777777" w:rsidR="00B044CD" w:rsidRPr="009C0F99" w:rsidRDefault="00B044CD" w:rsidP="00B044CD">
            <w:pPr>
              <w:jc w:val="right"/>
              <w:rPr>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5F46228" w14:textId="77777777" w:rsidR="00B044CD" w:rsidRPr="009C0F99" w:rsidRDefault="00B044CD" w:rsidP="00C47256">
            <w:pPr>
              <w:jc w:val="right"/>
              <w:rPr>
                <w:b/>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single" w:sz="4" w:space="0" w:color="BFBFBF"/>
              <w:left w:val="single" w:sz="4" w:space="0" w:color="BFBFBF"/>
              <w:bottom w:val="single" w:sz="4" w:space="0" w:color="BFBFBF"/>
            </w:tcBorders>
            <w:vAlign w:val="bottom"/>
          </w:tcPr>
          <w:p w14:paraId="0B665F31" w14:textId="77777777" w:rsidR="00B044CD" w:rsidRPr="009C0F99" w:rsidRDefault="00B044CD" w:rsidP="00B044CD">
            <w:pPr>
              <w:rPr>
                <w:b/>
                <w:sz w:val="20"/>
                <w:szCs w:val="20"/>
              </w:rPr>
            </w:pPr>
            <w:r w:rsidRPr="009C0F99">
              <w:rPr>
                <w:b/>
                <w:sz w:val="20"/>
                <w:szCs w:val="20"/>
              </w:rPr>
              <w:t>units</w:t>
            </w:r>
          </w:p>
        </w:tc>
      </w:tr>
      <w:tr w:rsidR="0075482C" w:rsidRPr="007B1164" w14:paraId="737A0CA8" w14:textId="77777777" w:rsidTr="0075482C">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left w:val="single" w:sz="4" w:space="0" w:color="BFBFBF"/>
              <w:right w:val="single" w:sz="4" w:space="0" w:color="BFBFBF"/>
            </w:tcBorders>
            <w:vAlign w:val="bottom"/>
          </w:tcPr>
          <w:p w14:paraId="552B9874" w14:textId="77777777" w:rsidR="0075482C" w:rsidRPr="009C0F99" w:rsidRDefault="0075482C" w:rsidP="00513A89">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04847BA0" w14:textId="77777777" w:rsidR="0075482C" w:rsidRPr="009C0F99" w:rsidRDefault="0075482C" w:rsidP="00513A89">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r>
            <w:r w:rsidR="00000000">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698768A9" w14:textId="77777777" w:rsidR="0075482C" w:rsidRPr="009C0F99" w:rsidRDefault="0075482C" w:rsidP="0075482C">
            <w:pPr>
              <w:jc w:val="right"/>
              <w:rPr>
                <w:b/>
                <w:sz w:val="20"/>
                <w:szCs w:val="20"/>
              </w:rPr>
            </w:pPr>
            <w:r>
              <w:rPr>
                <w:b/>
                <w:sz w:val="20"/>
                <w:szCs w:val="20"/>
              </w:rPr>
              <w:t>Memory</w:t>
            </w:r>
            <w:r w:rsidRPr="009C0F99">
              <w:rPr>
                <w:b/>
                <w:sz w:val="20"/>
                <w:szCs w:val="20"/>
              </w:rPr>
              <w:t xml:space="preserve"> </w:t>
            </w:r>
            <w:r>
              <w:rPr>
                <w:b/>
                <w:sz w:val="20"/>
                <w:szCs w:val="20"/>
              </w:rPr>
              <w:t xml:space="preserve">Care </w:t>
            </w:r>
            <w:r w:rsidRPr="00C47256">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0AC71CCD" w14:textId="77777777" w:rsidR="0075482C" w:rsidRPr="0075482C" w:rsidRDefault="0075482C" w:rsidP="00513A89">
            <w:pPr>
              <w:jc w:val="right"/>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t> </w:t>
            </w:r>
            <w:r w:rsidRPr="00553F81">
              <w:t> </w:t>
            </w:r>
            <w:r w:rsidRPr="00553F81">
              <w:t> </w:t>
            </w:r>
            <w:r w:rsidRPr="00553F81">
              <w:t> </w:t>
            </w:r>
            <w:r w:rsidRPr="00553F81">
              <w:t> </w:t>
            </w:r>
            <w:r w:rsidRPr="00553F81">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3A88C30" w14:textId="77777777" w:rsidR="0075482C" w:rsidRPr="0075482C" w:rsidRDefault="0075482C" w:rsidP="00C47256">
            <w:pPr>
              <w:jc w:val="right"/>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t> </w:t>
            </w:r>
            <w:r w:rsidRPr="00553F81">
              <w:t> </w:t>
            </w:r>
            <w:r w:rsidRPr="00553F81">
              <w:t> </w:t>
            </w:r>
            <w:r w:rsidRPr="00553F81">
              <w:t> </w:t>
            </w:r>
            <w:r w:rsidRPr="00553F81">
              <w:t> </w:t>
            </w:r>
            <w:r w:rsidRPr="00553F81">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4416CB41" w14:textId="77777777" w:rsidR="0075482C" w:rsidRPr="009C0F99" w:rsidRDefault="0075482C" w:rsidP="00513A89">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398050D5" w14:textId="77777777" w:rsidR="0075482C" w:rsidRPr="0075482C" w:rsidRDefault="0075482C" w:rsidP="00513A89">
            <w:pPr>
              <w:jc w:val="right"/>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t> </w:t>
            </w:r>
            <w:r w:rsidRPr="00052C12">
              <w:t> </w:t>
            </w:r>
            <w:r w:rsidRPr="00052C12">
              <w:t> </w:t>
            </w:r>
            <w:r w:rsidRPr="00052C12">
              <w:t> </w:t>
            </w:r>
            <w:r w:rsidRPr="00052C12">
              <w:t> </w:t>
            </w:r>
            <w:r w:rsidRPr="00052C12">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AA9DB84" w14:textId="77777777" w:rsidR="0075482C" w:rsidRPr="0075482C" w:rsidRDefault="0075482C" w:rsidP="00C47256">
            <w:pPr>
              <w:jc w:val="right"/>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t> </w:t>
            </w:r>
            <w:r w:rsidRPr="00052C12">
              <w:t> </w:t>
            </w:r>
            <w:r w:rsidRPr="00052C12">
              <w:t> </w:t>
            </w:r>
            <w:r w:rsidRPr="00052C12">
              <w:t> </w:t>
            </w:r>
            <w:r w:rsidRPr="00052C12">
              <w:t> </w:t>
            </w:r>
            <w:r w:rsidRPr="00052C12">
              <w:fldChar w:fldCharType="end"/>
            </w:r>
          </w:p>
        </w:tc>
        <w:tc>
          <w:tcPr>
            <w:tcW w:w="751" w:type="dxa"/>
            <w:gridSpan w:val="2"/>
            <w:tcBorders>
              <w:top w:val="single" w:sz="4" w:space="0" w:color="BFBFBF"/>
              <w:left w:val="single" w:sz="4" w:space="0" w:color="BFBFBF"/>
              <w:bottom w:val="single" w:sz="4" w:space="0" w:color="BFBFBF"/>
              <w:right w:val="single" w:sz="4" w:space="0" w:color="BFBFBF"/>
            </w:tcBorders>
            <w:vAlign w:val="bottom"/>
          </w:tcPr>
          <w:p w14:paraId="31570C27" w14:textId="77777777" w:rsidR="0075482C" w:rsidRPr="009C0F99" w:rsidRDefault="0075482C" w:rsidP="00513A89">
            <w:pPr>
              <w:rPr>
                <w:b/>
                <w:sz w:val="20"/>
                <w:szCs w:val="20"/>
              </w:rPr>
            </w:pPr>
            <w:r w:rsidRPr="009C0F99">
              <w:rPr>
                <w:b/>
                <w:sz w:val="20"/>
                <w:szCs w:val="20"/>
              </w:rPr>
              <w:t>units</w:t>
            </w:r>
          </w:p>
        </w:tc>
      </w:tr>
      <w:tr w:rsidR="00B044CD" w:rsidRPr="007B1164" w14:paraId="1292AD8D"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right w:val="single" w:sz="4" w:space="0" w:color="BFBFBF"/>
            </w:tcBorders>
            <w:vAlign w:val="bottom"/>
          </w:tcPr>
          <w:p w14:paraId="2C4476BA" w14:textId="77777777" w:rsidR="00B044CD" w:rsidRPr="009C0F99" w:rsidRDefault="00B044CD" w:rsidP="00B044CD">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598B9469" w14:textId="77777777" w:rsidR="00B044CD" w:rsidRPr="009C0F99" w:rsidRDefault="00B044CD" w:rsidP="00B044CD">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r>
            <w:r w:rsidR="00000000">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single" w:sz="4" w:space="0" w:color="BFBFBF"/>
              <w:right w:val="single" w:sz="4" w:space="0" w:color="BFBFBF"/>
            </w:tcBorders>
            <w:vAlign w:val="bottom"/>
          </w:tcPr>
          <w:p w14:paraId="5AC96DFD" w14:textId="77777777" w:rsidR="00B044CD" w:rsidRPr="009C0F99" w:rsidRDefault="00B044CD" w:rsidP="00B044CD">
            <w:pPr>
              <w:jc w:val="right"/>
              <w:rPr>
                <w:b/>
                <w:sz w:val="20"/>
                <w:szCs w:val="20"/>
              </w:rPr>
            </w:pPr>
            <w:r w:rsidRPr="009C0F99">
              <w:rPr>
                <w:b/>
                <w:sz w:val="20"/>
                <w:szCs w:val="20"/>
              </w:rPr>
              <w:t xml:space="preserve">Board &amp; Care </w:t>
            </w:r>
            <w:r w:rsidRPr="009C0F99">
              <w:rPr>
                <w:i/>
                <w:sz w:val="20"/>
                <w:szCs w:val="20"/>
              </w:rPr>
              <w:t>(B&amp;C)</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7C8D67AF" w14:textId="77777777" w:rsidR="00B044CD" w:rsidRPr="009C0F99" w:rsidRDefault="00B044CD">
            <w:pPr>
              <w:jc w:val="right"/>
              <w:rPr>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7CFB08A"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5B483A9" w14:textId="77777777" w:rsidR="00B044CD" w:rsidRPr="009C0F99" w:rsidRDefault="00B044CD" w:rsidP="00B044CD">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092BC8F5" w14:textId="77777777" w:rsidR="00B044CD" w:rsidRPr="009C0F99" w:rsidRDefault="00B044CD" w:rsidP="00B044CD">
            <w:pPr>
              <w:jc w:val="right"/>
              <w:rPr>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6FC91B52" w14:textId="77777777" w:rsidR="00B044CD" w:rsidRPr="009C0F99" w:rsidRDefault="00B044CD" w:rsidP="00C47256">
            <w:pPr>
              <w:jc w:val="right"/>
              <w:rPr>
                <w:b/>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single" w:sz="4" w:space="0" w:color="BFBFBF"/>
              <w:left w:val="single" w:sz="4" w:space="0" w:color="BFBFBF"/>
              <w:bottom w:val="single" w:sz="4" w:space="0" w:color="BFBFBF"/>
            </w:tcBorders>
            <w:vAlign w:val="bottom"/>
          </w:tcPr>
          <w:p w14:paraId="1129FB19" w14:textId="77777777" w:rsidR="00B044CD" w:rsidRPr="009C0F99" w:rsidRDefault="00B044CD" w:rsidP="00B044CD">
            <w:pPr>
              <w:rPr>
                <w:b/>
                <w:sz w:val="20"/>
                <w:szCs w:val="20"/>
              </w:rPr>
            </w:pPr>
            <w:r w:rsidRPr="009C0F99">
              <w:rPr>
                <w:b/>
                <w:sz w:val="20"/>
                <w:szCs w:val="20"/>
              </w:rPr>
              <w:t>units</w:t>
            </w:r>
          </w:p>
        </w:tc>
      </w:tr>
      <w:tr w:rsidR="00B044CD" w:rsidRPr="007B1164" w14:paraId="5021EC79"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right w:val="single" w:sz="4" w:space="0" w:color="BFBFBF"/>
            </w:tcBorders>
            <w:vAlign w:val="bottom"/>
          </w:tcPr>
          <w:p w14:paraId="2018A7EE" w14:textId="77777777" w:rsidR="00B044CD" w:rsidRPr="009C0F99" w:rsidRDefault="00B044CD" w:rsidP="00B044CD">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6CEF27A8" w14:textId="77777777" w:rsidR="00B044CD" w:rsidRPr="009C0F99" w:rsidRDefault="00B044CD" w:rsidP="00B044CD">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r>
            <w:r w:rsidR="00000000">
              <w:rPr>
                <w:sz w:val="20"/>
                <w:szCs w:val="20"/>
              </w:rPr>
              <w:fldChar w:fldCharType="separate"/>
            </w:r>
            <w:r w:rsidRPr="009C0F99">
              <w:rPr>
                <w:sz w:val="20"/>
                <w:szCs w:val="20"/>
              </w:rPr>
              <w:fldChar w:fldCharType="end"/>
            </w:r>
          </w:p>
        </w:tc>
        <w:tc>
          <w:tcPr>
            <w:tcW w:w="2340" w:type="dxa"/>
            <w:gridSpan w:val="2"/>
            <w:tcBorders>
              <w:top w:val="single" w:sz="4" w:space="0" w:color="BFBFBF"/>
              <w:left w:val="single" w:sz="4" w:space="0" w:color="BFBFBF"/>
              <w:bottom w:val="double" w:sz="4" w:space="0" w:color="000000"/>
              <w:right w:val="single" w:sz="4" w:space="0" w:color="BFBFBF"/>
            </w:tcBorders>
            <w:vAlign w:val="bottom"/>
          </w:tcPr>
          <w:p w14:paraId="2DD13BD6" w14:textId="77777777" w:rsidR="00B044CD" w:rsidRPr="009C0F99" w:rsidRDefault="00B044CD" w:rsidP="00B044CD">
            <w:pPr>
              <w:jc w:val="right"/>
              <w:rPr>
                <w:b/>
                <w:sz w:val="20"/>
                <w:szCs w:val="20"/>
              </w:rPr>
            </w:pPr>
            <w:r w:rsidRPr="009C0F99">
              <w:rPr>
                <w:b/>
                <w:sz w:val="20"/>
                <w:szCs w:val="20"/>
              </w:rPr>
              <w:t xml:space="preserve">Independent Living </w:t>
            </w:r>
            <w:r w:rsidRPr="009C0F99">
              <w:rPr>
                <w:i/>
                <w:sz w:val="20"/>
                <w:szCs w:val="20"/>
              </w:rPr>
              <w:t>(IL)</w:t>
            </w:r>
            <w:r w:rsidRPr="009C0F99">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tcPr>
          <w:p w14:paraId="4EF1587C" w14:textId="77777777" w:rsidR="00B044CD" w:rsidRPr="009C0F99" w:rsidRDefault="00B044CD">
            <w:pPr>
              <w:jc w:val="right"/>
              <w:rPr>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1BDC5B6D"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6FAC17EC" w14:textId="77777777" w:rsidR="00B044CD" w:rsidRPr="009C0F99" w:rsidRDefault="00B044CD" w:rsidP="00B044CD">
            <w:pPr>
              <w:rPr>
                <w:b/>
                <w:sz w:val="20"/>
                <w:szCs w:val="20"/>
              </w:rPr>
            </w:pPr>
            <w:r w:rsidRPr="009C0F99">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tcPr>
          <w:p w14:paraId="381EA2D5" w14:textId="77777777" w:rsidR="00B044CD" w:rsidRPr="009C0F99" w:rsidRDefault="00B044CD" w:rsidP="00B044CD">
            <w:pPr>
              <w:jc w:val="right"/>
              <w:rPr>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0A59A704" w14:textId="77777777" w:rsidR="00B044CD" w:rsidRPr="009C0F99" w:rsidRDefault="00B044CD" w:rsidP="00C47256">
            <w:pPr>
              <w:jc w:val="right"/>
              <w:rPr>
                <w:b/>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single" w:sz="4" w:space="0" w:color="BFBFBF"/>
              <w:left w:val="single" w:sz="4" w:space="0" w:color="BFBFBF"/>
              <w:bottom w:val="double" w:sz="4" w:space="0" w:color="000000"/>
            </w:tcBorders>
            <w:vAlign w:val="bottom"/>
          </w:tcPr>
          <w:p w14:paraId="2C68EB91" w14:textId="77777777" w:rsidR="00B044CD" w:rsidRPr="009C0F99" w:rsidRDefault="00B044CD" w:rsidP="00B044CD">
            <w:pPr>
              <w:rPr>
                <w:b/>
                <w:sz w:val="20"/>
                <w:szCs w:val="20"/>
              </w:rPr>
            </w:pPr>
            <w:r w:rsidRPr="009C0F99">
              <w:rPr>
                <w:b/>
                <w:sz w:val="20"/>
                <w:szCs w:val="20"/>
              </w:rPr>
              <w:t>units</w:t>
            </w:r>
          </w:p>
        </w:tc>
      </w:tr>
      <w:tr w:rsidR="00B044CD" w:rsidRPr="007B1164" w14:paraId="0588199B" w14:textId="77777777" w:rsidTr="00C47256">
        <w:tblPrEx>
          <w:tblBorders>
            <w:top w:val="single" w:sz="4" w:space="0" w:color="BFBFBF"/>
            <w:left w:val="single" w:sz="4" w:space="0" w:color="BFBFBF"/>
            <w:bottom w:val="single" w:sz="4" w:space="0" w:color="BFBFBF"/>
            <w:right w:val="single" w:sz="4" w:space="0" w:color="BFBFBF"/>
          </w:tblBorders>
        </w:tblPrEx>
        <w:trPr>
          <w:gridBefore w:val="1"/>
          <w:wBefore w:w="18" w:type="dxa"/>
        </w:trPr>
        <w:tc>
          <w:tcPr>
            <w:tcW w:w="990" w:type="dxa"/>
            <w:tcBorders>
              <w:bottom w:val="single" w:sz="4" w:space="0" w:color="BFBFBF"/>
              <w:right w:val="nil"/>
            </w:tcBorders>
            <w:vAlign w:val="bottom"/>
          </w:tcPr>
          <w:p w14:paraId="4079ACC8" w14:textId="77777777" w:rsidR="00B044CD" w:rsidRPr="009C0F99" w:rsidRDefault="00B044CD" w:rsidP="00B044CD">
            <w:pPr>
              <w:rPr>
                <w:sz w:val="20"/>
                <w:szCs w:val="20"/>
              </w:rPr>
            </w:pPr>
          </w:p>
        </w:tc>
        <w:tc>
          <w:tcPr>
            <w:tcW w:w="450" w:type="dxa"/>
            <w:tcBorders>
              <w:top w:val="single" w:sz="4" w:space="0" w:color="BFBFBF"/>
              <w:left w:val="nil"/>
              <w:bottom w:val="single" w:sz="4" w:space="0" w:color="BFBFBF"/>
              <w:right w:val="nil"/>
            </w:tcBorders>
            <w:vAlign w:val="bottom"/>
          </w:tcPr>
          <w:p w14:paraId="16E651CC" w14:textId="77777777" w:rsidR="00B044CD" w:rsidRPr="009C0F99" w:rsidRDefault="00B044CD" w:rsidP="00B044CD">
            <w:pPr>
              <w:jc w:val="center"/>
              <w:rPr>
                <w:b/>
                <w:sz w:val="20"/>
                <w:szCs w:val="20"/>
              </w:rPr>
            </w:pPr>
          </w:p>
        </w:tc>
        <w:tc>
          <w:tcPr>
            <w:tcW w:w="2340" w:type="dxa"/>
            <w:gridSpan w:val="2"/>
            <w:tcBorders>
              <w:top w:val="double" w:sz="4" w:space="0" w:color="000000"/>
              <w:left w:val="nil"/>
              <w:bottom w:val="single" w:sz="4" w:space="0" w:color="BFBFBF"/>
              <w:right w:val="single" w:sz="4" w:space="0" w:color="BFBFBF"/>
            </w:tcBorders>
            <w:vAlign w:val="bottom"/>
          </w:tcPr>
          <w:p w14:paraId="1CDCAA1F" w14:textId="77777777" w:rsidR="00B044CD" w:rsidRPr="009C0F99" w:rsidRDefault="00B044CD" w:rsidP="00B044CD">
            <w:pPr>
              <w:jc w:val="right"/>
              <w:rPr>
                <w:b/>
                <w:sz w:val="20"/>
                <w:szCs w:val="20"/>
              </w:rPr>
            </w:pPr>
            <w:r w:rsidRPr="009C0F99">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tcPr>
          <w:p w14:paraId="587724C7" w14:textId="77777777" w:rsidR="00B044CD" w:rsidRPr="009C0F99" w:rsidRDefault="00B044CD" w:rsidP="00C47256">
            <w:pPr>
              <w:jc w:val="right"/>
              <w:rPr>
                <w:b/>
                <w:sz w:val="20"/>
                <w:szCs w:val="20"/>
                <w:u w:val="double"/>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6DCAC500" w14:textId="77777777" w:rsidR="00B044CD" w:rsidRPr="009C0F99" w:rsidRDefault="00B044CD" w:rsidP="00C47256">
            <w:pPr>
              <w:jc w:val="right"/>
              <w:rPr>
                <w:b/>
                <w:sz w:val="20"/>
                <w:szCs w:val="20"/>
              </w:rPr>
            </w:pPr>
            <w:r w:rsidRPr="00553F81">
              <w:fldChar w:fldCharType="begin">
                <w:ffData>
                  <w:name w:val="Text1"/>
                  <w:enabled/>
                  <w:calcOnExit w:val="0"/>
                  <w:textInput/>
                </w:ffData>
              </w:fldChar>
            </w:r>
            <w:r w:rsidRPr="00553F81">
              <w:instrText xml:space="preserve"> FORMTEXT </w:instrText>
            </w:r>
            <w:r w:rsidRPr="00553F81">
              <w:fldChar w:fldCharType="separate"/>
            </w:r>
            <w:r w:rsidRPr="00553F81">
              <w:rPr>
                <w:noProof/>
              </w:rPr>
              <w:t> </w:t>
            </w:r>
            <w:r w:rsidRPr="00553F81">
              <w:rPr>
                <w:noProof/>
              </w:rPr>
              <w:t> </w:t>
            </w:r>
            <w:r w:rsidRPr="00553F81">
              <w:rPr>
                <w:noProof/>
              </w:rPr>
              <w:t> </w:t>
            </w:r>
            <w:r w:rsidRPr="00553F81">
              <w:rPr>
                <w:noProof/>
              </w:rPr>
              <w:t> </w:t>
            </w:r>
            <w:r w:rsidRPr="00553F81">
              <w:rPr>
                <w:noProof/>
              </w:rPr>
              <w:t> </w:t>
            </w:r>
            <w:r w:rsidRPr="00553F81">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16F4819F" w14:textId="77777777" w:rsidR="00B044CD" w:rsidRPr="009C0F99" w:rsidRDefault="00B044CD" w:rsidP="00B044CD">
            <w:pPr>
              <w:rPr>
                <w:b/>
                <w:sz w:val="20"/>
                <w:szCs w:val="20"/>
              </w:rPr>
            </w:pPr>
            <w:r w:rsidRPr="009C0F99">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tcPr>
          <w:p w14:paraId="3D1D648A" w14:textId="77777777" w:rsidR="00B044CD" w:rsidRPr="009C0F99" w:rsidRDefault="00B044CD" w:rsidP="00B044CD">
            <w:pPr>
              <w:jc w:val="right"/>
              <w:rPr>
                <w:b/>
                <w:sz w:val="20"/>
                <w:szCs w:val="20"/>
                <w:u w:val="double"/>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2BA6C951" w14:textId="77777777" w:rsidR="00B044CD" w:rsidRPr="009C0F99" w:rsidRDefault="00B044CD" w:rsidP="00C47256">
            <w:pPr>
              <w:jc w:val="right"/>
              <w:rPr>
                <w:b/>
                <w:sz w:val="20"/>
                <w:szCs w:val="20"/>
              </w:rPr>
            </w:pPr>
            <w:r w:rsidRPr="00052C12">
              <w:fldChar w:fldCharType="begin">
                <w:ffData>
                  <w:name w:val="Text1"/>
                  <w:enabled/>
                  <w:calcOnExit w:val="0"/>
                  <w:textInput/>
                </w:ffData>
              </w:fldChar>
            </w:r>
            <w:r w:rsidRPr="00052C12">
              <w:instrText xml:space="preserve"> FORMTEXT </w:instrText>
            </w:r>
            <w:r w:rsidRPr="00052C12">
              <w:fldChar w:fldCharType="separate"/>
            </w:r>
            <w:r w:rsidRPr="00052C12">
              <w:rPr>
                <w:noProof/>
              </w:rPr>
              <w:t> </w:t>
            </w:r>
            <w:r w:rsidRPr="00052C12">
              <w:rPr>
                <w:noProof/>
              </w:rPr>
              <w:t> </w:t>
            </w:r>
            <w:r w:rsidRPr="00052C12">
              <w:rPr>
                <w:noProof/>
              </w:rPr>
              <w:t> </w:t>
            </w:r>
            <w:r w:rsidRPr="00052C12">
              <w:rPr>
                <w:noProof/>
              </w:rPr>
              <w:t> </w:t>
            </w:r>
            <w:r w:rsidRPr="00052C12">
              <w:rPr>
                <w:noProof/>
              </w:rPr>
              <w:t> </w:t>
            </w:r>
            <w:r w:rsidRPr="00052C12">
              <w:fldChar w:fldCharType="end"/>
            </w:r>
          </w:p>
        </w:tc>
        <w:tc>
          <w:tcPr>
            <w:tcW w:w="751" w:type="dxa"/>
            <w:gridSpan w:val="2"/>
            <w:tcBorders>
              <w:top w:val="double" w:sz="4" w:space="0" w:color="000000"/>
              <w:left w:val="single" w:sz="4" w:space="0" w:color="BFBFBF"/>
              <w:bottom w:val="single" w:sz="4" w:space="0" w:color="BFBFBF"/>
            </w:tcBorders>
            <w:vAlign w:val="bottom"/>
          </w:tcPr>
          <w:p w14:paraId="3885F155" w14:textId="77777777" w:rsidR="00B044CD" w:rsidRPr="009C0F99" w:rsidRDefault="00B044CD" w:rsidP="00B044CD">
            <w:pPr>
              <w:rPr>
                <w:b/>
                <w:sz w:val="20"/>
                <w:szCs w:val="20"/>
              </w:rPr>
            </w:pPr>
            <w:r w:rsidRPr="009C0F99">
              <w:rPr>
                <w:b/>
                <w:sz w:val="20"/>
                <w:szCs w:val="20"/>
              </w:rPr>
              <w:t>units</w:t>
            </w:r>
          </w:p>
        </w:tc>
      </w:tr>
      <w:tr w:rsidR="00545B02" w:rsidRPr="000D71EB" w14:paraId="02D070BA" w14:textId="77777777" w:rsidTr="00111FC1">
        <w:trPr>
          <w:gridAfter w:val="1"/>
          <w:wAfter w:w="229" w:type="dxa"/>
        </w:trPr>
        <w:tc>
          <w:tcPr>
            <w:tcW w:w="9360" w:type="dxa"/>
            <w:gridSpan w:val="11"/>
            <w:vAlign w:val="bottom"/>
          </w:tcPr>
          <w:p w14:paraId="514B0CF9" w14:textId="77777777" w:rsidR="00111FC1" w:rsidRDefault="00111FC1" w:rsidP="00B0654F">
            <w:pPr>
              <w:rPr>
                <w:sz w:val="16"/>
                <w:szCs w:val="16"/>
              </w:rPr>
            </w:pPr>
          </w:p>
          <w:tbl>
            <w:tblPr>
              <w:tblW w:w="9576"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1935"/>
              <w:gridCol w:w="506"/>
              <w:gridCol w:w="2894"/>
              <w:gridCol w:w="4241"/>
            </w:tblGrid>
            <w:tr w:rsidR="001D5EA0" w:rsidRPr="00B836F0" w14:paraId="19CAB071" w14:textId="77777777" w:rsidTr="00764A7E">
              <w:tc>
                <w:tcPr>
                  <w:tcW w:w="1891" w:type="dxa"/>
                  <w:tcBorders>
                    <w:right w:val="single" w:sz="4" w:space="0" w:color="BFBFBF"/>
                  </w:tcBorders>
                  <w:vAlign w:val="bottom"/>
                </w:tcPr>
                <w:p w14:paraId="473D991A" w14:textId="77777777" w:rsidR="001D5EA0" w:rsidRPr="00B836F0" w:rsidRDefault="001D5EA0" w:rsidP="00B0654F">
                  <w:pPr>
                    <w:rPr>
                      <w:b/>
                      <w:sz w:val="22"/>
                      <w:szCs w:val="22"/>
                    </w:rPr>
                  </w:pPr>
                  <w:r>
                    <w:rPr>
                      <w:b/>
                      <w:sz w:val="22"/>
                      <w:szCs w:val="22"/>
                    </w:rPr>
                    <w:t>Resident Type</w:t>
                  </w:r>
                  <w:r w:rsidRPr="00B836F0">
                    <w:rPr>
                      <w:b/>
                      <w:sz w:val="22"/>
                      <w:szCs w:val="22"/>
                    </w:rPr>
                    <w:t>:</w:t>
                  </w:r>
                </w:p>
              </w:tc>
              <w:tc>
                <w:tcPr>
                  <w:tcW w:w="495" w:type="dxa"/>
                  <w:tcBorders>
                    <w:top w:val="single" w:sz="4" w:space="0" w:color="BFBFBF"/>
                    <w:left w:val="single" w:sz="4" w:space="0" w:color="BFBFBF"/>
                    <w:bottom w:val="single" w:sz="4" w:space="0" w:color="BFBFBF"/>
                    <w:right w:val="single" w:sz="4" w:space="0" w:color="BFBFBF"/>
                  </w:tcBorders>
                </w:tcPr>
                <w:p w14:paraId="212762D3" w14:textId="77777777" w:rsidR="001D5EA0" w:rsidRPr="00B836F0" w:rsidRDefault="001D5EA0" w:rsidP="00B0654F">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2829" w:type="dxa"/>
                  <w:tcBorders>
                    <w:top w:val="single" w:sz="4" w:space="0" w:color="BFBFBF"/>
                    <w:left w:val="single" w:sz="4" w:space="0" w:color="BFBFBF"/>
                    <w:bottom w:val="single" w:sz="4" w:space="0" w:color="BFBFBF"/>
                    <w:right w:val="single" w:sz="4" w:space="0" w:color="BFBFBF"/>
                  </w:tcBorders>
                  <w:vAlign w:val="bottom"/>
                </w:tcPr>
                <w:p w14:paraId="7F06ED19" w14:textId="77777777" w:rsidR="001D5EA0" w:rsidRPr="00B836F0" w:rsidRDefault="001D5EA0" w:rsidP="00B0654F">
                  <w:pPr>
                    <w:rPr>
                      <w:b/>
                      <w:sz w:val="22"/>
                      <w:szCs w:val="22"/>
                    </w:rPr>
                  </w:pPr>
                  <w:r>
                    <w:rPr>
                      <w:b/>
                      <w:sz w:val="22"/>
                      <w:szCs w:val="22"/>
                    </w:rPr>
                    <w:t>Elderly</w:t>
                  </w:r>
                </w:p>
              </w:tc>
              <w:tc>
                <w:tcPr>
                  <w:tcW w:w="4145" w:type="dxa"/>
                  <w:vMerge w:val="restart"/>
                  <w:tcBorders>
                    <w:top w:val="single" w:sz="4" w:space="0" w:color="BFBFBF"/>
                    <w:left w:val="single" w:sz="4" w:space="0" w:color="BFBFBF"/>
                    <w:bottom w:val="single" w:sz="4" w:space="0" w:color="BFBFBF"/>
                    <w:right w:val="nil"/>
                  </w:tcBorders>
                </w:tcPr>
                <w:p w14:paraId="47C2DDFB" w14:textId="77777777" w:rsidR="001D5EA0" w:rsidRDefault="001D5EA0" w:rsidP="00B0654F">
                  <w:pPr>
                    <w:rPr>
                      <w:b/>
                      <w:sz w:val="22"/>
                      <w:szCs w:val="22"/>
                    </w:rPr>
                  </w:pPr>
                  <w:r>
                    <w:rPr>
                      <w:b/>
                      <w:sz w:val="22"/>
                      <w:szCs w:val="22"/>
                    </w:rPr>
                    <w:t>Comments:</w:t>
                  </w:r>
                </w:p>
              </w:tc>
            </w:tr>
            <w:tr w:rsidR="001D5EA0" w:rsidRPr="00B836F0" w14:paraId="5A11C605" w14:textId="77777777" w:rsidTr="00764A7E">
              <w:tc>
                <w:tcPr>
                  <w:tcW w:w="1891" w:type="dxa"/>
                  <w:tcBorders>
                    <w:right w:val="single" w:sz="4" w:space="0" w:color="BFBFBF"/>
                  </w:tcBorders>
                  <w:vAlign w:val="bottom"/>
                </w:tcPr>
                <w:p w14:paraId="0FDF92C1" w14:textId="77777777" w:rsidR="001D5EA0" w:rsidRPr="00B836F0" w:rsidRDefault="001D5EA0" w:rsidP="00B0654F">
                  <w:pPr>
                    <w:rPr>
                      <w:sz w:val="22"/>
                      <w:szCs w:val="22"/>
                    </w:rPr>
                  </w:pPr>
                </w:p>
              </w:tc>
              <w:tc>
                <w:tcPr>
                  <w:tcW w:w="495" w:type="dxa"/>
                  <w:tcBorders>
                    <w:top w:val="single" w:sz="4" w:space="0" w:color="BFBFBF"/>
                    <w:left w:val="single" w:sz="4" w:space="0" w:color="BFBFBF"/>
                    <w:bottom w:val="single" w:sz="4" w:space="0" w:color="BFBFBF"/>
                    <w:right w:val="single" w:sz="4" w:space="0" w:color="BFBFBF"/>
                  </w:tcBorders>
                </w:tcPr>
                <w:p w14:paraId="0F0DB655" w14:textId="77777777" w:rsidR="001D5EA0" w:rsidRPr="00B836F0" w:rsidRDefault="001D5EA0" w:rsidP="00B0654F">
                  <w:pPr>
                    <w:rPr>
                      <w:sz w:val="22"/>
                      <w:szCs w:val="22"/>
                    </w:rPr>
                  </w:pPr>
                  <w:r w:rsidRPr="00B836F0">
                    <w:rPr>
                      <w:sz w:val="22"/>
                      <w:szCs w:val="22"/>
                    </w:rPr>
                    <w:fldChar w:fldCharType="begin">
                      <w:ffData>
                        <w:name w:val=""/>
                        <w:enabled/>
                        <w:calcOnExit w:val="0"/>
                        <w:checkBox>
                          <w:sizeAuto/>
                          <w:default w:val="0"/>
                        </w:checkBox>
                      </w:ffData>
                    </w:fldChar>
                  </w:r>
                  <w:r w:rsidRPr="00B836F0">
                    <w:rPr>
                      <w:sz w:val="22"/>
                      <w:szCs w:val="22"/>
                    </w:rPr>
                    <w:instrText xml:space="preserve"> FORMCHECKBOX </w:instrText>
                  </w:r>
                  <w:r w:rsidR="00000000">
                    <w:rPr>
                      <w:sz w:val="22"/>
                      <w:szCs w:val="22"/>
                    </w:rPr>
                  </w:r>
                  <w:r w:rsidR="00000000">
                    <w:rPr>
                      <w:sz w:val="22"/>
                      <w:szCs w:val="22"/>
                    </w:rPr>
                    <w:fldChar w:fldCharType="separate"/>
                  </w:r>
                  <w:r w:rsidRPr="00B836F0">
                    <w:rPr>
                      <w:sz w:val="22"/>
                      <w:szCs w:val="22"/>
                    </w:rPr>
                    <w:fldChar w:fldCharType="end"/>
                  </w:r>
                </w:p>
              </w:tc>
              <w:tc>
                <w:tcPr>
                  <w:tcW w:w="2829" w:type="dxa"/>
                  <w:tcBorders>
                    <w:top w:val="single" w:sz="4" w:space="0" w:color="BFBFBF"/>
                    <w:left w:val="single" w:sz="4" w:space="0" w:color="BFBFBF"/>
                    <w:bottom w:val="single" w:sz="4" w:space="0" w:color="BFBFBF"/>
                    <w:right w:val="single" w:sz="4" w:space="0" w:color="BFBFBF"/>
                  </w:tcBorders>
                  <w:vAlign w:val="bottom"/>
                </w:tcPr>
                <w:p w14:paraId="1C18818B" w14:textId="77777777" w:rsidR="001D5EA0" w:rsidRPr="00B836F0" w:rsidRDefault="001D5EA0" w:rsidP="00B0654F">
                  <w:pPr>
                    <w:rPr>
                      <w:b/>
                      <w:sz w:val="22"/>
                      <w:szCs w:val="22"/>
                    </w:rPr>
                  </w:pPr>
                  <w:r>
                    <w:rPr>
                      <w:b/>
                      <w:sz w:val="22"/>
                      <w:szCs w:val="22"/>
                    </w:rPr>
                    <w:t>Developmentally Disabled</w:t>
                  </w:r>
                </w:p>
              </w:tc>
              <w:tc>
                <w:tcPr>
                  <w:tcW w:w="4145" w:type="dxa"/>
                  <w:vMerge/>
                  <w:tcBorders>
                    <w:top w:val="single" w:sz="4" w:space="0" w:color="BFBFBF"/>
                    <w:left w:val="single" w:sz="4" w:space="0" w:color="BFBFBF"/>
                    <w:bottom w:val="single" w:sz="4" w:space="0" w:color="BFBFBF"/>
                    <w:right w:val="nil"/>
                  </w:tcBorders>
                </w:tcPr>
                <w:p w14:paraId="732E80D8" w14:textId="77777777" w:rsidR="001D5EA0" w:rsidRDefault="001D5EA0" w:rsidP="00B0654F">
                  <w:pPr>
                    <w:rPr>
                      <w:b/>
                      <w:sz w:val="22"/>
                      <w:szCs w:val="22"/>
                    </w:rPr>
                  </w:pPr>
                </w:p>
              </w:tc>
            </w:tr>
            <w:tr w:rsidR="001D5EA0" w:rsidRPr="00B836F0" w14:paraId="42B7F08A" w14:textId="77777777" w:rsidTr="00764A7E">
              <w:tc>
                <w:tcPr>
                  <w:tcW w:w="1891" w:type="dxa"/>
                  <w:tcBorders>
                    <w:right w:val="single" w:sz="4" w:space="0" w:color="BFBFBF"/>
                  </w:tcBorders>
                  <w:vAlign w:val="bottom"/>
                </w:tcPr>
                <w:p w14:paraId="76E688DA" w14:textId="77777777" w:rsidR="001D5EA0" w:rsidRPr="00B836F0" w:rsidRDefault="001D5EA0" w:rsidP="00B0654F">
                  <w:pPr>
                    <w:rPr>
                      <w:sz w:val="22"/>
                      <w:szCs w:val="22"/>
                    </w:rPr>
                  </w:pPr>
                </w:p>
              </w:tc>
              <w:tc>
                <w:tcPr>
                  <w:tcW w:w="495" w:type="dxa"/>
                  <w:tcBorders>
                    <w:top w:val="single" w:sz="4" w:space="0" w:color="BFBFBF"/>
                    <w:left w:val="single" w:sz="4" w:space="0" w:color="BFBFBF"/>
                    <w:bottom w:val="single" w:sz="4" w:space="0" w:color="BFBFBF"/>
                    <w:right w:val="single" w:sz="4" w:space="0" w:color="BFBFBF"/>
                  </w:tcBorders>
                </w:tcPr>
                <w:p w14:paraId="051D07A3" w14:textId="77777777" w:rsidR="001D5EA0" w:rsidRPr="00B836F0" w:rsidRDefault="001D5EA0" w:rsidP="00B0654F">
                  <w:pPr>
                    <w:rPr>
                      <w:sz w:val="22"/>
                      <w:szCs w:val="22"/>
                    </w:rPr>
                  </w:pPr>
                  <w:r w:rsidRPr="00B836F0">
                    <w:rPr>
                      <w:sz w:val="22"/>
                      <w:szCs w:val="22"/>
                    </w:rPr>
                    <w:fldChar w:fldCharType="begin">
                      <w:ffData>
                        <w:name w:val="Check1"/>
                        <w:enabled/>
                        <w:calcOnExit w:val="0"/>
                        <w:checkBox>
                          <w:sizeAuto/>
                          <w:default w:val="0"/>
                          <w:checked w:val="0"/>
                        </w:checkBox>
                      </w:ffData>
                    </w:fldChar>
                  </w:r>
                  <w:r w:rsidRPr="00B836F0">
                    <w:rPr>
                      <w:sz w:val="22"/>
                      <w:szCs w:val="22"/>
                    </w:rPr>
                    <w:instrText xml:space="preserve"> FORMCHECKBOX </w:instrText>
                  </w:r>
                  <w:r w:rsidR="00000000">
                    <w:rPr>
                      <w:sz w:val="22"/>
                      <w:szCs w:val="22"/>
                    </w:rPr>
                  </w:r>
                  <w:r w:rsidR="00000000">
                    <w:rPr>
                      <w:sz w:val="22"/>
                      <w:szCs w:val="22"/>
                    </w:rPr>
                    <w:fldChar w:fldCharType="separate"/>
                  </w:r>
                  <w:r w:rsidRPr="00B836F0">
                    <w:rPr>
                      <w:sz w:val="22"/>
                      <w:szCs w:val="22"/>
                    </w:rPr>
                    <w:fldChar w:fldCharType="end"/>
                  </w:r>
                </w:p>
              </w:tc>
              <w:tc>
                <w:tcPr>
                  <w:tcW w:w="2829" w:type="dxa"/>
                  <w:tcBorders>
                    <w:top w:val="single" w:sz="4" w:space="0" w:color="BFBFBF"/>
                    <w:left w:val="single" w:sz="4" w:space="0" w:color="BFBFBF"/>
                    <w:bottom w:val="single" w:sz="4" w:space="0" w:color="BFBFBF"/>
                    <w:right w:val="single" w:sz="4" w:space="0" w:color="BFBFBF"/>
                  </w:tcBorders>
                  <w:vAlign w:val="bottom"/>
                </w:tcPr>
                <w:p w14:paraId="45BAB62E" w14:textId="77777777" w:rsidR="001D5EA0" w:rsidRPr="001562C7" w:rsidRDefault="001D5EA0" w:rsidP="00B0654F">
                  <w:pPr>
                    <w:rPr>
                      <w:sz w:val="22"/>
                      <w:szCs w:val="22"/>
                    </w:rPr>
                  </w:pPr>
                  <w:r>
                    <w:rPr>
                      <w:b/>
                      <w:sz w:val="22"/>
                      <w:szCs w:val="22"/>
                    </w:rPr>
                    <w:t>Other (describe)</w:t>
                  </w:r>
                </w:p>
              </w:tc>
              <w:tc>
                <w:tcPr>
                  <w:tcW w:w="4145" w:type="dxa"/>
                  <w:vMerge/>
                  <w:tcBorders>
                    <w:top w:val="single" w:sz="4" w:space="0" w:color="BFBFBF"/>
                    <w:left w:val="single" w:sz="4" w:space="0" w:color="BFBFBF"/>
                    <w:bottom w:val="single" w:sz="4" w:space="0" w:color="BFBFBF"/>
                    <w:right w:val="nil"/>
                  </w:tcBorders>
                </w:tcPr>
                <w:p w14:paraId="26EBE4DE" w14:textId="77777777" w:rsidR="001D5EA0" w:rsidRDefault="001D5EA0" w:rsidP="00B0654F">
                  <w:pPr>
                    <w:rPr>
                      <w:b/>
                      <w:sz w:val="22"/>
                      <w:szCs w:val="22"/>
                    </w:rPr>
                  </w:pPr>
                </w:p>
              </w:tc>
            </w:tr>
          </w:tbl>
          <w:p w14:paraId="2593BA72" w14:textId="77777777" w:rsidR="001D5EA0" w:rsidRDefault="001D5EA0" w:rsidP="00B0654F">
            <w:pPr>
              <w:rPr>
                <w:sz w:val="16"/>
                <w:szCs w:val="16"/>
              </w:rPr>
            </w:pPr>
          </w:p>
          <w:tbl>
            <w:tblPr>
              <w:tblW w:w="9216" w:type="dxa"/>
              <w:tblLayout w:type="fixed"/>
              <w:tblLook w:val="04A0" w:firstRow="1" w:lastRow="0" w:firstColumn="1" w:lastColumn="0" w:noHBand="0" w:noVBand="1"/>
            </w:tblPr>
            <w:tblGrid>
              <w:gridCol w:w="2880"/>
              <w:gridCol w:w="1728"/>
              <w:gridCol w:w="2880"/>
              <w:gridCol w:w="1728"/>
            </w:tblGrid>
            <w:tr w:rsidR="00764A7E" w:rsidRPr="001F7E46" w14:paraId="3BA4C270" w14:textId="77777777" w:rsidTr="001F7E46">
              <w:tc>
                <w:tcPr>
                  <w:tcW w:w="2880" w:type="dxa"/>
                </w:tcPr>
                <w:p w14:paraId="2F6478DD" w14:textId="77777777" w:rsidR="00764A7E" w:rsidRPr="001F7E46" w:rsidRDefault="00764A7E" w:rsidP="00B0654F">
                  <w:pPr>
                    <w:rPr>
                      <w:b/>
                      <w:sz w:val="20"/>
                      <w:szCs w:val="22"/>
                      <w:u w:val="single"/>
                    </w:rPr>
                  </w:pPr>
                  <w:r w:rsidRPr="001F7E46">
                    <w:rPr>
                      <w:b/>
                      <w:sz w:val="20"/>
                      <w:szCs w:val="22"/>
                      <w:u w:val="single"/>
                    </w:rPr>
                    <w:t>Current insured loan(s):</w:t>
                  </w:r>
                </w:p>
              </w:tc>
              <w:tc>
                <w:tcPr>
                  <w:tcW w:w="1728" w:type="dxa"/>
                  <w:tcBorders>
                    <w:right w:val="single" w:sz="4" w:space="0" w:color="A6A6A6"/>
                  </w:tcBorders>
                </w:tcPr>
                <w:p w14:paraId="3C7D7AC5" w14:textId="77777777" w:rsidR="00764A7E" w:rsidRPr="001F7E46" w:rsidRDefault="00764A7E" w:rsidP="00B0654F">
                  <w:pPr>
                    <w:rPr>
                      <w:b/>
                      <w:sz w:val="20"/>
                      <w:szCs w:val="22"/>
                      <w:u w:val="single"/>
                    </w:rPr>
                  </w:pPr>
                </w:p>
              </w:tc>
              <w:tc>
                <w:tcPr>
                  <w:tcW w:w="2880" w:type="dxa"/>
                  <w:tcBorders>
                    <w:left w:val="single" w:sz="4" w:space="0" w:color="A6A6A6"/>
                  </w:tcBorders>
                </w:tcPr>
                <w:p w14:paraId="34DBB228" w14:textId="77777777" w:rsidR="00764A7E" w:rsidRPr="001F7E46" w:rsidRDefault="00764A7E" w:rsidP="00B0654F">
                  <w:pPr>
                    <w:rPr>
                      <w:b/>
                      <w:sz w:val="20"/>
                      <w:szCs w:val="22"/>
                      <w:u w:val="single"/>
                    </w:rPr>
                  </w:pPr>
                  <w:r w:rsidRPr="001F7E46">
                    <w:rPr>
                      <w:b/>
                      <w:sz w:val="20"/>
                      <w:szCs w:val="22"/>
                      <w:u w:val="single"/>
                    </w:rPr>
                    <w:t>Proposed 223(a)(7) loan terms</w:t>
                  </w:r>
                </w:p>
              </w:tc>
              <w:tc>
                <w:tcPr>
                  <w:tcW w:w="1728" w:type="dxa"/>
                </w:tcPr>
                <w:p w14:paraId="6B4E7328" w14:textId="77777777" w:rsidR="00764A7E" w:rsidRPr="001F7E46" w:rsidRDefault="00764A7E" w:rsidP="00B0654F">
                  <w:pPr>
                    <w:rPr>
                      <w:b/>
                      <w:sz w:val="20"/>
                      <w:szCs w:val="22"/>
                      <w:u w:val="single"/>
                    </w:rPr>
                  </w:pPr>
                </w:p>
              </w:tc>
            </w:tr>
            <w:tr w:rsidR="00E972CF" w:rsidRPr="001F7E46" w14:paraId="4CF26B89" w14:textId="77777777" w:rsidTr="001F7E46">
              <w:tc>
                <w:tcPr>
                  <w:tcW w:w="2880" w:type="dxa"/>
                </w:tcPr>
                <w:p w14:paraId="3AC414BC" w14:textId="77777777" w:rsidR="00E972CF" w:rsidRPr="001F7E46" w:rsidRDefault="00E972CF" w:rsidP="00B0654F">
                  <w:pPr>
                    <w:rPr>
                      <w:sz w:val="20"/>
                      <w:szCs w:val="22"/>
                    </w:rPr>
                  </w:pPr>
                  <w:r w:rsidRPr="001F7E46">
                    <w:rPr>
                      <w:sz w:val="20"/>
                      <w:szCs w:val="22"/>
                    </w:rPr>
                    <w:t>Original Section of the Act:</w:t>
                  </w:r>
                </w:p>
              </w:tc>
              <w:tc>
                <w:tcPr>
                  <w:tcW w:w="1728" w:type="dxa"/>
                  <w:tcBorders>
                    <w:bottom w:val="single" w:sz="4" w:space="0" w:color="auto"/>
                    <w:right w:val="single" w:sz="4" w:space="0" w:color="A6A6A6"/>
                  </w:tcBorders>
                </w:tcPr>
                <w:p w14:paraId="0F5C462B"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bookmarkStart w:id="15" w:name="Text124"/>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bookmarkEnd w:id="15"/>
                </w:p>
              </w:tc>
              <w:tc>
                <w:tcPr>
                  <w:tcW w:w="2880" w:type="dxa"/>
                  <w:tcBorders>
                    <w:left w:val="single" w:sz="4" w:space="0" w:color="A6A6A6"/>
                  </w:tcBorders>
                </w:tcPr>
                <w:p w14:paraId="61FC993D" w14:textId="77777777" w:rsidR="00E972CF" w:rsidRPr="001F7E46" w:rsidRDefault="00E972CF" w:rsidP="00B0654F">
                  <w:pPr>
                    <w:rPr>
                      <w:sz w:val="20"/>
                      <w:szCs w:val="22"/>
                    </w:rPr>
                  </w:pPr>
                  <w:r w:rsidRPr="001F7E46">
                    <w:rPr>
                      <w:sz w:val="20"/>
                      <w:szCs w:val="22"/>
                    </w:rPr>
                    <w:t>Date facility built:</w:t>
                  </w:r>
                </w:p>
              </w:tc>
              <w:tc>
                <w:tcPr>
                  <w:tcW w:w="1728" w:type="dxa"/>
                  <w:tcBorders>
                    <w:bottom w:val="single" w:sz="4" w:space="0" w:color="auto"/>
                  </w:tcBorders>
                </w:tcPr>
                <w:p w14:paraId="328FAD26"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D925926" w14:textId="77777777" w:rsidTr="001F7E46">
              <w:tc>
                <w:tcPr>
                  <w:tcW w:w="2880" w:type="dxa"/>
                </w:tcPr>
                <w:p w14:paraId="0B1453B8" w14:textId="77777777" w:rsidR="00E972CF" w:rsidRPr="001F7E46" w:rsidRDefault="00E972CF" w:rsidP="00B0654F">
                  <w:pPr>
                    <w:rPr>
                      <w:sz w:val="20"/>
                      <w:szCs w:val="22"/>
                    </w:rPr>
                  </w:pPr>
                  <w:r w:rsidRPr="001F7E46">
                    <w:rPr>
                      <w:sz w:val="20"/>
                      <w:szCs w:val="22"/>
                    </w:rPr>
                    <w:t>FHA number:</w:t>
                  </w:r>
                </w:p>
              </w:tc>
              <w:tc>
                <w:tcPr>
                  <w:tcW w:w="1728" w:type="dxa"/>
                  <w:tcBorders>
                    <w:top w:val="single" w:sz="4" w:space="0" w:color="auto"/>
                    <w:bottom w:val="single" w:sz="4" w:space="0" w:color="auto"/>
                    <w:right w:val="single" w:sz="4" w:space="0" w:color="A6A6A6"/>
                  </w:tcBorders>
                </w:tcPr>
                <w:p w14:paraId="25DC715E"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14F5ED7B" w14:textId="77777777" w:rsidR="00E972CF" w:rsidRPr="001F7E46" w:rsidRDefault="00E972CF" w:rsidP="00B0654F">
                  <w:pPr>
                    <w:rPr>
                      <w:sz w:val="20"/>
                      <w:szCs w:val="22"/>
                    </w:rPr>
                  </w:pPr>
                  <w:r w:rsidRPr="001F7E46">
                    <w:rPr>
                      <w:sz w:val="20"/>
                      <w:szCs w:val="22"/>
                    </w:rPr>
                    <w:t>FHA number:</w:t>
                  </w:r>
                </w:p>
              </w:tc>
              <w:tc>
                <w:tcPr>
                  <w:tcW w:w="1728" w:type="dxa"/>
                  <w:tcBorders>
                    <w:top w:val="single" w:sz="4" w:space="0" w:color="auto"/>
                    <w:bottom w:val="single" w:sz="4" w:space="0" w:color="auto"/>
                  </w:tcBorders>
                </w:tcPr>
                <w:p w14:paraId="39A4425A"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504F7E48" w14:textId="77777777" w:rsidTr="001F7E46">
              <w:tc>
                <w:tcPr>
                  <w:tcW w:w="2880" w:type="dxa"/>
                </w:tcPr>
                <w:p w14:paraId="2272FA92" w14:textId="77777777" w:rsidR="00E972CF" w:rsidRPr="001F7E46" w:rsidRDefault="00E972CF" w:rsidP="00B0654F">
                  <w:pPr>
                    <w:rPr>
                      <w:sz w:val="20"/>
                      <w:szCs w:val="22"/>
                    </w:rPr>
                  </w:pPr>
                  <w:r w:rsidRPr="001F7E46">
                    <w:rPr>
                      <w:sz w:val="20"/>
                      <w:szCs w:val="22"/>
                    </w:rPr>
                    <w:t>Original loan amount:</w:t>
                  </w:r>
                </w:p>
              </w:tc>
              <w:tc>
                <w:tcPr>
                  <w:tcW w:w="1728" w:type="dxa"/>
                  <w:tcBorders>
                    <w:top w:val="single" w:sz="4" w:space="0" w:color="auto"/>
                    <w:bottom w:val="single" w:sz="4" w:space="0" w:color="auto"/>
                    <w:right w:val="single" w:sz="4" w:space="0" w:color="A6A6A6"/>
                  </w:tcBorders>
                </w:tcPr>
                <w:p w14:paraId="30037EF1"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1129BD78" w14:textId="77777777" w:rsidR="00E972CF" w:rsidRPr="001F7E46" w:rsidRDefault="00E972CF" w:rsidP="00B0654F">
                  <w:pPr>
                    <w:rPr>
                      <w:sz w:val="20"/>
                      <w:szCs w:val="22"/>
                    </w:rPr>
                  </w:pPr>
                  <w:r w:rsidRPr="001F7E46">
                    <w:rPr>
                      <w:sz w:val="20"/>
                      <w:szCs w:val="22"/>
                    </w:rPr>
                    <w:t>Proposed loan amount:</w:t>
                  </w:r>
                </w:p>
              </w:tc>
              <w:tc>
                <w:tcPr>
                  <w:tcW w:w="1728" w:type="dxa"/>
                  <w:tcBorders>
                    <w:top w:val="single" w:sz="4" w:space="0" w:color="auto"/>
                    <w:bottom w:val="single" w:sz="4" w:space="0" w:color="auto"/>
                  </w:tcBorders>
                </w:tcPr>
                <w:p w14:paraId="095656E0"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24DE3F89" w14:textId="77777777" w:rsidTr="001F7E46">
              <w:tc>
                <w:tcPr>
                  <w:tcW w:w="2880" w:type="dxa"/>
                </w:tcPr>
                <w:p w14:paraId="14AC5EC2" w14:textId="77777777" w:rsidR="00E972CF" w:rsidRPr="001F7E46" w:rsidRDefault="00E972CF" w:rsidP="00B0654F">
                  <w:pPr>
                    <w:rPr>
                      <w:sz w:val="20"/>
                      <w:szCs w:val="22"/>
                    </w:rPr>
                  </w:pPr>
                  <w:r w:rsidRPr="001F7E46">
                    <w:rPr>
                      <w:sz w:val="20"/>
                      <w:szCs w:val="22"/>
                    </w:rPr>
                    <w:t>Current interest rate:</w:t>
                  </w:r>
                </w:p>
              </w:tc>
              <w:tc>
                <w:tcPr>
                  <w:tcW w:w="1728" w:type="dxa"/>
                  <w:tcBorders>
                    <w:top w:val="single" w:sz="4" w:space="0" w:color="auto"/>
                    <w:bottom w:val="single" w:sz="4" w:space="0" w:color="auto"/>
                    <w:right w:val="single" w:sz="4" w:space="0" w:color="A6A6A6"/>
                  </w:tcBorders>
                </w:tcPr>
                <w:p w14:paraId="33BC00B5"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4E73FD7D" w14:textId="77777777" w:rsidR="00E972CF" w:rsidRPr="001F7E46" w:rsidRDefault="00E972CF" w:rsidP="00B0654F">
                  <w:pPr>
                    <w:rPr>
                      <w:sz w:val="20"/>
                      <w:szCs w:val="22"/>
                    </w:rPr>
                  </w:pPr>
                  <w:r w:rsidRPr="001F7E46">
                    <w:rPr>
                      <w:sz w:val="20"/>
                      <w:szCs w:val="22"/>
                    </w:rPr>
                    <w:t>Proposed interest rate:</w:t>
                  </w:r>
                </w:p>
              </w:tc>
              <w:tc>
                <w:tcPr>
                  <w:tcW w:w="1728" w:type="dxa"/>
                  <w:tcBorders>
                    <w:top w:val="single" w:sz="4" w:space="0" w:color="auto"/>
                    <w:bottom w:val="single" w:sz="4" w:space="0" w:color="auto"/>
                  </w:tcBorders>
                </w:tcPr>
                <w:p w14:paraId="52D0872A"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4F1F8A3" w14:textId="77777777" w:rsidTr="001F7E46">
              <w:tc>
                <w:tcPr>
                  <w:tcW w:w="2880" w:type="dxa"/>
                </w:tcPr>
                <w:p w14:paraId="7D38261C" w14:textId="77777777" w:rsidR="00E972CF" w:rsidRPr="001F7E46" w:rsidRDefault="00E972CF" w:rsidP="00B0654F">
                  <w:pPr>
                    <w:rPr>
                      <w:sz w:val="20"/>
                      <w:szCs w:val="22"/>
                    </w:rPr>
                  </w:pPr>
                  <w:r w:rsidRPr="001F7E46">
                    <w:rPr>
                      <w:sz w:val="20"/>
                      <w:szCs w:val="22"/>
                    </w:rPr>
                    <w:t>Maturity date:</w:t>
                  </w:r>
                </w:p>
              </w:tc>
              <w:tc>
                <w:tcPr>
                  <w:tcW w:w="1728" w:type="dxa"/>
                  <w:tcBorders>
                    <w:top w:val="single" w:sz="4" w:space="0" w:color="auto"/>
                    <w:bottom w:val="single" w:sz="4" w:space="0" w:color="auto"/>
                    <w:right w:val="single" w:sz="4" w:space="0" w:color="A6A6A6"/>
                  </w:tcBorders>
                </w:tcPr>
                <w:p w14:paraId="6E1AFAFA"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1C1B3DF0" w14:textId="77777777" w:rsidR="00E972CF" w:rsidRPr="001F7E46" w:rsidRDefault="00E972CF" w:rsidP="00B0654F">
                  <w:pPr>
                    <w:rPr>
                      <w:sz w:val="20"/>
                      <w:szCs w:val="22"/>
                    </w:rPr>
                  </w:pPr>
                  <w:r w:rsidRPr="001F7E46">
                    <w:rPr>
                      <w:sz w:val="20"/>
                      <w:szCs w:val="22"/>
                    </w:rPr>
                    <w:t>Proposed maturity date:</w:t>
                  </w:r>
                </w:p>
              </w:tc>
              <w:tc>
                <w:tcPr>
                  <w:tcW w:w="1728" w:type="dxa"/>
                  <w:tcBorders>
                    <w:top w:val="single" w:sz="4" w:space="0" w:color="auto"/>
                    <w:bottom w:val="single" w:sz="4" w:space="0" w:color="auto"/>
                  </w:tcBorders>
                </w:tcPr>
                <w:p w14:paraId="5C23D011"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22BDAC4E" w14:textId="77777777" w:rsidTr="001F7E46">
              <w:tc>
                <w:tcPr>
                  <w:tcW w:w="2880" w:type="dxa"/>
                </w:tcPr>
                <w:p w14:paraId="31DC649A" w14:textId="200B25ED" w:rsidR="00E972CF" w:rsidRPr="001F7E46" w:rsidRDefault="00E972CF" w:rsidP="004C7F85">
                  <w:pPr>
                    <w:rPr>
                      <w:sz w:val="20"/>
                      <w:szCs w:val="22"/>
                    </w:rPr>
                  </w:pPr>
                  <w:r w:rsidRPr="001F7E46">
                    <w:rPr>
                      <w:sz w:val="20"/>
                      <w:szCs w:val="22"/>
                    </w:rPr>
                    <w:t xml:space="preserve">Original </w:t>
                  </w:r>
                  <w:r w:rsidR="00350C39" w:rsidRPr="001F7E46">
                    <w:rPr>
                      <w:sz w:val="20"/>
                      <w:szCs w:val="22"/>
                    </w:rPr>
                    <w:t>term (</w:t>
                  </w:r>
                  <w:r w:rsidRPr="001F7E46">
                    <w:rPr>
                      <w:sz w:val="20"/>
                      <w:szCs w:val="22"/>
                    </w:rPr>
                    <w:t>in months):</w:t>
                  </w:r>
                </w:p>
              </w:tc>
              <w:tc>
                <w:tcPr>
                  <w:tcW w:w="1728" w:type="dxa"/>
                  <w:tcBorders>
                    <w:top w:val="single" w:sz="4" w:space="0" w:color="auto"/>
                    <w:bottom w:val="single" w:sz="4" w:space="0" w:color="auto"/>
                    <w:right w:val="single" w:sz="4" w:space="0" w:color="A6A6A6"/>
                  </w:tcBorders>
                </w:tcPr>
                <w:p w14:paraId="6F0C242F"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3FD520C7" w14:textId="77777777" w:rsidR="00E972CF" w:rsidRPr="001F7E46" w:rsidRDefault="00E972CF" w:rsidP="00B0654F">
                  <w:pPr>
                    <w:rPr>
                      <w:sz w:val="20"/>
                      <w:szCs w:val="22"/>
                    </w:rPr>
                  </w:pPr>
                  <w:r w:rsidRPr="001F7E46">
                    <w:rPr>
                      <w:sz w:val="20"/>
                      <w:szCs w:val="22"/>
                    </w:rPr>
                    <w:t>Proposed term (in months):</w:t>
                  </w:r>
                </w:p>
              </w:tc>
              <w:tc>
                <w:tcPr>
                  <w:tcW w:w="1728" w:type="dxa"/>
                  <w:tcBorders>
                    <w:top w:val="single" w:sz="4" w:space="0" w:color="auto"/>
                    <w:bottom w:val="single" w:sz="4" w:space="0" w:color="auto"/>
                  </w:tcBorders>
                </w:tcPr>
                <w:p w14:paraId="6E5735F3"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43229896" w14:textId="77777777" w:rsidTr="001F7E46">
              <w:tc>
                <w:tcPr>
                  <w:tcW w:w="2880" w:type="dxa"/>
                </w:tcPr>
                <w:p w14:paraId="6187FE15" w14:textId="77777777" w:rsidR="00E972CF" w:rsidRPr="001F7E46" w:rsidRDefault="00E972CF" w:rsidP="00B0654F">
                  <w:pPr>
                    <w:rPr>
                      <w:sz w:val="20"/>
                      <w:szCs w:val="22"/>
                    </w:rPr>
                  </w:pPr>
                  <w:r w:rsidRPr="001F7E46">
                    <w:rPr>
                      <w:sz w:val="20"/>
                      <w:szCs w:val="22"/>
                    </w:rPr>
                    <w:t>Principal &amp; interest (monthly):</w:t>
                  </w:r>
                </w:p>
              </w:tc>
              <w:tc>
                <w:tcPr>
                  <w:tcW w:w="1728" w:type="dxa"/>
                  <w:tcBorders>
                    <w:top w:val="single" w:sz="4" w:space="0" w:color="auto"/>
                    <w:bottom w:val="single" w:sz="4" w:space="0" w:color="auto"/>
                    <w:right w:val="single" w:sz="4" w:space="0" w:color="A6A6A6"/>
                  </w:tcBorders>
                </w:tcPr>
                <w:p w14:paraId="392B4BF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4D0EF304" w14:textId="77777777" w:rsidR="00E972CF" w:rsidRPr="001F7E46" w:rsidRDefault="00E972CF" w:rsidP="00B0654F">
                  <w:pPr>
                    <w:rPr>
                      <w:sz w:val="20"/>
                      <w:szCs w:val="22"/>
                    </w:rPr>
                  </w:pPr>
                  <w:r w:rsidRPr="001F7E46">
                    <w:rPr>
                      <w:sz w:val="20"/>
                      <w:szCs w:val="22"/>
                    </w:rPr>
                    <w:t>Principal &amp; interest (monthly):</w:t>
                  </w:r>
                </w:p>
              </w:tc>
              <w:tc>
                <w:tcPr>
                  <w:tcW w:w="1728" w:type="dxa"/>
                  <w:tcBorders>
                    <w:top w:val="single" w:sz="4" w:space="0" w:color="auto"/>
                    <w:bottom w:val="single" w:sz="4" w:space="0" w:color="auto"/>
                  </w:tcBorders>
                </w:tcPr>
                <w:p w14:paraId="518DAC94"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5B28CD61" w14:textId="77777777" w:rsidTr="001F7E46">
              <w:tc>
                <w:tcPr>
                  <w:tcW w:w="2880" w:type="dxa"/>
                </w:tcPr>
                <w:p w14:paraId="21447EC5" w14:textId="77777777" w:rsidR="00E972CF" w:rsidRPr="001F7E46" w:rsidRDefault="00E972CF" w:rsidP="00B0654F">
                  <w:pPr>
                    <w:rPr>
                      <w:sz w:val="20"/>
                      <w:szCs w:val="22"/>
                    </w:rPr>
                  </w:pPr>
                  <w:r w:rsidRPr="001F7E46">
                    <w:rPr>
                      <w:sz w:val="20"/>
                      <w:szCs w:val="22"/>
                    </w:rPr>
                    <w:t>MIP (monthly):</w:t>
                  </w:r>
                </w:p>
              </w:tc>
              <w:tc>
                <w:tcPr>
                  <w:tcW w:w="1728" w:type="dxa"/>
                  <w:tcBorders>
                    <w:top w:val="single" w:sz="4" w:space="0" w:color="auto"/>
                    <w:bottom w:val="single" w:sz="4" w:space="0" w:color="auto"/>
                    <w:right w:val="single" w:sz="4" w:space="0" w:color="A6A6A6"/>
                  </w:tcBorders>
                </w:tcPr>
                <w:p w14:paraId="5BC021F5"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74E39E66" w14:textId="77777777" w:rsidR="00E972CF" w:rsidRPr="001F7E46" w:rsidRDefault="00E972CF" w:rsidP="00B0654F">
                  <w:pPr>
                    <w:rPr>
                      <w:sz w:val="20"/>
                      <w:szCs w:val="22"/>
                    </w:rPr>
                  </w:pPr>
                  <w:r w:rsidRPr="001F7E46">
                    <w:rPr>
                      <w:sz w:val="20"/>
                      <w:szCs w:val="22"/>
                    </w:rPr>
                    <w:t>MIP (monthly):</w:t>
                  </w:r>
                </w:p>
              </w:tc>
              <w:tc>
                <w:tcPr>
                  <w:tcW w:w="1728" w:type="dxa"/>
                  <w:tcBorders>
                    <w:top w:val="single" w:sz="4" w:space="0" w:color="auto"/>
                    <w:bottom w:val="single" w:sz="4" w:space="0" w:color="auto"/>
                  </w:tcBorders>
                </w:tcPr>
                <w:p w14:paraId="5B40AC8F"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424F031D" w14:textId="77777777" w:rsidTr="001F7E46">
              <w:tc>
                <w:tcPr>
                  <w:tcW w:w="2880" w:type="dxa"/>
                </w:tcPr>
                <w:p w14:paraId="475BDD80" w14:textId="77777777" w:rsidR="00E972CF" w:rsidRPr="001F7E46" w:rsidRDefault="00E972CF" w:rsidP="00B0654F">
                  <w:pPr>
                    <w:rPr>
                      <w:b/>
                      <w:sz w:val="20"/>
                      <w:szCs w:val="22"/>
                    </w:rPr>
                  </w:pPr>
                  <w:r w:rsidRPr="001F7E46">
                    <w:rPr>
                      <w:b/>
                      <w:sz w:val="20"/>
                      <w:szCs w:val="22"/>
                    </w:rPr>
                    <w:t>Total P+I+MIP (monthly):</w:t>
                  </w:r>
                </w:p>
              </w:tc>
              <w:tc>
                <w:tcPr>
                  <w:tcW w:w="1728" w:type="dxa"/>
                  <w:tcBorders>
                    <w:top w:val="single" w:sz="4" w:space="0" w:color="auto"/>
                    <w:bottom w:val="single" w:sz="4" w:space="0" w:color="auto"/>
                    <w:right w:val="single" w:sz="4" w:space="0" w:color="A6A6A6"/>
                  </w:tcBorders>
                </w:tcPr>
                <w:p w14:paraId="2A4D5A7B"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7494F87F" w14:textId="77777777" w:rsidR="00E972CF" w:rsidRPr="001F7E46" w:rsidRDefault="00E972CF" w:rsidP="00B0654F">
                  <w:pPr>
                    <w:rPr>
                      <w:b/>
                      <w:sz w:val="20"/>
                      <w:szCs w:val="22"/>
                    </w:rPr>
                  </w:pPr>
                  <w:r w:rsidRPr="001F7E46">
                    <w:rPr>
                      <w:b/>
                      <w:sz w:val="20"/>
                      <w:szCs w:val="22"/>
                    </w:rPr>
                    <w:t>Total P+I+MIP (monthly):</w:t>
                  </w:r>
                </w:p>
              </w:tc>
              <w:tc>
                <w:tcPr>
                  <w:tcW w:w="1728" w:type="dxa"/>
                  <w:tcBorders>
                    <w:top w:val="single" w:sz="4" w:space="0" w:color="auto"/>
                    <w:bottom w:val="single" w:sz="4" w:space="0" w:color="auto"/>
                  </w:tcBorders>
                </w:tcPr>
                <w:p w14:paraId="120E1BD9"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87D8445" w14:textId="77777777" w:rsidTr="001F7E46">
              <w:tc>
                <w:tcPr>
                  <w:tcW w:w="2880" w:type="dxa"/>
                </w:tcPr>
                <w:p w14:paraId="6C373A9C" w14:textId="77777777" w:rsidR="00E972CF" w:rsidRPr="001F7E46" w:rsidRDefault="00E972CF" w:rsidP="00B0654F">
                  <w:pPr>
                    <w:rPr>
                      <w:sz w:val="20"/>
                      <w:szCs w:val="22"/>
                    </w:rPr>
                  </w:pPr>
                  <w:r w:rsidRPr="001F7E46">
                    <w:rPr>
                      <w:sz w:val="20"/>
                      <w:szCs w:val="22"/>
                    </w:rPr>
                    <w:t>Debt service coverage:</w:t>
                  </w:r>
                </w:p>
              </w:tc>
              <w:tc>
                <w:tcPr>
                  <w:tcW w:w="1728" w:type="dxa"/>
                  <w:tcBorders>
                    <w:top w:val="single" w:sz="4" w:space="0" w:color="auto"/>
                    <w:bottom w:val="single" w:sz="4" w:space="0" w:color="auto"/>
                    <w:right w:val="single" w:sz="4" w:space="0" w:color="A6A6A6"/>
                  </w:tcBorders>
                </w:tcPr>
                <w:p w14:paraId="1DD07307"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60D98CDD" w14:textId="77777777" w:rsidR="00E972CF" w:rsidRPr="001F7E46" w:rsidRDefault="00E972CF" w:rsidP="00B0654F">
                  <w:pPr>
                    <w:rPr>
                      <w:sz w:val="20"/>
                      <w:szCs w:val="22"/>
                    </w:rPr>
                  </w:pPr>
                  <w:r w:rsidRPr="001F7E46">
                    <w:rPr>
                      <w:sz w:val="20"/>
                      <w:szCs w:val="22"/>
                    </w:rPr>
                    <w:t>Debt service coverage:</w:t>
                  </w:r>
                </w:p>
              </w:tc>
              <w:tc>
                <w:tcPr>
                  <w:tcW w:w="1728" w:type="dxa"/>
                  <w:tcBorders>
                    <w:top w:val="single" w:sz="4" w:space="0" w:color="auto"/>
                    <w:bottom w:val="single" w:sz="4" w:space="0" w:color="auto"/>
                  </w:tcBorders>
                </w:tcPr>
                <w:p w14:paraId="14FDD267"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1AB97BD2" w14:textId="77777777" w:rsidTr="001F7E46">
              <w:tc>
                <w:tcPr>
                  <w:tcW w:w="2880" w:type="dxa"/>
                </w:tcPr>
                <w:p w14:paraId="32483684" w14:textId="77777777" w:rsidR="00E972CF" w:rsidRPr="001F7E46" w:rsidRDefault="00E972CF" w:rsidP="00B0654F">
                  <w:pPr>
                    <w:rPr>
                      <w:sz w:val="20"/>
                      <w:szCs w:val="22"/>
                    </w:rPr>
                  </w:pPr>
                  <w:r w:rsidRPr="001F7E46">
                    <w:rPr>
                      <w:sz w:val="20"/>
                      <w:szCs w:val="22"/>
                    </w:rPr>
                    <w:t>Principal balance:</w:t>
                  </w:r>
                </w:p>
              </w:tc>
              <w:tc>
                <w:tcPr>
                  <w:tcW w:w="1728" w:type="dxa"/>
                  <w:tcBorders>
                    <w:top w:val="single" w:sz="4" w:space="0" w:color="auto"/>
                    <w:bottom w:val="single" w:sz="4" w:space="0" w:color="auto"/>
                    <w:right w:val="single" w:sz="4" w:space="0" w:color="A6A6A6"/>
                  </w:tcBorders>
                </w:tcPr>
                <w:p w14:paraId="17602B90"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5F740356" w14:textId="77777777" w:rsidR="00E972CF" w:rsidRPr="001F7E46" w:rsidRDefault="00E972CF" w:rsidP="00B0654F">
                  <w:pPr>
                    <w:rPr>
                      <w:sz w:val="20"/>
                      <w:szCs w:val="22"/>
                    </w:rPr>
                  </w:pPr>
                  <w:r w:rsidRPr="001F7E46">
                    <w:rPr>
                      <w:sz w:val="20"/>
                      <w:szCs w:val="22"/>
                    </w:rPr>
                    <w:t>Projected annual savings:</w:t>
                  </w:r>
                </w:p>
              </w:tc>
              <w:tc>
                <w:tcPr>
                  <w:tcW w:w="1728" w:type="dxa"/>
                  <w:tcBorders>
                    <w:top w:val="single" w:sz="4" w:space="0" w:color="auto"/>
                    <w:bottom w:val="single" w:sz="4" w:space="0" w:color="auto"/>
                  </w:tcBorders>
                </w:tcPr>
                <w:p w14:paraId="00B0D3C9"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B1DAFDB" w14:textId="77777777" w:rsidTr="001F7E46">
              <w:tc>
                <w:tcPr>
                  <w:tcW w:w="2880" w:type="dxa"/>
                </w:tcPr>
                <w:p w14:paraId="58CFEACD" w14:textId="77777777" w:rsidR="00E972CF" w:rsidRPr="001F7E46" w:rsidRDefault="00E972CF" w:rsidP="00B0654F">
                  <w:pPr>
                    <w:tabs>
                      <w:tab w:val="left" w:pos="427"/>
                    </w:tabs>
                    <w:rPr>
                      <w:sz w:val="20"/>
                      <w:szCs w:val="22"/>
                    </w:rPr>
                  </w:pPr>
                  <w:r w:rsidRPr="001F7E46">
                    <w:rPr>
                      <w:sz w:val="20"/>
                      <w:szCs w:val="22"/>
                    </w:rPr>
                    <w:tab/>
                    <w:t>As of:</w:t>
                  </w:r>
                </w:p>
              </w:tc>
              <w:tc>
                <w:tcPr>
                  <w:tcW w:w="1728" w:type="dxa"/>
                  <w:tcBorders>
                    <w:top w:val="single" w:sz="4" w:space="0" w:color="auto"/>
                    <w:bottom w:val="single" w:sz="4" w:space="0" w:color="auto"/>
                    <w:right w:val="single" w:sz="4" w:space="0" w:color="A6A6A6"/>
                  </w:tcBorders>
                </w:tcPr>
                <w:p w14:paraId="3B6F92B4"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425BC57A" w14:textId="77777777" w:rsidR="00E972CF" w:rsidRPr="001F7E46" w:rsidRDefault="00E972CF" w:rsidP="00B0654F">
                  <w:pPr>
                    <w:rPr>
                      <w:sz w:val="20"/>
                      <w:szCs w:val="22"/>
                    </w:rPr>
                  </w:pPr>
                  <w:r w:rsidRPr="001F7E46">
                    <w:rPr>
                      <w:sz w:val="20"/>
                      <w:szCs w:val="22"/>
                    </w:rPr>
                    <w:t>Occupancy rate:</w:t>
                  </w:r>
                </w:p>
              </w:tc>
              <w:tc>
                <w:tcPr>
                  <w:tcW w:w="1728" w:type="dxa"/>
                  <w:tcBorders>
                    <w:top w:val="single" w:sz="4" w:space="0" w:color="auto"/>
                    <w:bottom w:val="single" w:sz="4" w:space="0" w:color="auto"/>
                  </w:tcBorders>
                </w:tcPr>
                <w:p w14:paraId="55B3BB1A"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346821DE" w14:textId="77777777" w:rsidTr="001F7E46">
              <w:tc>
                <w:tcPr>
                  <w:tcW w:w="2880" w:type="dxa"/>
                  <w:vAlign w:val="bottom"/>
                </w:tcPr>
                <w:p w14:paraId="6CF05579" w14:textId="77777777" w:rsidR="00E972CF" w:rsidRPr="001F7E46" w:rsidRDefault="00E972CF" w:rsidP="00B0654F">
                  <w:pPr>
                    <w:tabs>
                      <w:tab w:val="left" w:pos="427"/>
                    </w:tabs>
                    <w:rPr>
                      <w:sz w:val="20"/>
                      <w:szCs w:val="22"/>
                    </w:rPr>
                  </w:pPr>
                  <w:r w:rsidRPr="001F7E46">
                    <w:rPr>
                      <w:sz w:val="20"/>
                      <w:szCs w:val="22"/>
                    </w:rPr>
                    <w:t>Prepayment penalty:</w:t>
                  </w:r>
                </w:p>
              </w:tc>
              <w:tc>
                <w:tcPr>
                  <w:tcW w:w="1728" w:type="dxa"/>
                  <w:tcBorders>
                    <w:top w:val="single" w:sz="4" w:space="0" w:color="auto"/>
                    <w:bottom w:val="single" w:sz="4" w:space="0" w:color="auto"/>
                    <w:right w:val="single" w:sz="4" w:space="0" w:color="A6A6A6"/>
                  </w:tcBorders>
                  <w:vAlign w:val="bottom"/>
                </w:tcPr>
                <w:p w14:paraId="5B0BF8F8"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755B1F3A" w14:textId="33B076B5" w:rsidR="00E972CF" w:rsidRPr="001F7E46" w:rsidRDefault="00E972CF" w:rsidP="00B0654F">
                  <w:pPr>
                    <w:rPr>
                      <w:sz w:val="20"/>
                      <w:szCs w:val="22"/>
                    </w:rPr>
                  </w:pPr>
                  <w:proofErr w:type="spellStart"/>
                  <w:r w:rsidRPr="001F7E46">
                    <w:rPr>
                      <w:sz w:val="20"/>
                      <w:szCs w:val="22"/>
                    </w:rPr>
                    <w:t>Add’l</w:t>
                  </w:r>
                  <w:proofErr w:type="spellEnd"/>
                  <w:r w:rsidRPr="001F7E46">
                    <w:rPr>
                      <w:sz w:val="20"/>
                      <w:szCs w:val="22"/>
                    </w:rPr>
                    <w:t>. deposit to repl</w:t>
                  </w:r>
                  <w:r w:rsidR="00350C39">
                    <w:rPr>
                      <w:sz w:val="20"/>
                      <w:szCs w:val="22"/>
                    </w:rPr>
                    <w:t xml:space="preserve">acement </w:t>
                  </w:r>
                  <w:r w:rsidRPr="001F7E46">
                    <w:rPr>
                      <w:sz w:val="20"/>
                      <w:szCs w:val="22"/>
                    </w:rPr>
                    <w:t>reserve at closing (if any):</w:t>
                  </w:r>
                </w:p>
              </w:tc>
              <w:tc>
                <w:tcPr>
                  <w:tcW w:w="1728" w:type="dxa"/>
                  <w:tcBorders>
                    <w:top w:val="single" w:sz="4" w:space="0" w:color="auto"/>
                    <w:bottom w:val="single" w:sz="4" w:space="0" w:color="auto"/>
                  </w:tcBorders>
                  <w:vAlign w:val="bottom"/>
                </w:tcPr>
                <w:p w14:paraId="43C9EBCE"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4E067771" w14:textId="77777777" w:rsidTr="001F7E46">
              <w:tc>
                <w:tcPr>
                  <w:tcW w:w="2880" w:type="dxa"/>
                </w:tcPr>
                <w:p w14:paraId="19E807EF" w14:textId="77777777" w:rsidR="00E972CF" w:rsidRPr="001F7E46" w:rsidRDefault="00E972CF" w:rsidP="00B0654F">
                  <w:pPr>
                    <w:rPr>
                      <w:sz w:val="20"/>
                      <w:szCs w:val="22"/>
                    </w:rPr>
                  </w:pPr>
                  <w:r w:rsidRPr="001F7E46">
                    <w:rPr>
                      <w:sz w:val="20"/>
                      <w:szCs w:val="22"/>
                    </w:rPr>
                    <w:t>Replacement reserve balance:</w:t>
                  </w:r>
                </w:p>
              </w:tc>
              <w:tc>
                <w:tcPr>
                  <w:tcW w:w="1728" w:type="dxa"/>
                  <w:tcBorders>
                    <w:top w:val="single" w:sz="4" w:space="0" w:color="auto"/>
                    <w:bottom w:val="single" w:sz="4" w:space="0" w:color="auto"/>
                    <w:right w:val="single" w:sz="4" w:space="0" w:color="A6A6A6"/>
                  </w:tcBorders>
                </w:tcPr>
                <w:p w14:paraId="75851DD5"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0ED6758F" w14:textId="77777777" w:rsidR="00E972CF" w:rsidRPr="001F7E46" w:rsidRDefault="00E972CF" w:rsidP="00B0654F">
                  <w:pPr>
                    <w:rPr>
                      <w:sz w:val="20"/>
                      <w:szCs w:val="22"/>
                    </w:rPr>
                  </w:pPr>
                  <w:r w:rsidRPr="001F7E46">
                    <w:rPr>
                      <w:sz w:val="20"/>
                      <w:szCs w:val="22"/>
                    </w:rPr>
                    <w:t>Total repl. reserve deposit:</w:t>
                  </w:r>
                </w:p>
              </w:tc>
              <w:tc>
                <w:tcPr>
                  <w:tcW w:w="1728" w:type="dxa"/>
                  <w:tcBorders>
                    <w:top w:val="single" w:sz="4" w:space="0" w:color="auto"/>
                    <w:bottom w:val="single" w:sz="4" w:space="0" w:color="auto"/>
                  </w:tcBorders>
                </w:tcPr>
                <w:p w14:paraId="5468A81E"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36CD80A1" w14:textId="77777777" w:rsidTr="001F7E46">
              <w:tc>
                <w:tcPr>
                  <w:tcW w:w="2880" w:type="dxa"/>
                </w:tcPr>
                <w:p w14:paraId="6920FD25" w14:textId="77777777" w:rsidR="00E972CF" w:rsidRPr="001F7E46" w:rsidRDefault="00E972CF" w:rsidP="00B0654F">
                  <w:pPr>
                    <w:tabs>
                      <w:tab w:val="left" w:pos="427"/>
                    </w:tabs>
                    <w:rPr>
                      <w:sz w:val="20"/>
                      <w:szCs w:val="22"/>
                    </w:rPr>
                  </w:pPr>
                  <w:r w:rsidRPr="001F7E46">
                    <w:rPr>
                      <w:sz w:val="20"/>
                      <w:szCs w:val="22"/>
                    </w:rPr>
                    <w:tab/>
                    <w:t>As of:</w:t>
                  </w:r>
                </w:p>
              </w:tc>
              <w:tc>
                <w:tcPr>
                  <w:tcW w:w="1728" w:type="dxa"/>
                  <w:tcBorders>
                    <w:top w:val="single" w:sz="4" w:space="0" w:color="auto"/>
                    <w:bottom w:val="single" w:sz="4" w:space="0" w:color="auto"/>
                    <w:right w:val="single" w:sz="4" w:space="0" w:color="A6A6A6"/>
                  </w:tcBorders>
                </w:tcPr>
                <w:p w14:paraId="319C5F24"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14:paraId="56FAB4BB" w14:textId="77777777" w:rsidR="00E972CF" w:rsidRPr="001F7E46" w:rsidRDefault="00E972CF" w:rsidP="00B0654F">
                  <w:pPr>
                    <w:rPr>
                      <w:sz w:val="20"/>
                      <w:szCs w:val="22"/>
                    </w:rPr>
                  </w:pPr>
                  <w:r w:rsidRPr="001F7E46">
                    <w:rPr>
                      <w:sz w:val="20"/>
                      <w:szCs w:val="22"/>
                    </w:rPr>
                    <w:t>Proposed total repairs:</w:t>
                  </w:r>
                </w:p>
              </w:tc>
              <w:tc>
                <w:tcPr>
                  <w:tcW w:w="1728" w:type="dxa"/>
                  <w:tcBorders>
                    <w:top w:val="single" w:sz="4" w:space="0" w:color="auto"/>
                    <w:bottom w:val="single" w:sz="4" w:space="0" w:color="auto"/>
                  </w:tcBorders>
                </w:tcPr>
                <w:p w14:paraId="6AF43CC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62B38F96" w14:textId="77777777" w:rsidTr="001F7E46">
              <w:tc>
                <w:tcPr>
                  <w:tcW w:w="2880" w:type="dxa"/>
                </w:tcPr>
                <w:p w14:paraId="04CC7995" w14:textId="77777777" w:rsidR="00E972CF" w:rsidRPr="001F7E46" w:rsidRDefault="00E972CF" w:rsidP="00B0654F">
                  <w:pPr>
                    <w:rPr>
                      <w:sz w:val="20"/>
                      <w:szCs w:val="22"/>
                    </w:rPr>
                  </w:pPr>
                </w:p>
              </w:tc>
              <w:tc>
                <w:tcPr>
                  <w:tcW w:w="1728" w:type="dxa"/>
                  <w:tcBorders>
                    <w:top w:val="single" w:sz="4" w:space="0" w:color="auto"/>
                    <w:right w:val="single" w:sz="4" w:space="0" w:color="A6A6A6"/>
                  </w:tcBorders>
                </w:tcPr>
                <w:p w14:paraId="3360FB7B" w14:textId="77777777" w:rsidR="00E972CF" w:rsidRPr="001F7E46" w:rsidRDefault="00E972CF" w:rsidP="00B0654F">
                  <w:pPr>
                    <w:rPr>
                      <w:sz w:val="20"/>
                      <w:szCs w:val="22"/>
                    </w:rPr>
                  </w:pPr>
                </w:p>
              </w:tc>
              <w:tc>
                <w:tcPr>
                  <w:tcW w:w="2880" w:type="dxa"/>
                  <w:tcBorders>
                    <w:left w:val="single" w:sz="4" w:space="0" w:color="A6A6A6"/>
                  </w:tcBorders>
                </w:tcPr>
                <w:p w14:paraId="2A9C79EC" w14:textId="77777777" w:rsidR="00E972CF" w:rsidRPr="001F7E46" w:rsidRDefault="00E972CF" w:rsidP="00B0654F">
                  <w:pPr>
                    <w:rPr>
                      <w:sz w:val="20"/>
                      <w:szCs w:val="22"/>
                    </w:rPr>
                  </w:pPr>
                  <w:r w:rsidRPr="001F7E46">
                    <w:rPr>
                      <w:sz w:val="20"/>
                      <w:szCs w:val="22"/>
                    </w:rPr>
                    <w:t>Last REAC score:</w:t>
                  </w:r>
                </w:p>
              </w:tc>
              <w:tc>
                <w:tcPr>
                  <w:tcW w:w="1728" w:type="dxa"/>
                  <w:tcBorders>
                    <w:top w:val="single" w:sz="4" w:space="0" w:color="auto"/>
                    <w:bottom w:val="single" w:sz="4" w:space="0" w:color="auto"/>
                  </w:tcBorders>
                </w:tcPr>
                <w:p w14:paraId="4FFE1D36"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rsidR="00E972CF" w:rsidRPr="001F7E46" w14:paraId="3CA3B2AE" w14:textId="77777777" w:rsidTr="001F7E46">
              <w:tc>
                <w:tcPr>
                  <w:tcW w:w="2880" w:type="dxa"/>
                </w:tcPr>
                <w:p w14:paraId="1D9847B5" w14:textId="77777777" w:rsidR="00E972CF" w:rsidRPr="001F7E46" w:rsidRDefault="00E972CF" w:rsidP="00B0654F">
                  <w:pPr>
                    <w:tabs>
                      <w:tab w:val="left" w:pos="427"/>
                    </w:tabs>
                    <w:rPr>
                      <w:sz w:val="20"/>
                      <w:szCs w:val="22"/>
                    </w:rPr>
                  </w:pPr>
                </w:p>
              </w:tc>
              <w:tc>
                <w:tcPr>
                  <w:tcW w:w="1728" w:type="dxa"/>
                  <w:tcBorders>
                    <w:right w:val="single" w:sz="4" w:space="0" w:color="A6A6A6"/>
                  </w:tcBorders>
                </w:tcPr>
                <w:p w14:paraId="7603B8E7" w14:textId="77777777" w:rsidR="00E972CF" w:rsidRPr="001F7E46" w:rsidRDefault="00E972CF" w:rsidP="00B0654F">
                  <w:pPr>
                    <w:rPr>
                      <w:sz w:val="20"/>
                      <w:szCs w:val="22"/>
                    </w:rPr>
                  </w:pPr>
                </w:p>
              </w:tc>
              <w:tc>
                <w:tcPr>
                  <w:tcW w:w="2880" w:type="dxa"/>
                  <w:tcBorders>
                    <w:left w:val="single" w:sz="4" w:space="0" w:color="A6A6A6"/>
                  </w:tcBorders>
                </w:tcPr>
                <w:p w14:paraId="07D96112" w14:textId="77777777" w:rsidR="00E972CF" w:rsidRPr="001F7E46" w:rsidRDefault="00E972CF" w:rsidP="00B0654F">
                  <w:pPr>
                    <w:rPr>
                      <w:sz w:val="20"/>
                      <w:szCs w:val="22"/>
                    </w:rPr>
                  </w:pPr>
                  <w:r w:rsidRPr="001F7E46">
                    <w:rPr>
                      <w:sz w:val="20"/>
                      <w:szCs w:val="22"/>
                    </w:rPr>
                    <w:t>Cos</w:t>
                  </w:r>
                  <w:r w:rsidR="004C7F85">
                    <w:rPr>
                      <w:sz w:val="20"/>
                      <w:szCs w:val="22"/>
                    </w:rPr>
                    <w:t>t</w:t>
                  </w:r>
                  <w:r w:rsidRPr="001F7E46">
                    <w:rPr>
                      <w:sz w:val="20"/>
                      <w:szCs w:val="22"/>
                    </w:rPr>
                    <w:t xml:space="preserve"> recapture (in months):</w:t>
                  </w:r>
                </w:p>
              </w:tc>
              <w:tc>
                <w:tcPr>
                  <w:tcW w:w="1728" w:type="dxa"/>
                  <w:tcBorders>
                    <w:top w:val="single" w:sz="4" w:space="0" w:color="auto"/>
                    <w:bottom w:val="single" w:sz="4" w:space="0" w:color="auto"/>
                  </w:tcBorders>
                </w:tcPr>
                <w:p w14:paraId="396D996D" w14:textId="77777777" w:rsidR="00E972CF" w:rsidRPr="001F7E46" w:rsidRDefault="00E972CF" w:rsidP="00B0654F">
                  <w:pPr>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bl>
          <w:p w14:paraId="6F0A8D02" w14:textId="77777777" w:rsidR="00545B02" w:rsidRPr="000D71EB" w:rsidRDefault="00000000" w:rsidP="00B0654F">
            <w:pPr>
              <w:rPr>
                <w:sz w:val="16"/>
                <w:szCs w:val="16"/>
              </w:rPr>
            </w:pPr>
            <w:r>
              <w:rPr>
                <w:sz w:val="16"/>
                <w:szCs w:val="16"/>
              </w:rPr>
              <w:pict w14:anchorId="06AED593">
                <v:rect id="_x0000_i1027" style="width:0;height:1.5pt" o:hralign="center" o:hrstd="t" o:hr="t" fillcolor="gray" stroked="f"/>
              </w:pict>
            </w:r>
          </w:p>
        </w:tc>
      </w:tr>
    </w:tbl>
    <w:p w14:paraId="118151BC" w14:textId="77777777" w:rsidR="00267E04" w:rsidRDefault="00267E04" w:rsidP="00B0654F"/>
    <w:tbl>
      <w:tblPr>
        <w:tblW w:w="9360" w:type="dxa"/>
        <w:tblLayout w:type="fixed"/>
        <w:tblLook w:val="01E0" w:firstRow="1" w:lastRow="1" w:firstColumn="1" w:lastColumn="1" w:noHBand="0" w:noVBand="0"/>
      </w:tblPr>
      <w:tblGrid>
        <w:gridCol w:w="2898"/>
        <w:gridCol w:w="1530"/>
        <w:gridCol w:w="577"/>
        <w:gridCol w:w="1140"/>
        <w:gridCol w:w="803"/>
        <w:gridCol w:w="804"/>
        <w:gridCol w:w="804"/>
        <w:gridCol w:w="804"/>
      </w:tblGrid>
      <w:tr w:rsidR="00267E04" w:rsidRPr="00D643F5" w14:paraId="003B3F08" w14:textId="77777777" w:rsidTr="00C47256">
        <w:tc>
          <w:tcPr>
            <w:tcW w:w="2898" w:type="dxa"/>
            <w:vAlign w:val="bottom"/>
          </w:tcPr>
          <w:p w14:paraId="29295BB0" w14:textId="77777777" w:rsidR="00267E04" w:rsidRPr="001F2737" w:rsidRDefault="00267E04" w:rsidP="00B0654F">
            <w:r w:rsidRPr="001F2737">
              <w:t>Effective Gross Income:</w:t>
            </w:r>
          </w:p>
        </w:tc>
        <w:tc>
          <w:tcPr>
            <w:tcW w:w="1530" w:type="dxa"/>
            <w:tcBorders>
              <w:bottom w:val="single" w:sz="4" w:space="0" w:color="auto"/>
            </w:tcBorders>
            <w:vAlign w:val="bottom"/>
          </w:tcPr>
          <w:p w14:paraId="32AF36DF" w14:textId="77777777" w:rsidR="00267E04" w:rsidRPr="00D643F5" w:rsidRDefault="00267E04" w:rsidP="00B0654F">
            <w:pPr>
              <w:jc w:val="right"/>
            </w:pPr>
          </w:p>
        </w:tc>
        <w:tc>
          <w:tcPr>
            <w:tcW w:w="577" w:type="dxa"/>
            <w:vAlign w:val="bottom"/>
          </w:tcPr>
          <w:p w14:paraId="06D8CAE1" w14:textId="77777777" w:rsidR="00267E04" w:rsidRPr="000D71EB" w:rsidRDefault="00267E04" w:rsidP="00B0654F">
            <w:pPr>
              <w:jc w:val="right"/>
              <w:rPr>
                <w:sz w:val="20"/>
                <w:szCs w:val="20"/>
              </w:rPr>
            </w:pPr>
          </w:p>
        </w:tc>
        <w:tc>
          <w:tcPr>
            <w:tcW w:w="4355" w:type="dxa"/>
            <w:gridSpan w:val="5"/>
            <w:vAlign w:val="bottom"/>
          </w:tcPr>
          <w:p w14:paraId="45EBC040" w14:textId="77777777" w:rsidR="00267E04" w:rsidRPr="00D643F5" w:rsidRDefault="00267E04" w:rsidP="00B0654F"/>
        </w:tc>
      </w:tr>
      <w:tr w:rsidR="00267E04" w:rsidRPr="00D643F5" w14:paraId="2746733B" w14:textId="77777777" w:rsidTr="00C47256">
        <w:tc>
          <w:tcPr>
            <w:tcW w:w="2898" w:type="dxa"/>
            <w:vAlign w:val="bottom"/>
          </w:tcPr>
          <w:p w14:paraId="7BEDB8F8" w14:textId="77777777" w:rsidR="00267E04" w:rsidRPr="001F2737" w:rsidRDefault="00267E04" w:rsidP="00B0654F">
            <w:r w:rsidRPr="001F2737">
              <w:t>Expenses:</w:t>
            </w:r>
          </w:p>
        </w:tc>
        <w:tc>
          <w:tcPr>
            <w:tcW w:w="1530" w:type="dxa"/>
            <w:tcBorders>
              <w:bottom w:val="single" w:sz="4" w:space="0" w:color="auto"/>
            </w:tcBorders>
            <w:vAlign w:val="bottom"/>
          </w:tcPr>
          <w:p w14:paraId="69DE0298" w14:textId="77777777" w:rsidR="00267E04" w:rsidRPr="00D643F5" w:rsidRDefault="00267E04" w:rsidP="00B0654F">
            <w:pPr>
              <w:jc w:val="right"/>
            </w:pPr>
          </w:p>
        </w:tc>
        <w:tc>
          <w:tcPr>
            <w:tcW w:w="1717" w:type="dxa"/>
            <w:gridSpan w:val="2"/>
            <w:vAlign w:val="bottom"/>
          </w:tcPr>
          <w:p w14:paraId="05167D3B" w14:textId="77777777" w:rsidR="00267E04" w:rsidRPr="004C7F85" w:rsidRDefault="00267E04" w:rsidP="00B0654F">
            <w:pPr>
              <w:jc w:val="right"/>
              <w:rPr>
                <w:u w:val="single"/>
              </w:rPr>
            </w:pPr>
            <w:r w:rsidRPr="00C47256">
              <w:t>Expense Ratio:</w:t>
            </w:r>
          </w:p>
        </w:tc>
        <w:tc>
          <w:tcPr>
            <w:tcW w:w="803" w:type="dxa"/>
            <w:tcBorders>
              <w:bottom w:val="single" w:sz="4" w:space="0" w:color="auto"/>
            </w:tcBorders>
            <w:vAlign w:val="bottom"/>
          </w:tcPr>
          <w:p w14:paraId="4ACEE526" w14:textId="77777777" w:rsidR="00267E04" w:rsidRPr="003C5E5B" w:rsidRDefault="00267E04" w:rsidP="00B0654F">
            <w:pPr>
              <w:jc w:val="right"/>
            </w:pPr>
          </w:p>
        </w:tc>
        <w:tc>
          <w:tcPr>
            <w:tcW w:w="804" w:type="dxa"/>
            <w:vAlign w:val="bottom"/>
          </w:tcPr>
          <w:p w14:paraId="7E39BCCA" w14:textId="77777777" w:rsidR="00267E04" w:rsidRPr="00D643F5" w:rsidRDefault="00267E04" w:rsidP="00B0654F"/>
        </w:tc>
        <w:tc>
          <w:tcPr>
            <w:tcW w:w="804" w:type="dxa"/>
            <w:vAlign w:val="bottom"/>
          </w:tcPr>
          <w:p w14:paraId="080C975C" w14:textId="77777777" w:rsidR="00267E04" w:rsidRPr="00D643F5" w:rsidRDefault="00267E04" w:rsidP="00B0654F"/>
        </w:tc>
        <w:tc>
          <w:tcPr>
            <w:tcW w:w="804" w:type="dxa"/>
            <w:vAlign w:val="bottom"/>
          </w:tcPr>
          <w:p w14:paraId="66174F34" w14:textId="77777777" w:rsidR="00267E04" w:rsidRPr="00D643F5" w:rsidRDefault="00267E04" w:rsidP="00B0654F"/>
        </w:tc>
      </w:tr>
      <w:tr w:rsidR="00606EF5" w:rsidRPr="00D643F5" w14:paraId="0D7E28D6" w14:textId="77777777" w:rsidTr="00C47256">
        <w:tc>
          <w:tcPr>
            <w:tcW w:w="2898" w:type="dxa"/>
            <w:vAlign w:val="bottom"/>
          </w:tcPr>
          <w:p w14:paraId="54BF6324" w14:textId="77777777" w:rsidR="00606EF5" w:rsidRPr="001F2737" w:rsidRDefault="00606EF5" w:rsidP="00B0654F">
            <w:r>
              <w:t>Replacement Reserves:</w:t>
            </w:r>
          </w:p>
        </w:tc>
        <w:tc>
          <w:tcPr>
            <w:tcW w:w="1530" w:type="dxa"/>
            <w:tcBorders>
              <w:bottom w:val="single" w:sz="4" w:space="0" w:color="auto"/>
            </w:tcBorders>
            <w:vAlign w:val="bottom"/>
          </w:tcPr>
          <w:p w14:paraId="4D4B4B92" w14:textId="77777777" w:rsidR="00606EF5" w:rsidRPr="00D643F5" w:rsidRDefault="00606EF5" w:rsidP="00B0654F">
            <w:pPr>
              <w:jc w:val="right"/>
            </w:pPr>
          </w:p>
        </w:tc>
        <w:tc>
          <w:tcPr>
            <w:tcW w:w="1717" w:type="dxa"/>
            <w:gridSpan w:val="2"/>
            <w:vAlign w:val="bottom"/>
          </w:tcPr>
          <w:p w14:paraId="5C9F04AB" w14:textId="77777777" w:rsidR="00606EF5" w:rsidRPr="00606EF5" w:rsidRDefault="00606EF5" w:rsidP="00B0654F">
            <w:pPr>
              <w:jc w:val="right"/>
            </w:pPr>
          </w:p>
        </w:tc>
        <w:tc>
          <w:tcPr>
            <w:tcW w:w="803" w:type="dxa"/>
            <w:tcBorders>
              <w:bottom w:val="single" w:sz="4" w:space="0" w:color="auto"/>
            </w:tcBorders>
            <w:vAlign w:val="bottom"/>
          </w:tcPr>
          <w:p w14:paraId="5B82EBC9" w14:textId="77777777" w:rsidR="00606EF5" w:rsidRPr="003C5E5B" w:rsidRDefault="00606EF5" w:rsidP="00B0654F">
            <w:pPr>
              <w:jc w:val="right"/>
            </w:pPr>
          </w:p>
        </w:tc>
        <w:tc>
          <w:tcPr>
            <w:tcW w:w="804" w:type="dxa"/>
            <w:vAlign w:val="bottom"/>
          </w:tcPr>
          <w:p w14:paraId="489C6BCA" w14:textId="77777777" w:rsidR="00606EF5" w:rsidRPr="00D643F5" w:rsidRDefault="00606EF5" w:rsidP="00B0654F"/>
        </w:tc>
        <w:tc>
          <w:tcPr>
            <w:tcW w:w="804" w:type="dxa"/>
            <w:vAlign w:val="bottom"/>
          </w:tcPr>
          <w:p w14:paraId="33E00232" w14:textId="77777777" w:rsidR="00606EF5" w:rsidRPr="00D643F5" w:rsidRDefault="00606EF5" w:rsidP="00B0654F"/>
        </w:tc>
        <w:tc>
          <w:tcPr>
            <w:tcW w:w="804" w:type="dxa"/>
            <w:vAlign w:val="bottom"/>
          </w:tcPr>
          <w:p w14:paraId="33C0FB87" w14:textId="77777777" w:rsidR="00606EF5" w:rsidRPr="00D643F5" w:rsidRDefault="00606EF5" w:rsidP="00B0654F"/>
        </w:tc>
      </w:tr>
      <w:tr w:rsidR="00267E04" w:rsidRPr="00D643F5" w14:paraId="02826C03" w14:textId="77777777" w:rsidTr="00C47256">
        <w:tc>
          <w:tcPr>
            <w:tcW w:w="2898" w:type="dxa"/>
            <w:vAlign w:val="bottom"/>
          </w:tcPr>
          <w:p w14:paraId="3BF15576" w14:textId="77777777" w:rsidR="00267E04" w:rsidRPr="001F2737" w:rsidRDefault="00267E04" w:rsidP="00B0654F">
            <w:r w:rsidRPr="001F2737">
              <w:t>Net Operating Income:</w:t>
            </w:r>
          </w:p>
        </w:tc>
        <w:tc>
          <w:tcPr>
            <w:tcW w:w="1530" w:type="dxa"/>
            <w:tcBorders>
              <w:bottom w:val="single" w:sz="4" w:space="0" w:color="auto"/>
            </w:tcBorders>
            <w:vAlign w:val="bottom"/>
          </w:tcPr>
          <w:p w14:paraId="346860CA" w14:textId="77777777" w:rsidR="00267E04" w:rsidRPr="00D643F5" w:rsidRDefault="00267E04" w:rsidP="00B0654F">
            <w:pPr>
              <w:jc w:val="right"/>
            </w:pPr>
          </w:p>
        </w:tc>
        <w:tc>
          <w:tcPr>
            <w:tcW w:w="577" w:type="dxa"/>
            <w:vAlign w:val="bottom"/>
          </w:tcPr>
          <w:p w14:paraId="235605D1" w14:textId="77777777" w:rsidR="00267E04" w:rsidRPr="000D71EB" w:rsidRDefault="00267E04" w:rsidP="00B0654F">
            <w:pPr>
              <w:jc w:val="right"/>
              <w:rPr>
                <w:sz w:val="20"/>
                <w:szCs w:val="20"/>
              </w:rPr>
            </w:pPr>
          </w:p>
        </w:tc>
        <w:tc>
          <w:tcPr>
            <w:tcW w:w="4355" w:type="dxa"/>
            <w:gridSpan w:val="5"/>
            <w:vAlign w:val="bottom"/>
          </w:tcPr>
          <w:p w14:paraId="3629F400" w14:textId="77777777" w:rsidR="00267E04" w:rsidRPr="00D643F5" w:rsidRDefault="00267E04" w:rsidP="00B0654F"/>
        </w:tc>
      </w:tr>
    </w:tbl>
    <w:p w14:paraId="6076518E" w14:textId="77777777" w:rsidR="00CB56D2" w:rsidRDefault="00000000" w:rsidP="00B0654F">
      <w:r>
        <w:rPr>
          <w:sz w:val="16"/>
          <w:szCs w:val="16"/>
        </w:rPr>
        <w:pict w14:anchorId="7C441581">
          <v:rect id="_x0000_i1028" style="width:0;height:1.5pt" o:hralign="center" o:hrstd="t" o:hr="t" fillcolor="gray" stroked="f"/>
        </w:pic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359"/>
        <w:gridCol w:w="1867"/>
        <w:gridCol w:w="1260"/>
        <w:gridCol w:w="180"/>
        <w:gridCol w:w="1260"/>
        <w:gridCol w:w="360"/>
        <w:gridCol w:w="1921"/>
      </w:tblGrid>
      <w:tr w:rsidR="000A7AB8" w:rsidRPr="00D643F5" w14:paraId="55C8CAB3" w14:textId="77777777" w:rsidTr="004610C8">
        <w:tc>
          <w:tcPr>
            <w:tcW w:w="2382" w:type="dxa"/>
            <w:vAlign w:val="bottom"/>
          </w:tcPr>
          <w:p w14:paraId="3623A3B5" w14:textId="77777777" w:rsidR="000A7AB8" w:rsidRPr="00D643F5" w:rsidRDefault="00E85596" w:rsidP="00B0654F">
            <w:r>
              <w:lastRenderedPageBreak/>
              <w:t>Borrower</w:t>
            </w:r>
            <w:r w:rsidR="000A7AB8" w:rsidRPr="00D643F5">
              <w:t>:</w:t>
            </w:r>
          </w:p>
        </w:tc>
        <w:tc>
          <w:tcPr>
            <w:tcW w:w="7207" w:type="dxa"/>
            <w:gridSpan w:val="7"/>
            <w:vAlign w:val="bottom"/>
          </w:tcPr>
          <w:p w14:paraId="104C2F8C" w14:textId="77777777" w:rsidR="000A7AB8" w:rsidRPr="00267E04" w:rsidRDefault="001B4D91" w:rsidP="00B0654F">
            <w:r w:rsidRPr="00267E04">
              <w:fldChar w:fldCharType="begin">
                <w:ffData>
                  <w:name w:val="Text3"/>
                  <w:enabled/>
                  <w:calcOnExit w:val="0"/>
                  <w:textInput/>
                </w:ffData>
              </w:fldChar>
            </w:r>
            <w:bookmarkStart w:id="16" w:name="Text3"/>
            <w:r w:rsidRPr="00267E04">
              <w:instrText xml:space="preserve"> FORMTEXT </w:instrText>
            </w:r>
            <w:r w:rsidRPr="00267E04">
              <w:fldChar w:fldCharType="separate"/>
            </w:r>
            <w:r w:rsidRPr="00267E04">
              <w:rPr>
                <w:noProof/>
              </w:rPr>
              <w:t> </w:t>
            </w:r>
            <w:r w:rsidRPr="00267E04">
              <w:rPr>
                <w:noProof/>
              </w:rPr>
              <w:t> </w:t>
            </w:r>
            <w:r w:rsidRPr="00267E04">
              <w:rPr>
                <w:noProof/>
              </w:rPr>
              <w:t> </w:t>
            </w:r>
            <w:r w:rsidRPr="00267E04">
              <w:rPr>
                <w:noProof/>
              </w:rPr>
              <w:t> </w:t>
            </w:r>
            <w:r w:rsidRPr="00267E04">
              <w:rPr>
                <w:noProof/>
              </w:rPr>
              <w:t> </w:t>
            </w:r>
            <w:r w:rsidRPr="00267E04">
              <w:fldChar w:fldCharType="end"/>
            </w:r>
            <w:bookmarkEnd w:id="16"/>
            <w:r w:rsidR="00267E04" w:rsidRPr="00267E04">
              <w:t xml:space="preserve"> </w:t>
            </w:r>
            <w:r w:rsidR="00267E04" w:rsidRPr="00267E04">
              <w:rPr>
                <w:i/>
              </w:rPr>
              <w:t>&lt;&lt;Legal Name&gt;&gt;</w:t>
            </w:r>
            <w:r w:rsidR="00267E04" w:rsidRPr="00267E04">
              <w:t xml:space="preserve">  </w:t>
            </w:r>
            <w:r w:rsidR="00513A89">
              <w:t xml:space="preserve">         </w:t>
            </w:r>
          </w:p>
        </w:tc>
      </w:tr>
      <w:tr w:rsidR="000A7AB8" w:rsidRPr="000D71EB" w14:paraId="2CBC8BBB" w14:textId="77777777" w:rsidTr="004610C8">
        <w:tc>
          <w:tcPr>
            <w:tcW w:w="9589" w:type="dxa"/>
            <w:gridSpan w:val="8"/>
            <w:vAlign w:val="bottom"/>
          </w:tcPr>
          <w:p w14:paraId="131521C0" w14:textId="77777777" w:rsidR="000A7AB8" w:rsidRPr="00267E04" w:rsidRDefault="000A7AB8" w:rsidP="00B0654F">
            <w:pPr>
              <w:ind w:left="360"/>
              <w:rPr>
                <w:sz w:val="16"/>
                <w:szCs w:val="16"/>
              </w:rPr>
            </w:pPr>
          </w:p>
        </w:tc>
      </w:tr>
      <w:tr w:rsidR="006E719B" w:rsidRPr="00D643F5" w14:paraId="6EB902D9" w14:textId="77777777" w:rsidTr="004610C8">
        <w:tc>
          <w:tcPr>
            <w:tcW w:w="2382" w:type="dxa"/>
            <w:vAlign w:val="bottom"/>
          </w:tcPr>
          <w:p w14:paraId="58495BA0" w14:textId="77777777" w:rsidR="006E719B" w:rsidRPr="00D643F5" w:rsidRDefault="006E719B" w:rsidP="00B0654F">
            <w:r w:rsidRPr="00D643F5">
              <w:t>Operator:</w:t>
            </w:r>
          </w:p>
        </w:tc>
        <w:tc>
          <w:tcPr>
            <w:tcW w:w="4926" w:type="dxa"/>
            <w:gridSpan w:val="5"/>
            <w:vAlign w:val="bottom"/>
          </w:tcPr>
          <w:p w14:paraId="114CE909" w14:textId="77777777" w:rsidR="006E719B" w:rsidRPr="00267E04" w:rsidRDefault="001B4D91" w:rsidP="00B0654F">
            <w:r w:rsidRPr="00267E04">
              <w:fldChar w:fldCharType="begin">
                <w:ffData>
                  <w:name w:val="Text4"/>
                  <w:enabled/>
                  <w:calcOnExit w:val="0"/>
                  <w:textInput/>
                </w:ffData>
              </w:fldChar>
            </w:r>
            <w:bookmarkStart w:id="17" w:name="Text4"/>
            <w:r w:rsidRPr="00267E04">
              <w:instrText xml:space="preserve"> FORMTEXT </w:instrText>
            </w:r>
            <w:r w:rsidRPr="00267E04">
              <w:fldChar w:fldCharType="separate"/>
            </w:r>
            <w:r w:rsidRPr="00267E04">
              <w:rPr>
                <w:noProof/>
              </w:rPr>
              <w:t> </w:t>
            </w:r>
            <w:r w:rsidRPr="00267E04">
              <w:rPr>
                <w:noProof/>
              </w:rPr>
              <w:t> </w:t>
            </w:r>
            <w:r w:rsidRPr="00267E04">
              <w:rPr>
                <w:noProof/>
              </w:rPr>
              <w:t> </w:t>
            </w:r>
            <w:r w:rsidRPr="00267E04">
              <w:rPr>
                <w:noProof/>
              </w:rPr>
              <w:t> </w:t>
            </w:r>
            <w:r w:rsidRPr="00267E04">
              <w:rPr>
                <w:noProof/>
              </w:rPr>
              <w:t> </w:t>
            </w:r>
            <w:r w:rsidRPr="00267E04">
              <w:fldChar w:fldCharType="end"/>
            </w:r>
            <w:bookmarkEnd w:id="17"/>
            <w:r w:rsidR="00267E04" w:rsidRPr="00267E04">
              <w:t xml:space="preserve"> </w:t>
            </w:r>
            <w:r w:rsidR="00267E04" w:rsidRPr="00267E04">
              <w:rPr>
                <w:i/>
              </w:rPr>
              <w:t>&lt;&lt;Legal Name&gt;&gt;</w:t>
            </w:r>
            <w:r w:rsidR="00267E04" w:rsidRPr="00267E04">
              <w:t xml:space="preserve">  </w:t>
            </w:r>
          </w:p>
        </w:tc>
        <w:tc>
          <w:tcPr>
            <w:tcW w:w="360" w:type="dxa"/>
            <w:vAlign w:val="bottom"/>
          </w:tcPr>
          <w:p w14:paraId="4E94C4ED" w14:textId="77777777" w:rsidR="006E719B" w:rsidRPr="00267E04" w:rsidRDefault="000D632A" w:rsidP="00B0654F">
            <w:r w:rsidRPr="00267E04">
              <w:fldChar w:fldCharType="begin">
                <w:ffData>
                  <w:name w:val="Check6"/>
                  <w:enabled/>
                  <w:calcOnExit w:val="0"/>
                  <w:checkBox>
                    <w:sizeAuto/>
                    <w:default w:val="0"/>
                  </w:checkBox>
                </w:ffData>
              </w:fldChar>
            </w:r>
            <w:bookmarkStart w:id="18" w:name="Check6"/>
            <w:r w:rsidRPr="00267E04">
              <w:instrText xml:space="preserve"> FORMCHECKBOX </w:instrText>
            </w:r>
            <w:r w:rsidR="00000000">
              <w:fldChar w:fldCharType="separate"/>
            </w:r>
            <w:r w:rsidRPr="00267E04">
              <w:fldChar w:fldCharType="end"/>
            </w:r>
            <w:bookmarkEnd w:id="18"/>
          </w:p>
        </w:tc>
        <w:tc>
          <w:tcPr>
            <w:tcW w:w="1921" w:type="dxa"/>
            <w:vAlign w:val="bottom"/>
          </w:tcPr>
          <w:p w14:paraId="3C539CF4" w14:textId="77777777" w:rsidR="006E719B" w:rsidRPr="00267E04" w:rsidRDefault="006E719B" w:rsidP="00B0654F">
            <w:r w:rsidRPr="00267E04">
              <w:rPr>
                <w:sz w:val="20"/>
                <w:szCs w:val="20"/>
              </w:rPr>
              <w:t>Operating Lease</w:t>
            </w:r>
          </w:p>
        </w:tc>
      </w:tr>
      <w:tr w:rsidR="000A7AB8" w:rsidRPr="000D71EB" w14:paraId="3B74A318" w14:textId="77777777" w:rsidTr="004610C8">
        <w:tc>
          <w:tcPr>
            <w:tcW w:w="9589" w:type="dxa"/>
            <w:gridSpan w:val="8"/>
            <w:vAlign w:val="bottom"/>
          </w:tcPr>
          <w:p w14:paraId="4AAF203D" w14:textId="77777777" w:rsidR="000A7AB8" w:rsidRPr="00267E04" w:rsidRDefault="000A7AB8" w:rsidP="00B0654F">
            <w:pPr>
              <w:rPr>
                <w:sz w:val="16"/>
                <w:szCs w:val="16"/>
              </w:rPr>
            </w:pPr>
          </w:p>
        </w:tc>
      </w:tr>
      <w:tr w:rsidR="000A7AB8" w:rsidRPr="00D643F5" w14:paraId="35299F64" w14:textId="77777777" w:rsidTr="004610C8">
        <w:tc>
          <w:tcPr>
            <w:tcW w:w="2382" w:type="dxa"/>
            <w:vAlign w:val="bottom"/>
          </w:tcPr>
          <w:p w14:paraId="04A1AEE2" w14:textId="77777777" w:rsidR="000A7AB8" w:rsidRPr="00D643F5" w:rsidRDefault="000A7AB8" w:rsidP="00B0654F">
            <w:r w:rsidRPr="00D643F5">
              <w:t>Management Agent:</w:t>
            </w:r>
          </w:p>
        </w:tc>
        <w:tc>
          <w:tcPr>
            <w:tcW w:w="7207" w:type="dxa"/>
            <w:gridSpan w:val="7"/>
            <w:vAlign w:val="bottom"/>
          </w:tcPr>
          <w:p w14:paraId="49BEBB70" w14:textId="77777777" w:rsidR="000A7AB8" w:rsidRPr="00267E04" w:rsidRDefault="001B4D91" w:rsidP="00B0654F">
            <w:r w:rsidRPr="00267E04">
              <w:fldChar w:fldCharType="begin">
                <w:ffData>
                  <w:name w:val="Text5"/>
                  <w:enabled/>
                  <w:calcOnExit w:val="0"/>
                  <w:textInput/>
                </w:ffData>
              </w:fldChar>
            </w:r>
            <w:bookmarkStart w:id="19" w:name="Text5"/>
            <w:r w:rsidRPr="00267E04">
              <w:instrText xml:space="preserve"> FORMTEXT </w:instrText>
            </w:r>
            <w:r w:rsidRPr="00267E04">
              <w:fldChar w:fldCharType="separate"/>
            </w:r>
            <w:r w:rsidRPr="00267E04">
              <w:rPr>
                <w:noProof/>
              </w:rPr>
              <w:t> </w:t>
            </w:r>
            <w:r w:rsidRPr="00267E04">
              <w:rPr>
                <w:noProof/>
              </w:rPr>
              <w:t> </w:t>
            </w:r>
            <w:r w:rsidRPr="00267E04">
              <w:rPr>
                <w:noProof/>
              </w:rPr>
              <w:t> </w:t>
            </w:r>
            <w:r w:rsidRPr="00267E04">
              <w:rPr>
                <w:noProof/>
              </w:rPr>
              <w:t> </w:t>
            </w:r>
            <w:r w:rsidRPr="00267E04">
              <w:rPr>
                <w:noProof/>
              </w:rPr>
              <w:t> </w:t>
            </w:r>
            <w:r w:rsidRPr="00267E04">
              <w:fldChar w:fldCharType="end"/>
            </w:r>
            <w:bookmarkEnd w:id="19"/>
            <w:r w:rsidR="00267E04" w:rsidRPr="00267E04">
              <w:t xml:space="preserve"> </w:t>
            </w:r>
            <w:r w:rsidR="00267E04" w:rsidRPr="00267E04">
              <w:rPr>
                <w:i/>
              </w:rPr>
              <w:t>&lt;&lt;Legal Name&gt;&gt;</w:t>
            </w:r>
            <w:r w:rsidR="00267E04" w:rsidRPr="00267E04">
              <w:t xml:space="preserve">  </w:t>
            </w:r>
          </w:p>
        </w:tc>
      </w:tr>
      <w:tr w:rsidR="00545B02" w:rsidRPr="000D71EB" w14:paraId="2B8400A5" w14:textId="77777777" w:rsidTr="004610C8">
        <w:tc>
          <w:tcPr>
            <w:tcW w:w="9589" w:type="dxa"/>
            <w:gridSpan w:val="8"/>
            <w:vAlign w:val="bottom"/>
          </w:tcPr>
          <w:p w14:paraId="18D481CB" w14:textId="77777777" w:rsidR="00545B02" w:rsidRPr="000D71EB" w:rsidRDefault="00000000" w:rsidP="00B0654F">
            <w:pPr>
              <w:rPr>
                <w:sz w:val="16"/>
                <w:szCs w:val="16"/>
              </w:rPr>
            </w:pPr>
            <w:r>
              <w:rPr>
                <w:sz w:val="16"/>
                <w:szCs w:val="16"/>
              </w:rPr>
              <w:pict w14:anchorId="5AFA0367">
                <v:rect id="_x0000_i1029" style="width:0;height:1.5pt" o:hralign="center" o:hrstd="t" o:hr="t" fillcolor="gray" stroked="f"/>
              </w:pict>
            </w:r>
          </w:p>
        </w:tc>
      </w:tr>
      <w:tr w:rsidR="00E67E1E" w14:paraId="1E5F2CAE" w14:textId="77777777" w:rsidTr="004610C8">
        <w:tc>
          <w:tcPr>
            <w:tcW w:w="2741" w:type="dxa"/>
            <w:gridSpan w:val="2"/>
            <w:vAlign w:val="bottom"/>
          </w:tcPr>
          <w:p w14:paraId="021980C1" w14:textId="77777777" w:rsidR="00E67E1E" w:rsidRPr="00C970CF" w:rsidRDefault="00E67E1E" w:rsidP="004311F8">
            <w:pPr>
              <w:widowControl w:val="0"/>
              <w:spacing w:before="120"/>
              <w:rPr>
                <w:b/>
              </w:rPr>
            </w:pPr>
            <w:r>
              <w:rPr>
                <w:b/>
              </w:rPr>
              <w:t>License held by:</w:t>
            </w:r>
          </w:p>
        </w:tc>
        <w:tc>
          <w:tcPr>
            <w:tcW w:w="6848" w:type="dxa"/>
            <w:gridSpan w:val="6"/>
            <w:vAlign w:val="bottom"/>
          </w:tcPr>
          <w:p w14:paraId="276D122E" w14:textId="77777777" w:rsidR="00E67E1E" w:rsidRDefault="00E67E1E" w:rsidP="004311F8">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D57616" w14:paraId="3A7B3F5C" w14:textId="77777777" w:rsidTr="004610C8">
        <w:tc>
          <w:tcPr>
            <w:tcW w:w="2741" w:type="dxa"/>
            <w:gridSpan w:val="2"/>
            <w:vAlign w:val="bottom"/>
          </w:tcPr>
          <w:p w14:paraId="4441E202" w14:textId="77777777" w:rsidR="00D57616" w:rsidRDefault="00D57616" w:rsidP="004311F8">
            <w:pPr>
              <w:widowControl w:val="0"/>
              <w:spacing w:before="120"/>
              <w:rPr>
                <w:b/>
              </w:rPr>
            </w:pPr>
            <w:r>
              <w:rPr>
                <w:b/>
              </w:rPr>
              <w:t>Licensed issued by:</w:t>
            </w:r>
          </w:p>
        </w:tc>
        <w:tc>
          <w:tcPr>
            <w:tcW w:w="6848" w:type="dxa"/>
            <w:gridSpan w:val="6"/>
            <w:vAlign w:val="bottom"/>
          </w:tcPr>
          <w:p w14:paraId="2E88358D" w14:textId="77777777" w:rsidR="00D57616" w:rsidRDefault="00D57616" w:rsidP="004311F8">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D57616" w14:paraId="5601CFB3" w14:textId="77777777" w:rsidTr="004610C8">
        <w:tc>
          <w:tcPr>
            <w:tcW w:w="2741" w:type="dxa"/>
            <w:gridSpan w:val="2"/>
            <w:tcBorders>
              <w:top w:val="single" w:sz="4" w:space="0" w:color="auto"/>
              <w:left w:val="single" w:sz="4" w:space="0" w:color="auto"/>
              <w:bottom w:val="single" w:sz="4" w:space="0" w:color="auto"/>
              <w:right w:val="single" w:sz="4" w:space="0" w:color="auto"/>
            </w:tcBorders>
            <w:vAlign w:val="bottom"/>
          </w:tcPr>
          <w:p w14:paraId="253A7DCC" w14:textId="77777777" w:rsidR="00D57616" w:rsidRDefault="00D57616" w:rsidP="005F4273">
            <w:pPr>
              <w:widowControl w:val="0"/>
              <w:spacing w:before="120"/>
              <w:rPr>
                <w:b/>
              </w:rPr>
            </w:pPr>
            <w:r>
              <w:rPr>
                <w:b/>
              </w:rPr>
              <w:t>Effective date:</w:t>
            </w:r>
          </w:p>
        </w:tc>
        <w:tc>
          <w:tcPr>
            <w:tcW w:w="1867" w:type="dxa"/>
            <w:tcBorders>
              <w:top w:val="single" w:sz="4" w:space="0" w:color="auto"/>
              <w:left w:val="single" w:sz="4" w:space="0" w:color="auto"/>
              <w:bottom w:val="single" w:sz="4" w:space="0" w:color="auto"/>
              <w:right w:val="single" w:sz="4" w:space="0" w:color="auto"/>
            </w:tcBorders>
            <w:vAlign w:val="bottom"/>
          </w:tcPr>
          <w:p w14:paraId="4FF8B8A0" w14:textId="77777777" w:rsidR="00D57616" w:rsidRDefault="00D57616" w:rsidP="005F4273">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3CFB0D6" w14:textId="77777777" w:rsidR="00D57616" w:rsidRDefault="00D57616" w:rsidP="00AC0A0F">
            <w:pPr>
              <w:widowControl w:val="0"/>
              <w:spacing w:before="120"/>
              <w:jc w:val="right"/>
              <w:rPr>
                <w:color w:val="000000"/>
              </w:rPr>
            </w:pPr>
            <w:r>
              <w:rPr>
                <w:color w:val="000000"/>
              </w:rPr>
              <w:t>Through:</w:t>
            </w:r>
          </w:p>
        </w:tc>
        <w:tc>
          <w:tcPr>
            <w:tcW w:w="3721" w:type="dxa"/>
            <w:gridSpan w:val="4"/>
            <w:tcBorders>
              <w:top w:val="single" w:sz="4" w:space="0" w:color="auto"/>
              <w:left w:val="single" w:sz="4" w:space="0" w:color="auto"/>
              <w:bottom w:val="single" w:sz="4" w:space="0" w:color="auto"/>
              <w:right w:val="single" w:sz="4" w:space="0" w:color="auto"/>
            </w:tcBorders>
            <w:vAlign w:val="bottom"/>
          </w:tcPr>
          <w:p w14:paraId="21BFCC00" w14:textId="77777777" w:rsidR="00D57616" w:rsidRDefault="00D57616" w:rsidP="005F4273">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r w:rsidR="00AC0A0F" w14:paraId="426B4D68" w14:textId="77777777" w:rsidTr="004610C8">
        <w:tc>
          <w:tcPr>
            <w:tcW w:w="4608" w:type="dxa"/>
            <w:gridSpan w:val="3"/>
            <w:tcBorders>
              <w:top w:val="single" w:sz="4" w:space="0" w:color="auto"/>
              <w:left w:val="single" w:sz="4" w:space="0" w:color="auto"/>
              <w:bottom w:val="single" w:sz="4" w:space="0" w:color="auto"/>
              <w:right w:val="single" w:sz="4" w:space="0" w:color="auto"/>
            </w:tcBorders>
            <w:vAlign w:val="bottom"/>
          </w:tcPr>
          <w:p w14:paraId="1E89EC9B" w14:textId="77777777" w:rsidR="00AC0A0F" w:rsidRDefault="00AC0A0F" w:rsidP="00AC0A0F">
            <w:pPr>
              <w:widowControl w:val="0"/>
              <w:spacing w:before="120"/>
              <w:rPr>
                <w:color w:val="000000"/>
              </w:rPr>
            </w:pPr>
            <w:r>
              <w:rPr>
                <w:color w:val="000000"/>
              </w:rPr>
              <w:t>(If applicable,) An application to transfer the license was filed on:</w:t>
            </w:r>
          </w:p>
        </w:tc>
        <w:tc>
          <w:tcPr>
            <w:tcW w:w="1440" w:type="dxa"/>
            <w:gridSpan w:val="2"/>
            <w:tcBorders>
              <w:top w:val="single" w:sz="4" w:space="0" w:color="auto"/>
              <w:left w:val="single" w:sz="4" w:space="0" w:color="auto"/>
              <w:bottom w:val="single" w:sz="4" w:space="0" w:color="auto"/>
              <w:right w:val="single" w:sz="4" w:space="0" w:color="auto"/>
            </w:tcBorders>
            <w:vAlign w:val="bottom"/>
          </w:tcPr>
          <w:p w14:paraId="2C46C356" w14:textId="77777777" w:rsidR="00AC0A0F" w:rsidRDefault="00AC0A0F" w:rsidP="005F4273">
            <w:pPr>
              <w:widowControl w:val="0"/>
              <w:spacing w:before="120"/>
              <w:rPr>
                <w:color w:val="000000"/>
              </w:rPr>
            </w:pPr>
            <w:r>
              <w:rPr>
                <w:color w:val="000000"/>
              </w:rPr>
              <w:t xml:space="preserve">Date: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c>
          <w:tcPr>
            <w:tcW w:w="3541" w:type="dxa"/>
            <w:gridSpan w:val="3"/>
            <w:tcBorders>
              <w:top w:val="single" w:sz="4" w:space="0" w:color="auto"/>
              <w:left w:val="single" w:sz="4" w:space="0" w:color="auto"/>
              <w:bottom w:val="single" w:sz="4" w:space="0" w:color="auto"/>
              <w:right w:val="single" w:sz="4" w:space="0" w:color="auto"/>
            </w:tcBorders>
            <w:vAlign w:val="bottom"/>
          </w:tcPr>
          <w:p w14:paraId="31C08998" w14:textId="77777777" w:rsidR="00AC0A0F" w:rsidRDefault="00AC0A0F" w:rsidP="005F4273">
            <w:pPr>
              <w:widowControl w:val="0"/>
              <w:spacing w:before="120"/>
              <w:rPr>
                <w:color w:val="000000"/>
              </w:rPr>
            </w:pPr>
            <w:r>
              <w:rPr>
                <w:color w:val="000000"/>
              </w:rPr>
              <w:t xml:space="preserve">Name of Entity: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r w:rsidR="00E67E1E" w14:paraId="1F4BDF2F" w14:textId="77777777" w:rsidTr="00D57616">
        <w:tc>
          <w:tcPr>
            <w:tcW w:w="2741" w:type="dxa"/>
            <w:gridSpan w:val="2"/>
            <w:vAlign w:val="bottom"/>
          </w:tcPr>
          <w:p w14:paraId="298569AC" w14:textId="77777777" w:rsidR="00E67E1E" w:rsidRDefault="00E67E1E" w:rsidP="004311F8">
            <w:pPr>
              <w:widowControl w:val="0"/>
              <w:spacing w:before="120"/>
              <w:rPr>
                <w:b/>
              </w:rPr>
            </w:pPr>
            <w:r>
              <w:rPr>
                <w:b/>
              </w:rPr>
              <w:t>Resident contracts with:</w:t>
            </w:r>
          </w:p>
        </w:tc>
        <w:tc>
          <w:tcPr>
            <w:tcW w:w="6848" w:type="dxa"/>
            <w:gridSpan w:val="6"/>
            <w:vAlign w:val="bottom"/>
          </w:tcPr>
          <w:p w14:paraId="7E33AB9F" w14:textId="77777777" w:rsidR="00E67E1E" w:rsidRDefault="00E67E1E" w:rsidP="004311F8">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 xml:space="preserve">&lt;&lt;Entity with whom </w:t>
            </w:r>
            <w:proofErr w:type="gramStart"/>
            <w:r w:rsidRPr="002B3EDB">
              <w:rPr>
                <w:i/>
                <w:color w:val="000000"/>
              </w:rPr>
              <w:t>residents</w:t>
            </w:r>
            <w:proofErr w:type="gramEnd"/>
            <w:r w:rsidRPr="002B3EDB">
              <w:rPr>
                <w:i/>
                <w:color w:val="000000"/>
              </w:rPr>
              <w:t xml:space="preserve"> contract for services&gt;&gt;</w:t>
            </w:r>
          </w:p>
        </w:tc>
      </w:tr>
      <w:tr w:rsidR="00E67E1E" w:rsidRPr="00513641" w14:paraId="6BE54223" w14:textId="77777777" w:rsidTr="00D57616">
        <w:tc>
          <w:tcPr>
            <w:tcW w:w="9589" w:type="dxa"/>
            <w:gridSpan w:val="8"/>
            <w:vAlign w:val="bottom"/>
          </w:tcPr>
          <w:p w14:paraId="3CBDE19F" w14:textId="77777777" w:rsidR="00E67E1E" w:rsidRDefault="00E67E1E" w:rsidP="004311F8">
            <w:pPr>
              <w:widowControl w:val="0"/>
              <w:rPr>
                <w:color w:val="000000"/>
                <w:sz w:val="16"/>
                <w:szCs w:val="16"/>
              </w:rPr>
            </w:pPr>
          </w:p>
          <w:p w14:paraId="5B85588B" w14:textId="77777777" w:rsidR="00E67E1E" w:rsidRPr="00C47256" w:rsidRDefault="00E67E1E" w:rsidP="004311F8">
            <w:pPr>
              <w:widowControl w:val="0"/>
              <w:rPr>
                <w:color w:val="000000"/>
              </w:rPr>
            </w:pPr>
            <w:r w:rsidRPr="00C47256">
              <w:rPr>
                <w:color w:val="000000"/>
              </w:rPr>
              <w:t>Section 38 of the Regulatory Agreement shall apply to the following individual</w:t>
            </w:r>
            <w:r>
              <w:rPr>
                <w:color w:val="000000"/>
              </w:rPr>
              <w:t>s</w:t>
            </w:r>
            <w:r w:rsidRPr="00C47256">
              <w:rPr>
                <w:color w:val="000000"/>
              </w:rPr>
              <w:t xml:space="preserve"> </w:t>
            </w:r>
            <w:r>
              <w:rPr>
                <w:color w:val="000000"/>
              </w:rPr>
              <w:t>and/</w:t>
            </w:r>
            <w:r w:rsidRPr="00C47256">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25A2A6C9" w14:textId="77777777" w:rsidR="00E67E1E" w:rsidRPr="00513641" w:rsidRDefault="00E67E1E" w:rsidP="004311F8">
            <w:pPr>
              <w:widowControl w:val="0"/>
              <w:rPr>
                <w:color w:val="000000"/>
                <w:sz w:val="16"/>
                <w:szCs w:val="16"/>
              </w:rPr>
            </w:pPr>
          </w:p>
        </w:tc>
      </w:tr>
    </w:tbl>
    <w:p w14:paraId="55271FBE" w14:textId="77777777" w:rsidR="007C00D7" w:rsidRDefault="007C00D7" w:rsidP="00B0654F"/>
    <w:p w14:paraId="58F98C92" w14:textId="77777777" w:rsidR="00F95C88" w:rsidRPr="00F74AE9" w:rsidRDefault="00F95C88" w:rsidP="00B0654F">
      <w:pPr>
        <w:pStyle w:val="Heading1"/>
      </w:pPr>
      <w:bookmarkStart w:id="20" w:name="_Toc222033618"/>
      <w:bookmarkStart w:id="21" w:name="_Toc332973963"/>
      <w:bookmarkStart w:id="22" w:name="_Toc84577622"/>
      <w:r w:rsidRPr="00F74AE9">
        <w:lastRenderedPageBreak/>
        <w:t>Risk Factors</w:t>
      </w:r>
      <w:bookmarkEnd w:id="20"/>
      <w:bookmarkEnd w:id="21"/>
      <w:bookmarkEnd w:id="22"/>
    </w:p>
    <w:p w14:paraId="7892A0FE" w14:textId="77777777" w:rsidR="00F95C88" w:rsidRPr="00F95C88" w:rsidRDefault="00F95C88" w:rsidP="00B0654F">
      <w:pPr>
        <w:keepNext/>
        <w:rPr>
          <w:b/>
          <w:highlight w:val="yellow"/>
        </w:rPr>
      </w:pPr>
    </w:p>
    <w:p w14:paraId="2C3715F4" w14:textId="77777777" w:rsidR="00F95C88" w:rsidRDefault="00F95C88" w:rsidP="00B0654F">
      <w:pPr>
        <w:keepNext/>
        <w:rPr>
          <w:b/>
        </w:rPr>
      </w:pPr>
      <w:r w:rsidRPr="00F95C88">
        <w:rPr>
          <w:b/>
        </w:rPr>
        <w:t>Key Questions</w:t>
      </w:r>
    </w:p>
    <w:tbl>
      <w:tblPr>
        <w:tblW w:w="9576" w:type="dxa"/>
        <w:tblLook w:val="04A0" w:firstRow="1" w:lastRow="0" w:firstColumn="1" w:lastColumn="0" w:noHBand="0" w:noVBand="1"/>
      </w:tblPr>
      <w:tblGrid>
        <w:gridCol w:w="7685"/>
        <w:gridCol w:w="690"/>
        <w:gridCol w:w="274"/>
        <w:gridCol w:w="927"/>
      </w:tblGrid>
      <w:tr w:rsidR="002D0C4B" w14:paraId="2A31C071" w14:textId="77777777" w:rsidTr="00C47256">
        <w:tc>
          <w:tcPr>
            <w:tcW w:w="7685" w:type="dxa"/>
          </w:tcPr>
          <w:p w14:paraId="5851F7D9" w14:textId="77777777" w:rsidR="002D0C4B" w:rsidRDefault="002D0C4B" w:rsidP="00B0654F">
            <w:pPr>
              <w:keepNext/>
            </w:pPr>
          </w:p>
        </w:tc>
        <w:tc>
          <w:tcPr>
            <w:tcW w:w="690" w:type="dxa"/>
            <w:vAlign w:val="bottom"/>
          </w:tcPr>
          <w:p w14:paraId="5B9E213D" w14:textId="77777777" w:rsidR="002D0C4B" w:rsidRPr="00E2757F" w:rsidRDefault="002D0C4B" w:rsidP="00B0654F">
            <w:pPr>
              <w:keepNext/>
              <w:jc w:val="center"/>
              <w:rPr>
                <w:b/>
                <w:sz w:val="22"/>
              </w:rPr>
            </w:pPr>
            <w:r w:rsidRPr="00E2757F">
              <w:rPr>
                <w:b/>
                <w:sz w:val="22"/>
              </w:rPr>
              <w:t>Yes</w:t>
            </w:r>
          </w:p>
        </w:tc>
        <w:tc>
          <w:tcPr>
            <w:tcW w:w="274" w:type="dxa"/>
          </w:tcPr>
          <w:p w14:paraId="5C6E0018" w14:textId="77777777" w:rsidR="002D0C4B" w:rsidRPr="00E2757F" w:rsidRDefault="002D0C4B" w:rsidP="00B0654F">
            <w:pPr>
              <w:keepNext/>
              <w:jc w:val="center"/>
              <w:rPr>
                <w:b/>
                <w:sz w:val="22"/>
              </w:rPr>
            </w:pPr>
          </w:p>
        </w:tc>
        <w:tc>
          <w:tcPr>
            <w:tcW w:w="927" w:type="dxa"/>
            <w:vAlign w:val="bottom"/>
          </w:tcPr>
          <w:p w14:paraId="030677E2" w14:textId="77777777" w:rsidR="002D0C4B" w:rsidRPr="00E2757F" w:rsidRDefault="002D0C4B" w:rsidP="00B0654F">
            <w:pPr>
              <w:keepNext/>
              <w:jc w:val="center"/>
              <w:rPr>
                <w:b/>
                <w:sz w:val="22"/>
              </w:rPr>
            </w:pPr>
            <w:r w:rsidRPr="00E2757F">
              <w:rPr>
                <w:b/>
                <w:sz w:val="22"/>
              </w:rPr>
              <w:t>No</w:t>
            </w:r>
          </w:p>
        </w:tc>
      </w:tr>
      <w:tr w:rsidR="002D0C4B" w14:paraId="441BC14C" w14:textId="77777777" w:rsidTr="00C47256">
        <w:tc>
          <w:tcPr>
            <w:tcW w:w="7685" w:type="dxa"/>
          </w:tcPr>
          <w:p w14:paraId="51B07064" w14:textId="247C6A24" w:rsidR="002D0C4B" w:rsidRDefault="002D0C4B">
            <w:pPr>
              <w:keepNext/>
              <w:numPr>
                <w:ilvl w:val="0"/>
                <w:numId w:val="4"/>
              </w:numPr>
              <w:tabs>
                <w:tab w:val="right" w:leader="dot" w:pos="7740"/>
              </w:tabs>
            </w:pPr>
            <w:r w:rsidRPr="009D2AA9">
              <w:t xml:space="preserve">Is the lender requesting an increase in the loan term? </w:t>
            </w:r>
            <w:r>
              <w:t xml:space="preserve"> </w:t>
            </w:r>
            <w:r w:rsidRPr="009D2AA9">
              <w:t xml:space="preserve">If yes, a </w:t>
            </w:r>
            <w:r w:rsidR="002E0AD3">
              <w:t>Project Capital Needs Assessment (</w:t>
            </w:r>
            <w:r w:rsidRPr="009D2AA9">
              <w:t>PCNA</w:t>
            </w:r>
            <w:r w:rsidR="002E0AD3">
              <w:t>)</w:t>
            </w:r>
            <w:r w:rsidRPr="009D2AA9">
              <w:t xml:space="preserve"> is required </w:t>
            </w:r>
            <w:r w:rsidR="002E0AD3">
              <w:t>and the PCNA section of this document must be completed</w:t>
            </w:r>
            <w:r w:rsidR="000D632A">
              <w:t xml:space="preserve">.  </w:t>
            </w:r>
          </w:p>
        </w:tc>
        <w:tc>
          <w:tcPr>
            <w:tcW w:w="690" w:type="dxa"/>
            <w:vAlign w:val="bottom"/>
          </w:tcPr>
          <w:p w14:paraId="78D485CA" w14:textId="77777777" w:rsidR="002D0C4B" w:rsidRDefault="002D0C4B" w:rsidP="00B0654F">
            <w:pPr>
              <w:keepNext/>
              <w:jc w:val="center"/>
            </w:pPr>
            <w:r>
              <w:fldChar w:fldCharType="begin">
                <w:ffData>
                  <w:name w:val="Check2"/>
                  <w:enabled/>
                  <w:calcOnExit w:val="0"/>
                  <w:checkBox>
                    <w:sizeAuto/>
                    <w:default w:val="0"/>
                  </w:checkBox>
                </w:ffData>
              </w:fldChar>
            </w:r>
            <w:bookmarkStart w:id="23" w:name="Check2"/>
            <w:r>
              <w:instrText xml:space="preserve"> FORMCHECKBOX </w:instrText>
            </w:r>
            <w:r w:rsidR="00000000">
              <w:fldChar w:fldCharType="separate"/>
            </w:r>
            <w:r>
              <w:fldChar w:fldCharType="end"/>
            </w:r>
            <w:bookmarkEnd w:id="23"/>
          </w:p>
        </w:tc>
        <w:tc>
          <w:tcPr>
            <w:tcW w:w="274" w:type="dxa"/>
            <w:vAlign w:val="bottom"/>
          </w:tcPr>
          <w:p w14:paraId="0C1D91F1" w14:textId="77777777" w:rsidR="002D0C4B" w:rsidRDefault="002D0C4B" w:rsidP="00B0654F">
            <w:pPr>
              <w:keepNext/>
              <w:jc w:val="center"/>
            </w:pPr>
          </w:p>
        </w:tc>
        <w:tc>
          <w:tcPr>
            <w:tcW w:w="927" w:type="dxa"/>
            <w:vAlign w:val="bottom"/>
          </w:tcPr>
          <w:p w14:paraId="65749241" w14:textId="77777777" w:rsidR="002D0C4B" w:rsidRPr="00E2757F" w:rsidRDefault="002D0C4B" w:rsidP="00B0654F">
            <w:pPr>
              <w:keepNext/>
              <w:jc w:val="center"/>
              <w:rPr>
                <w:b/>
              </w:rPr>
            </w:pPr>
            <w:r w:rsidRPr="00E2757F">
              <w:rPr>
                <w:b/>
              </w:rPr>
              <w:fldChar w:fldCharType="begin">
                <w:ffData>
                  <w:name w:val="Check3"/>
                  <w:enabled/>
                  <w:calcOnExit w:val="0"/>
                  <w:checkBox>
                    <w:sizeAuto/>
                    <w:default w:val="0"/>
                  </w:checkBox>
                </w:ffData>
              </w:fldChar>
            </w:r>
            <w:bookmarkStart w:id="24" w:name="Check3"/>
            <w:r w:rsidRPr="00E2757F">
              <w:rPr>
                <w:b/>
              </w:rPr>
              <w:instrText xml:space="preserve"> FORMCHECKBOX </w:instrText>
            </w:r>
            <w:r w:rsidR="00000000">
              <w:rPr>
                <w:b/>
              </w:rPr>
            </w:r>
            <w:r w:rsidR="00000000">
              <w:rPr>
                <w:b/>
              </w:rPr>
              <w:fldChar w:fldCharType="separate"/>
            </w:r>
            <w:r w:rsidRPr="00E2757F">
              <w:rPr>
                <w:b/>
              </w:rPr>
              <w:fldChar w:fldCharType="end"/>
            </w:r>
            <w:bookmarkEnd w:id="24"/>
          </w:p>
        </w:tc>
      </w:tr>
      <w:tr w:rsidR="001F6AA2" w14:paraId="74AB9B6A" w14:textId="77777777" w:rsidTr="00C47256">
        <w:tc>
          <w:tcPr>
            <w:tcW w:w="7685" w:type="dxa"/>
          </w:tcPr>
          <w:p w14:paraId="77D359D9" w14:textId="3E4766AE" w:rsidR="001F6AA2" w:rsidRPr="009D2AA9" w:rsidRDefault="001F6AA2">
            <w:pPr>
              <w:keepNext/>
              <w:numPr>
                <w:ilvl w:val="0"/>
                <w:numId w:val="4"/>
              </w:numPr>
              <w:tabs>
                <w:tab w:val="right" w:leader="dot" w:pos="7740"/>
              </w:tabs>
            </w:pPr>
            <w:r w:rsidRPr="009D2AA9">
              <w:t xml:space="preserve">Have 10 or more years passed since a PCNA was provided to HUD? </w:t>
            </w:r>
            <w:r>
              <w:t xml:space="preserve"> </w:t>
            </w:r>
            <w:r w:rsidRPr="009D2AA9">
              <w:t>If yes, a PCNA is required</w:t>
            </w:r>
            <w:r w:rsidR="002E0AD3">
              <w:t xml:space="preserve"> and the PCNA section of this document must be completed.  </w:t>
            </w:r>
            <w:r>
              <w:t xml:space="preserve"> </w:t>
            </w:r>
          </w:p>
        </w:tc>
        <w:tc>
          <w:tcPr>
            <w:tcW w:w="690" w:type="dxa"/>
            <w:vAlign w:val="bottom"/>
          </w:tcPr>
          <w:p w14:paraId="022AC07D" w14:textId="77777777" w:rsidR="001F6AA2" w:rsidRDefault="001F6AA2" w:rsidP="00B0654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4" w:type="dxa"/>
            <w:vAlign w:val="bottom"/>
          </w:tcPr>
          <w:p w14:paraId="3D272931" w14:textId="77777777" w:rsidR="001F6AA2" w:rsidRDefault="001F6AA2" w:rsidP="00B0654F">
            <w:pPr>
              <w:keepNext/>
              <w:jc w:val="center"/>
            </w:pPr>
          </w:p>
        </w:tc>
        <w:tc>
          <w:tcPr>
            <w:tcW w:w="927" w:type="dxa"/>
            <w:vAlign w:val="bottom"/>
          </w:tcPr>
          <w:p w14:paraId="226415F8" w14:textId="77777777" w:rsidR="001F6AA2" w:rsidRPr="00E2757F" w:rsidRDefault="001F6AA2" w:rsidP="00B0654F">
            <w:pPr>
              <w:keepNext/>
              <w:jc w:val="center"/>
              <w:rPr>
                <w:b/>
              </w:rPr>
            </w:pPr>
            <w:r w:rsidRPr="00E2757F">
              <w:rPr>
                <w:b/>
              </w:rPr>
              <w:fldChar w:fldCharType="begin">
                <w:ffData>
                  <w:name w:val="Check3"/>
                  <w:enabled/>
                  <w:calcOnExit w:val="0"/>
                  <w:checkBox>
                    <w:sizeAuto/>
                    <w:default w:val="0"/>
                  </w:checkBox>
                </w:ffData>
              </w:fldChar>
            </w:r>
            <w:r w:rsidRPr="00E2757F">
              <w:rPr>
                <w:b/>
              </w:rPr>
              <w:instrText xml:space="preserve"> FORMCHECKBOX </w:instrText>
            </w:r>
            <w:r w:rsidR="00000000">
              <w:rPr>
                <w:b/>
              </w:rPr>
            </w:r>
            <w:r w:rsidR="00000000">
              <w:rPr>
                <w:b/>
              </w:rPr>
              <w:fldChar w:fldCharType="separate"/>
            </w:r>
            <w:r w:rsidRPr="00E2757F">
              <w:rPr>
                <w:b/>
              </w:rPr>
              <w:fldChar w:fldCharType="end"/>
            </w:r>
          </w:p>
        </w:tc>
      </w:tr>
      <w:tr w:rsidR="001F6AA2" w14:paraId="3DACB33E" w14:textId="77777777" w:rsidTr="00C47256">
        <w:tc>
          <w:tcPr>
            <w:tcW w:w="7685" w:type="dxa"/>
          </w:tcPr>
          <w:p w14:paraId="767626EB" w14:textId="11FA0E1D" w:rsidR="001F6AA2" w:rsidRPr="009D2AA9" w:rsidRDefault="001F6AA2">
            <w:pPr>
              <w:keepNext/>
              <w:numPr>
                <w:ilvl w:val="0"/>
                <w:numId w:val="4"/>
              </w:numPr>
              <w:tabs>
                <w:tab w:val="right" w:leader="dot" w:pos="7740"/>
              </w:tabs>
            </w:pPr>
            <w:r>
              <w:t xml:space="preserve">Is the subject a skilled nursing facility that </w:t>
            </w:r>
            <w:r w:rsidRPr="00E2757F">
              <w:rPr>
                <w:u w:val="single"/>
              </w:rPr>
              <w:t>does not</w:t>
            </w:r>
            <w:r>
              <w:t xml:space="preserve"> comply with the CMS requirement for all nursing facilities to be fully sprinklered by</w:t>
            </w:r>
            <w:r w:rsidRPr="009D2AA9">
              <w:t xml:space="preserve"> August 2013? </w:t>
            </w:r>
            <w:r>
              <w:t xml:space="preserve"> </w:t>
            </w:r>
            <w:r w:rsidRPr="009D2AA9">
              <w:t>If yes, a PCNA is required</w:t>
            </w:r>
            <w:r w:rsidR="002E0AD3">
              <w:t xml:space="preserve"> and the PCNA section of this document must be completed.  </w:t>
            </w:r>
          </w:p>
        </w:tc>
        <w:tc>
          <w:tcPr>
            <w:tcW w:w="690" w:type="dxa"/>
            <w:vAlign w:val="bottom"/>
          </w:tcPr>
          <w:p w14:paraId="2DBFF77D" w14:textId="77777777" w:rsidR="001F6AA2" w:rsidRDefault="001F6AA2" w:rsidP="00B0654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4" w:type="dxa"/>
            <w:vAlign w:val="bottom"/>
          </w:tcPr>
          <w:p w14:paraId="38864277" w14:textId="77777777" w:rsidR="001F6AA2" w:rsidRDefault="001F6AA2" w:rsidP="00B0654F">
            <w:pPr>
              <w:keepNext/>
              <w:jc w:val="center"/>
            </w:pPr>
          </w:p>
        </w:tc>
        <w:tc>
          <w:tcPr>
            <w:tcW w:w="927" w:type="dxa"/>
            <w:vAlign w:val="bottom"/>
          </w:tcPr>
          <w:p w14:paraId="11B090B9" w14:textId="77777777" w:rsidR="001F6AA2" w:rsidRPr="00E2757F" w:rsidRDefault="001F6AA2" w:rsidP="00B0654F">
            <w:pPr>
              <w:keepNext/>
              <w:jc w:val="center"/>
              <w:rPr>
                <w:b/>
              </w:rPr>
            </w:pPr>
            <w:r w:rsidRPr="00E2757F">
              <w:rPr>
                <w:b/>
              </w:rPr>
              <w:fldChar w:fldCharType="begin">
                <w:ffData>
                  <w:name w:val="Check3"/>
                  <w:enabled/>
                  <w:calcOnExit w:val="0"/>
                  <w:checkBox>
                    <w:sizeAuto/>
                    <w:default w:val="0"/>
                  </w:checkBox>
                </w:ffData>
              </w:fldChar>
            </w:r>
            <w:r w:rsidRPr="00E2757F">
              <w:rPr>
                <w:b/>
              </w:rPr>
              <w:instrText xml:space="preserve"> FORMCHECKBOX </w:instrText>
            </w:r>
            <w:r w:rsidR="00000000">
              <w:rPr>
                <w:b/>
              </w:rPr>
            </w:r>
            <w:r w:rsidR="00000000">
              <w:rPr>
                <w:b/>
              </w:rPr>
              <w:fldChar w:fldCharType="separate"/>
            </w:r>
            <w:r w:rsidRPr="00E2757F">
              <w:rPr>
                <w:b/>
              </w:rPr>
              <w:fldChar w:fldCharType="end"/>
            </w:r>
          </w:p>
        </w:tc>
      </w:tr>
      <w:tr w:rsidR="001F6AA2" w14:paraId="5C7438CE" w14:textId="77777777" w:rsidTr="00C47256">
        <w:tc>
          <w:tcPr>
            <w:tcW w:w="7685" w:type="dxa"/>
          </w:tcPr>
          <w:p w14:paraId="2565278B" w14:textId="77777777" w:rsidR="001F6AA2" w:rsidRDefault="001F6AA2">
            <w:pPr>
              <w:keepNext/>
              <w:numPr>
                <w:ilvl w:val="0"/>
                <w:numId w:val="4"/>
              </w:numPr>
              <w:tabs>
                <w:tab w:val="right" w:leader="dot" w:pos="7740"/>
              </w:tabs>
            </w:pPr>
            <w:r w:rsidRPr="009D2AA9">
              <w:t xml:space="preserve">Are there any exceptions reflected on the pro forma title policy </w:t>
            </w:r>
            <w:r>
              <w:t>that</w:t>
            </w:r>
            <w:r w:rsidRPr="009D2AA9">
              <w:t xml:space="preserve"> materially affect HUD’s risk?</w:t>
            </w:r>
            <w:r>
              <w:t xml:space="preserve">  </w:t>
            </w:r>
          </w:p>
        </w:tc>
        <w:tc>
          <w:tcPr>
            <w:tcW w:w="690" w:type="dxa"/>
            <w:vAlign w:val="bottom"/>
          </w:tcPr>
          <w:p w14:paraId="34AAC70E" w14:textId="77777777" w:rsidR="001F6AA2" w:rsidRDefault="001F6AA2" w:rsidP="00B0654F">
            <w:pPr>
              <w:keepNext/>
              <w:jc w:val="center"/>
            </w:pPr>
            <w:r>
              <w:fldChar w:fldCharType="begin">
                <w:ffData>
                  <w:name w:val="Check4"/>
                  <w:enabled/>
                  <w:calcOnExit w:val="0"/>
                  <w:checkBox>
                    <w:sizeAuto/>
                    <w:default w:val="0"/>
                  </w:checkBox>
                </w:ffData>
              </w:fldChar>
            </w:r>
            <w:bookmarkStart w:id="25" w:name="Check4"/>
            <w:r>
              <w:instrText xml:space="preserve"> FORMCHECKBOX </w:instrText>
            </w:r>
            <w:r w:rsidR="00000000">
              <w:fldChar w:fldCharType="separate"/>
            </w:r>
            <w:r>
              <w:fldChar w:fldCharType="end"/>
            </w:r>
            <w:bookmarkEnd w:id="25"/>
          </w:p>
        </w:tc>
        <w:tc>
          <w:tcPr>
            <w:tcW w:w="274" w:type="dxa"/>
            <w:vAlign w:val="bottom"/>
          </w:tcPr>
          <w:p w14:paraId="16A32979" w14:textId="77777777" w:rsidR="001F6AA2" w:rsidRDefault="001F6AA2" w:rsidP="00B0654F">
            <w:pPr>
              <w:keepNext/>
              <w:jc w:val="center"/>
            </w:pPr>
          </w:p>
        </w:tc>
        <w:tc>
          <w:tcPr>
            <w:tcW w:w="927" w:type="dxa"/>
            <w:vAlign w:val="bottom"/>
          </w:tcPr>
          <w:p w14:paraId="0C7AC214" w14:textId="77777777" w:rsidR="001F6AA2" w:rsidRPr="00E2757F" w:rsidRDefault="001F6AA2" w:rsidP="00B0654F">
            <w:pPr>
              <w:keepNext/>
              <w:jc w:val="center"/>
              <w:rPr>
                <w:b/>
              </w:rPr>
            </w:pPr>
            <w:r w:rsidRPr="00E2757F">
              <w:rPr>
                <w:b/>
              </w:rPr>
              <w:fldChar w:fldCharType="begin">
                <w:ffData>
                  <w:name w:val="Check5"/>
                  <w:enabled/>
                  <w:calcOnExit w:val="0"/>
                  <w:checkBox>
                    <w:sizeAuto/>
                    <w:default w:val="0"/>
                  </w:checkBox>
                </w:ffData>
              </w:fldChar>
            </w:r>
            <w:bookmarkStart w:id="26" w:name="Check5"/>
            <w:r w:rsidRPr="00E2757F">
              <w:rPr>
                <w:b/>
              </w:rPr>
              <w:instrText xml:space="preserve"> FORMCHECKBOX </w:instrText>
            </w:r>
            <w:r w:rsidR="00000000">
              <w:rPr>
                <w:b/>
              </w:rPr>
            </w:r>
            <w:r w:rsidR="00000000">
              <w:rPr>
                <w:b/>
              </w:rPr>
              <w:fldChar w:fldCharType="separate"/>
            </w:r>
            <w:r w:rsidRPr="00E2757F">
              <w:rPr>
                <w:b/>
              </w:rPr>
              <w:fldChar w:fldCharType="end"/>
            </w:r>
            <w:bookmarkEnd w:id="26"/>
          </w:p>
        </w:tc>
      </w:tr>
      <w:tr w:rsidR="001F6AA2" w14:paraId="51C5D09F" w14:textId="77777777" w:rsidTr="00C47256">
        <w:tc>
          <w:tcPr>
            <w:tcW w:w="7685" w:type="dxa"/>
          </w:tcPr>
          <w:p w14:paraId="71B411DF" w14:textId="77777777" w:rsidR="001F6AA2" w:rsidRDefault="001F6AA2">
            <w:pPr>
              <w:keepNext/>
              <w:numPr>
                <w:ilvl w:val="0"/>
                <w:numId w:val="4"/>
              </w:numPr>
              <w:tabs>
                <w:tab w:val="right" w:leader="dot" w:pos="7740"/>
              </w:tabs>
            </w:pPr>
            <w:r w:rsidRPr="009D2AA9">
              <w:t xml:space="preserve">Will there be an interest rate premium? </w:t>
            </w:r>
            <w:r>
              <w:t>(</w:t>
            </w:r>
            <w:r w:rsidRPr="009D2AA9">
              <w:t>Note:  The interest rate premium may only benefit the borrower by covering a prepayment penalty on the current mortgage note or increasing the reserves for replacement.  Any other distribution to the borrower’s benefit is not allowed.</w:t>
            </w:r>
            <w:r>
              <w:t xml:space="preserve">)  </w:t>
            </w:r>
          </w:p>
        </w:tc>
        <w:tc>
          <w:tcPr>
            <w:tcW w:w="690" w:type="dxa"/>
            <w:vAlign w:val="bottom"/>
          </w:tcPr>
          <w:p w14:paraId="241E8C74" w14:textId="77777777" w:rsidR="001F6AA2" w:rsidRDefault="001F6AA2" w:rsidP="00B0654F">
            <w:pPr>
              <w:keepNext/>
              <w:jc w:val="center"/>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p>
        </w:tc>
        <w:tc>
          <w:tcPr>
            <w:tcW w:w="274" w:type="dxa"/>
            <w:vAlign w:val="bottom"/>
          </w:tcPr>
          <w:p w14:paraId="42FEFC1B" w14:textId="77777777" w:rsidR="001F6AA2" w:rsidRDefault="001F6AA2" w:rsidP="00B0654F">
            <w:pPr>
              <w:keepNext/>
              <w:jc w:val="center"/>
            </w:pPr>
          </w:p>
        </w:tc>
        <w:tc>
          <w:tcPr>
            <w:tcW w:w="927" w:type="dxa"/>
            <w:vAlign w:val="bottom"/>
          </w:tcPr>
          <w:p w14:paraId="4B1A79F7" w14:textId="77777777" w:rsidR="001F6AA2" w:rsidRPr="00E2757F" w:rsidRDefault="001F6AA2" w:rsidP="00B0654F">
            <w:pPr>
              <w:keepNext/>
              <w:jc w:val="center"/>
              <w:rPr>
                <w:b/>
              </w:rPr>
            </w:pPr>
            <w:r w:rsidRPr="00E2757F">
              <w:rPr>
                <w:b/>
              </w:rPr>
              <w:fldChar w:fldCharType="begin">
                <w:ffData>
                  <w:name w:val="Check5"/>
                  <w:enabled/>
                  <w:calcOnExit w:val="0"/>
                  <w:checkBox>
                    <w:sizeAuto/>
                    <w:default w:val="0"/>
                  </w:checkBox>
                </w:ffData>
              </w:fldChar>
            </w:r>
            <w:r w:rsidRPr="00E2757F">
              <w:rPr>
                <w:b/>
              </w:rPr>
              <w:instrText xml:space="preserve"> FORMCHECKBOX </w:instrText>
            </w:r>
            <w:r w:rsidR="00000000">
              <w:rPr>
                <w:b/>
              </w:rPr>
            </w:r>
            <w:r w:rsidR="00000000">
              <w:rPr>
                <w:b/>
              </w:rPr>
              <w:fldChar w:fldCharType="separate"/>
            </w:r>
            <w:r w:rsidRPr="00E2757F">
              <w:rPr>
                <w:b/>
              </w:rPr>
              <w:fldChar w:fldCharType="end"/>
            </w:r>
          </w:p>
        </w:tc>
      </w:tr>
      <w:tr w:rsidR="001F6AA2" w14:paraId="2EFC529A" w14:textId="77777777" w:rsidTr="00C47256">
        <w:tc>
          <w:tcPr>
            <w:tcW w:w="7685" w:type="dxa"/>
          </w:tcPr>
          <w:p w14:paraId="2CE14013" w14:textId="77777777" w:rsidR="001F6AA2" w:rsidRPr="009D2AA9" w:rsidRDefault="001F6AA2">
            <w:pPr>
              <w:keepNext/>
              <w:numPr>
                <w:ilvl w:val="0"/>
                <w:numId w:val="4"/>
              </w:numPr>
              <w:tabs>
                <w:tab w:val="right" w:leader="dot" w:pos="7740"/>
              </w:tabs>
            </w:pPr>
            <w:r w:rsidRPr="009D2AA9">
              <w:t xml:space="preserve">Is </w:t>
            </w:r>
            <w:r>
              <w:t xml:space="preserve">the borrower currently delinquent </w:t>
            </w:r>
            <w:r w:rsidRPr="009D2AA9">
              <w:t xml:space="preserve">or has the borrower </w:t>
            </w:r>
            <w:r>
              <w:t xml:space="preserve">previously </w:t>
            </w:r>
            <w:r w:rsidRPr="009D2AA9">
              <w:t>been delinquent on its mortgage loan payments?</w:t>
            </w:r>
            <w:r>
              <w:t xml:space="preserve">  </w:t>
            </w:r>
          </w:p>
        </w:tc>
        <w:tc>
          <w:tcPr>
            <w:tcW w:w="690" w:type="dxa"/>
            <w:vAlign w:val="bottom"/>
          </w:tcPr>
          <w:p w14:paraId="5863EA59" w14:textId="77777777" w:rsidR="001F6AA2" w:rsidRDefault="001F6AA2" w:rsidP="00B0654F">
            <w:pPr>
              <w:keepNext/>
              <w:jc w:val="center"/>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p>
        </w:tc>
        <w:tc>
          <w:tcPr>
            <w:tcW w:w="274" w:type="dxa"/>
            <w:vAlign w:val="bottom"/>
          </w:tcPr>
          <w:p w14:paraId="0C22432F" w14:textId="77777777" w:rsidR="001F6AA2" w:rsidRDefault="001F6AA2" w:rsidP="00B0654F">
            <w:pPr>
              <w:keepNext/>
              <w:jc w:val="center"/>
            </w:pPr>
          </w:p>
        </w:tc>
        <w:tc>
          <w:tcPr>
            <w:tcW w:w="927" w:type="dxa"/>
            <w:vAlign w:val="bottom"/>
          </w:tcPr>
          <w:p w14:paraId="1978164D" w14:textId="77777777" w:rsidR="001F6AA2" w:rsidRPr="00E2757F" w:rsidRDefault="001F6AA2" w:rsidP="00B0654F">
            <w:pPr>
              <w:keepNext/>
              <w:jc w:val="center"/>
              <w:rPr>
                <w:b/>
              </w:rPr>
            </w:pPr>
            <w:r w:rsidRPr="00E2757F">
              <w:rPr>
                <w:b/>
              </w:rPr>
              <w:fldChar w:fldCharType="begin">
                <w:ffData>
                  <w:name w:val="Check5"/>
                  <w:enabled/>
                  <w:calcOnExit w:val="0"/>
                  <w:checkBox>
                    <w:sizeAuto/>
                    <w:default w:val="0"/>
                  </w:checkBox>
                </w:ffData>
              </w:fldChar>
            </w:r>
            <w:r w:rsidRPr="00E2757F">
              <w:rPr>
                <w:b/>
              </w:rPr>
              <w:instrText xml:space="preserve"> FORMCHECKBOX </w:instrText>
            </w:r>
            <w:r w:rsidR="00000000">
              <w:rPr>
                <w:b/>
              </w:rPr>
            </w:r>
            <w:r w:rsidR="00000000">
              <w:rPr>
                <w:b/>
              </w:rPr>
              <w:fldChar w:fldCharType="separate"/>
            </w:r>
            <w:r w:rsidRPr="00E2757F">
              <w:rPr>
                <w:b/>
              </w:rPr>
              <w:fldChar w:fldCharType="end"/>
            </w:r>
          </w:p>
        </w:tc>
      </w:tr>
      <w:tr w:rsidR="001F6AA2" w14:paraId="17203490" w14:textId="77777777" w:rsidTr="00E638F1">
        <w:tc>
          <w:tcPr>
            <w:tcW w:w="7685" w:type="dxa"/>
          </w:tcPr>
          <w:p w14:paraId="20F9B47D" w14:textId="77777777" w:rsidR="001F6AA2" w:rsidRPr="009D2AA9" w:rsidRDefault="001F6AA2">
            <w:pPr>
              <w:keepNext/>
              <w:numPr>
                <w:ilvl w:val="0"/>
                <w:numId w:val="4"/>
              </w:numPr>
              <w:tabs>
                <w:tab w:val="right" w:leader="dot" w:pos="7740"/>
              </w:tabs>
            </w:pPr>
            <w:r w:rsidRPr="009D2AA9">
              <w:t>Is the borrower or the operator (or any of their affiliates, renamed, or reformulated companies) currently in</w:t>
            </w:r>
            <w:r>
              <w:t xml:space="preserve">, </w:t>
            </w:r>
            <w:r w:rsidRPr="009D2AA9">
              <w:t>filed for, or emerged from, bankruptcy within the last five years?</w:t>
            </w:r>
            <w:r>
              <w:t xml:space="preserve">  </w:t>
            </w:r>
          </w:p>
        </w:tc>
        <w:tc>
          <w:tcPr>
            <w:tcW w:w="690" w:type="dxa"/>
            <w:vAlign w:val="bottom"/>
          </w:tcPr>
          <w:p w14:paraId="268DF162" w14:textId="77777777" w:rsidR="001F6AA2" w:rsidRDefault="001F6AA2" w:rsidP="00B0654F">
            <w:pPr>
              <w:keepNext/>
              <w:jc w:val="center"/>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p>
        </w:tc>
        <w:tc>
          <w:tcPr>
            <w:tcW w:w="274" w:type="dxa"/>
            <w:vAlign w:val="bottom"/>
          </w:tcPr>
          <w:p w14:paraId="2E720B81" w14:textId="77777777" w:rsidR="001F6AA2" w:rsidRDefault="001F6AA2" w:rsidP="00B0654F">
            <w:pPr>
              <w:keepNext/>
              <w:jc w:val="center"/>
            </w:pPr>
          </w:p>
        </w:tc>
        <w:tc>
          <w:tcPr>
            <w:tcW w:w="927" w:type="dxa"/>
            <w:vAlign w:val="bottom"/>
          </w:tcPr>
          <w:p w14:paraId="6830119A" w14:textId="77777777" w:rsidR="001F6AA2" w:rsidRPr="00E2757F" w:rsidRDefault="001F6AA2" w:rsidP="00B0654F">
            <w:pPr>
              <w:keepNext/>
              <w:jc w:val="center"/>
              <w:rPr>
                <w:b/>
              </w:rPr>
            </w:pPr>
            <w:r w:rsidRPr="00E2757F">
              <w:rPr>
                <w:b/>
              </w:rPr>
              <w:fldChar w:fldCharType="begin">
                <w:ffData>
                  <w:name w:val="Check5"/>
                  <w:enabled/>
                  <w:calcOnExit w:val="0"/>
                  <w:checkBox>
                    <w:sizeAuto/>
                    <w:default w:val="0"/>
                  </w:checkBox>
                </w:ffData>
              </w:fldChar>
            </w:r>
            <w:r w:rsidRPr="00E2757F">
              <w:rPr>
                <w:b/>
              </w:rPr>
              <w:instrText xml:space="preserve"> FORMCHECKBOX </w:instrText>
            </w:r>
            <w:r w:rsidR="00000000">
              <w:rPr>
                <w:b/>
              </w:rPr>
            </w:r>
            <w:r w:rsidR="00000000">
              <w:rPr>
                <w:b/>
              </w:rPr>
              <w:fldChar w:fldCharType="separate"/>
            </w:r>
            <w:r w:rsidRPr="00E2757F">
              <w:rPr>
                <w:b/>
              </w:rPr>
              <w:fldChar w:fldCharType="end"/>
            </w:r>
          </w:p>
        </w:tc>
      </w:tr>
      <w:tr w:rsidR="001F6AA2" w:rsidRPr="00F4084F" w14:paraId="60C844E7" w14:textId="77777777" w:rsidTr="00E638F1">
        <w:tc>
          <w:tcPr>
            <w:tcW w:w="7685" w:type="dxa"/>
          </w:tcPr>
          <w:p w14:paraId="498D3634" w14:textId="77777777" w:rsidR="001F6AA2" w:rsidRDefault="001F6AA2">
            <w:pPr>
              <w:keepNext/>
              <w:numPr>
                <w:ilvl w:val="0"/>
                <w:numId w:val="4"/>
              </w:numPr>
              <w:tabs>
                <w:tab w:val="right" w:leader="dot" w:pos="7740"/>
              </w:tabs>
              <w:spacing w:before="60"/>
            </w:pPr>
            <w:r>
              <w:t xml:space="preserve">Does the community participate in the National Flood Insurance Program (NFIP)?  </w:t>
            </w:r>
            <w:r w:rsidRPr="00097062">
              <w:t xml:space="preserve">(A project located in a FEMA identified special flood hazard area where the community has been suspended from or does not participate in the NFIP is not eligible for mortgage insurance.)  </w:t>
            </w:r>
          </w:p>
        </w:tc>
        <w:tc>
          <w:tcPr>
            <w:tcW w:w="690" w:type="dxa"/>
            <w:vAlign w:val="bottom"/>
          </w:tcPr>
          <w:p w14:paraId="49654414" w14:textId="77777777" w:rsidR="001F6AA2" w:rsidRDefault="001F6AA2" w:rsidP="007A0B49">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4" w:type="dxa"/>
            <w:vAlign w:val="bottom"/>
          </w:tcPr>
          <w:p w14:paraId="4CF18F47" w14:textId="77777777" w:rsidR="001F6AA2" w:rsidRDefault="001F6AA2" w:rsidP="007A0B49">
            <w:pPr>
              <w:keepNext/>
              <w:jc w:val="center"/>
            </w:pPr>
          </w:p>
        </w:tc>
        <w:tc>
          <w:tcPr>
            <w:tcW w:w="927" w:type="dxa"/>
            <w:vAlign w:val="bottom"/>
          </w:tcPr>
          <w:p w14:paraId="6A1272BA" w14:textId="77777777" w:rsidR="001F6AA2" w:rsidRPr="00F4084F" w:rsidRDefault="001F6AA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000000">
              <w:rPr>
                <w:b/>
              </w:rPr>
            </w:r>
            <w:r w:rsidR="00000000">
              <w:rPr>
                <w:b/>
              </w:rPr>
              <w:fldChar w:fldCharType="separate"/>
            </w:r>
            <w:r w:rsidRPr="00F4084F">
              <w:rPr>
                <w:b/>
              </w:rPr>
              <w:fldChar w:fldCharType="end"/>
            </w:r>
          </w:p>
        </w:tc>
      </w:tr>
      <w:tr w:rsidR="001F6AA2" w:rsidRPr="00F4084F" w14:paraId="1592AC8B" w14:textId="77777777" w:rsidTr="00E638F1">
        <w:tc>
          <w:tcPr>
            <w:tcW w:w="7685" w:type="dxa"/>
          </w:tcPr>
          <w:p w14:paraId="7E082B01" w14:textId="77777777" w:rsidR="001F6AA2" w:rsidRPr="009D2AA9" w:rsidRDefault="00F41D5B">
            <w:pPr>
              <w:keepNext/>
              <w:keepLines/>
              <w:widowControl w:val="0"/>
              <w:numPr>
                <w:ilvl w:val="0"/>
                <w:numId w:val="4"/>
              </w:numPr>
              <w:tabs>
                <w:tab w:val="right" w:leader="dot" w:pos="7740"/>
              </w:tabs>
              <w:spacing w:before="60"/>
            </w:pPr>
            <w:r>
              <w:t>I</w:t>
            </w:r>
            <w:r w:rsidR="001F6AA2">
              <w:t xml:space="preserve">s the subject located within the 100-year floodplain? </w:t>
            </w:r>
          </w:p>
        </w:tc>
        <w:tc>
          <w:tcPr>
            <w:tcW w:w="690" w:type="dxa"/>
            <w:vAlign w:val="bottom"/>
          </w:tcPr>
          <w:p w14:paraId="1A66C472" w14:textId="77777777" w:rsidR="001F6AA2" w:rsidRDefault="001F6AA2" w:rsidP="007A0B49">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4" w:type="dxa"/>
            <w:vAlign w:val="bottom"/>
          </w:tcPr>
          <w:p w14:paraId="738AFF49" w14:textId="77777777" w:rsidR="001F6AA2" w:rsidRDefault="001F6AA2" w:rsidP="007A0B49">
            <w:pPr>
              <w:keepNext/>
              <w:jc w:val="center"/>
            </w:pPr>
          </w:p>
        </w:tc>
        <w:tc>
          <w:tcPr>
            <w:tcW w:w="927" w:type="dxa"/>
            <w:vAlign w:val="bottom"/>
          </w:tcPr>
          <w:p w14:paraId="3670845D" w14:textId="77777777" w:rsidR="001F6AA2" w:rsidRPr="00F4084F" w:rsidRDefault="001F6AA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000000">
              <w:rPr>
                <w:b/>
              </w:rPr>
            </w:r>
            <w:r w:rsidR="00000000">
              <w:rPr>
                <w:b/>
              </w:rPr>
              <w:fldChar w:fldCharType="separate"/>
            </w:r>
            <w:r w:rsidRPr="00F4084F">
              <w:rPr>
                <w:b/>
              </w:rPr>
              <w:fldChar w:fldCharType="end"/>
            </w:r>
          </w:p>
        </w:tc>
      </w:tr>
      <w:tr w:rsidR="001F6AA2" w:rsidRPr="00F4084F" w14:paraId="21236B77" w14:textId="77777777" w:rsidTr="00E638F1">
        <w:tc>
          <w:tcPr>
            <w:tcW w:w="7685" w:type="dxa"/>
          </w:tcPr>
          <w:p w14:paraId="36F21249" w14:textId="77777777" w:rsidR="001F6AA2" w:rsidRPr="009D2AA9" w:rsidRDefault="00F41D5B">
            <w:pPr>
              <w:keepNext/>
              <w:keepLines/>
              <w:widowControl w:val="0"/>
              <w:numPr>
                <w:ilvl w:val="0"/>
                <w:numId w:val="4"/>
              </w:numPr>
              <w:tabs>
                <w:tab w:val="right" w:leader="dot" w:pos="7740"/>
              </w:tabs>
              <w:spacing w:before="60"/>
            </w:pPr>
            <w:r>
              <w:t>D</w:t>
            </w:r>
            <w:r w:rsidR="001F6AA2">
              <w:t xml:space="preserve">oes the </w:t>
            </w:r>
            <w:r w:rsidR="001F6AA2" w:rsidRPr="00973F2D">
              <w:t xml:space="preserve">Standard Flood Hazard Determination Form </w:t>
            </w:r>
            <w:r w:rsidR="001F6AA2">
              <w:t>indicate that the subject is located within the 100-year floodplain</w:t>
            </w:r>
            <w:r w:rsidR="001F6AA2" w:rsidRPr="00973F2D">
              <w:t>?</w:t>
            </w:r>
            <w:r w:rsidR="001F6AA2">
              <w:t xml:space="preserve">  </w:t>
            </w:r>
          </w:p>
        </w:tc>
        <w:tc>
          <w:tcPr>
            <w:tcW w:w="690" w:type="dxa"/>
            <w:vAlign w:val="bottom"/>
          </w:tcPr>
          <w:p w14:paraId="7FB4406D" w14:textId="77777777" w:rsidR="001F6AA2" w:rsidRDefault="001F6AA2" w:rsidP="007A0B49">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4" w:type="dxa"/>
            <w:vAlign w:val="bottom"/>
          </w:tcPr>
          <w:p w14:paraId="4118817F" w14:textId="77777777" w:rsidR="001F6AA2" w:rsidRDefault="001F6AA2" w:rsidP="007A0B49">
            <w:pPr>
              <w:keepNext/>
              <w:jc w:val="center"/>
            </w:pPr>
          </w:p>
        </w:tc>
        <w:tc>
          <w:tcPr>
            <w:tcW w:w="927" w:type="dxa"/>
            <w:vAlign w:val="bottom"/>
          </w:tcPr>
          <w:p w14:paraId="642CAE31" w14:textId="77777777" w:rsidR="001F6AA2" w:rsidRPr="00F4084F" w:rsidRDefault="001F6AA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000000">
              <w:rPr>
                <w:b/>
              </w:rPr>
            </w:r>
            <w:r w:rsidR="00000000">
              <w:rPr>
                <w:b/>
              </w:rPr>
              <w:fldChar w:fldCharType="separate"/>
            </w:r>
            <w:r w:rsidRPr="00F4084F">
              <w:rPr>
                <w:b/>
              </w:rPr>
              <w:fldChar w:fldCharType="end"/>
            </w:r>
          </w:p>
        </w:tc>
      </w:tr>
      <w:tr w:rsidR="001F6AA2" w:rsidRPr="00F4084F" w14:paraId="0D198BEF" w14:textId="77777777" w:rsidTr="00E638F1">
        <w:tc>
          <w:tcPr>
            <w:tcW w:w="7685" w:type="dxa"/>
          </w:tcPr>
          <w:p w14:paraId="66DE69A7" w14:textId="77777777" w:rsidR="001F6AA2" w:rsidRPr="009D2AA9" w:rsidRDefault="00F41D5B">
            <w:pPr>
              <w:widowControl w:val="0"/>
              <w:numPr>
                <w:ilvl w:val="0"/>
                <w:numId w:val="4"/>
              </w:numPr>
              <w:tabs>
                <w:tab w:val="right" w:leader="dot" w:pos="7740"/>
              </w:tabs>
              <w:spacing w:before="60"/>
            </w:pPr>
            <w:r>
              <w:t>I</w:t>
            </w:r>
            <w:r w:rsidR="001F6AA2" w:rsidRPr="00973F2D">
              <w:t>s Flood Insurance required for this property?</w:t>
            </w:r>
            <w:r w:rsidR="001F6AA2">
              <w:t xml:space="preserve">  </w:t>
            </w:r>
          </w:p>
        </w:tc>
        <w:tc>
          <w:tcPr>
            <w:tcW w:w="690" w:type="dxa"/>
            <w:vAlign w:val="bottom"/>
          </w:tcPr>
          <w:p w14:paraId="7D88190F" w14:textId="77777777" w:rsidR="001F6AA2" w:rsidRDefault="001F6AA2" w:rsidP="007A0B49">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4" w:type="dxa"/>
            <w:vAlign w:val="bottom"/>
          </w:tcPr>
          <w:p w14:paraId="69365C24" w14:textId="77777777" w:rsidR="001F6AA2" w:rsidRDefault="001F6AA2" w:rsidP="007A0B49">
            <w:pPr>
              <w:keepNext/>
              <w:jc w:val="center"/>
            </w:pPr>
          </w:p>
        </w:tc>
        <w:tc>
          <w:tcPr>
            <w:tcW w:w="927" w:type="dxa"/>
            <w:vAlign w:val="bottom"/>
          </w:tcPr>
          <w:p w14:paraId="6579CF7B" w14:textId="77777777" w:rsidR="001F6AA2" w:rsidRPr="00F4084F" w:rsidRDefault="001F6AA2" w:rsidP="007A0B49">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000000">
              <w:rPr>
                <w:b/>
              </w:rPr>
            </w:r>
            <w:r w:rsidR="00000000">
              <w:rPr>
                <w:b/>
              </w:rPr>
              <w:fldChar w:fldCharType="separate"/>
            </w:r>
            <w:r w:rsidRPr="00F4084F">
              <w:rPr>
                <w:b/>
              </w:rPr>
              <w:fldChar w:fldCharType="end"/>
            </w:r>
          </w:p>
        </w:tc>
      </w:tr>
      <w:tr w:rsidR="00E638F1" w:rsidRPr="00F4084F" w14:paraId="1F38F492" w14:textId="77777777" w:rsidTr="00E638F1">
        <w:tc>
          <w:tcPr>
            <w:tcW w:w="7685" w:type="dxa"/>
          </w:tcPr>
          <w:p w14:paraId="281A1908" w14:textId="77777777" w:rsidR="00E638F1" w:rsidRDefault="00E638F1" w:rsidP="00E638F1">
            <w:pPr>
              <w:widowControl w:val="0"/>
              <w:numPr>
                <w:ilvl w:val="0"/>
                <w:numId w:val="4"/>
              </w:numPr>
              <w:tabs>
                <w:tab w:val="right" w:leader="dot" w:pos="7740"/>
              </w:tabs>
              <w:spacing w:before="60"/>
            </w:pPr>
            <w:r w:rsidRPr="009A63CE">
              <w:t xml:space="preserve">Is the operator, parent company, </w:t>
            </w:r>
            <w:proofErr w:type="gramStart"/>
            <w:r w:rsidRPr="009A63CE">
              <w:t>affiliates</w:t>
            </w:r>
            <w:proofErr w:type="gramEnd"/>
            <w:r w:rsidRPr="009A63CE">
              <w:t xml:space="preserve"> or subsidiaries the subject of an ongoing investigation or judicial or administrative action involving and Federal, State, municipal and/or other regulatory authority, which could have a detrimental impact on the operator’s financial condition or may jeopardize the operator’s license and or its provider agreements?</w:t>
            </w:r>
          </w:p>
        </w:tc>
        <w:tc>
          <w:tcPr>
            <w:tcW w:w="690" w:type="dxa"/>
            <w:vAlign w:val="bottom"/>
          </w:tcPr>
          <w:p w14:paraId="0C3F0D25" w14:textId="77777777" w:rsidR="00E638F1" w:rsidRDefault="00E638F1" w:rsidP="00E638F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4" w:type="dxa"/>
            <w:vAlign w:val="bottom"/>
          </w:tcPr>
          <w:p w14:paraId="69E7F19F" w14:textId="77777777" w:rsidR="00E638F1" w:rsidRDefault="00E638F1" w:rsidP="00E638F1">
            <w:pPr>
              <w:keepNext/>
              <w:jc w:val="center"/>
            </w:pPr>
          </w:p>
        </w:tc>
        <w:tc>
          <w:tcPr>
            <w:tcW w:w="927" w:type="dxa"/>
            <w:vAlign w:val="bottom"/>
          </w:tcPr>
          <w:p w14:paraId="022D4EE9" w14:textId="77777777" w:rsidR="00E638F1" w:rsidRPr="00F4084F" w:rsidRDefault="00E638F1" w:rsidP="00E638F1">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000000">
              <w:rPr>
                <w:b/>
              </w:rPr>
            </w:r>
            <w:r w:rsidR="00000000">
              <w:rPr>
                <w:b/>
              </w:rPr>
              <w:fldChar w:fldCharType="separate"/>
            </w:r>
            <w:r w:rsidRPr="00F4084F">
              <w:rPr>
                <w:b/>
              </w:rPr>
              <w:fldChar w:fldCharType="end"/>
            </w:r>
          </w:p>
        </w:tc>
      </w:tr>
      <w:tr w:rsidR="00E638F1" w:rsidRPr="00F4084F" w14:paraId="0B587965" w14:textId="77777777" w:rsidTr="00E638F1">
        <w:tc>
          <w:tcPr>
            <w:tcW w:w="7685" w:type="dxa"/>
          </w:tcPr>
          <w:p w14:paraId="670B5A28" w14:textId="77777777" w:rsidR="00E638F1" w:rsidRPr="00973F2D" w:rsidDel="00D6474D" w:rsidRDefault="00E638F1" w:rsidP="00E638F1">
            <w:pPr>
              <w:widowControl w:val="0"/>
              <w:numPr>
                <w:ilvl w:val="0"/>
                <w:numId w:val="4"/>
              </w:numPr>
              <w:tabs>
                <w:tab w:val="right" w:leader="dot" w:pos="7740"/>
              </w:tabs>
              <w:spacing w:before="60"/>
            </w:pPr>
            <w:r>
              <w:t xml:space="preserve">Will there be a change in operations that departs from the historical number of potential resident days? </w:t>
            </w:r>
          </w:p>
        </w:tc>
        <w:tc>
          <w:tcPr>
            <w:tcW w:w="690" w:type="dxa"/>
            <w:vAlign w:val="bottom"/>
          </w:tcPr>
          <w:p w14:paraId="398EAE90" w14:textId="77777777" w:rsidR="00E638F1" w:rsidRDefault="00E638F1" w:rsidP="00E638F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4" w:type="dxa"/>
            <w:vAlign w:val="bottom"/>
          </w:tcPr>
          <w:p w14:paraId="31CB91B8" w14:textId="77777777" w:rsidR="00E638F1" w:rsidRDefault="00E638F1" w:rsidP="00E638F1">
            <w:pPr>
              <w:keepNext/>
              <w:jc w:val="center"/>
            </w:pPr>
          </w:p>
        </w:tc>
        <w:tc>
          <w:tcPr>
            <w:tcW w:w="927" w:type="dxa"/>
            <w:vAlign w:val="bottom"/>
          </w:tcPr>
          <w:p w14:paraId="69A21DA7" w14:textId="77777777" w:rsidR="00E638F1" w:rsidRPr="00F4084F" w:rsidRDefault="00E638F1" w:rsidP="00E638F1">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E638F1" w:rsidRPr="00F4084F" w14:paraId="78BC8285" w14:textId="77777777" w:rsidTr="00E638F1">
        <w:tc>
          <w:tcPr>
            <w:tcW w:w="7685" w:type="dxa"/>
          </w:tcPr>
          <w:p w14:paraId="5C35D67B" w14:textId="682EBFC7" w:rsidR="00E638F1" w:rsidRPr="009A63CE" w:rsidRDefault="00E638F1" w:rsidP="00E638F1">
            <w:pPr>
              <w:widowControl w:val="0"/>
              <w:numPr>
                <w:ilvl w:val="0"/>
                <w:numId w:val="4"/>
              </w:numPr>
              <w:tabs>
                <w:tab w:val="right" w:leader="dot" w:pos="7740"/>
              </w:tabs>
              <w:spacing w:before="60"/>
            </w:pPr>
            <w:r>
              <w:t xml:space="preserve">Is a change in participants proposed (owner, operator, management agent and/or any principals thereof) or has a change in participants occurred without HUD approval?  If yes, please complete the appropriate corresponding sections and describe in detail.  </w:t>
            </w:r>
          </w:p>
        </w:tc>
        <w:tc>
          <w:tcPr>
            <w:tcW w:w="690" w:type="dxa"/>
            <w:vAlign w:val="bottom"/>
          </w:tcPr>
          <w:p w14:paraId="18720EC4" w14:textId="77777777" w:rsidR="00E638F1" w:rsidRDefault="00E638F1" w:rsidP="00E638F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4" w:type="dxa"/>
            <w:vAlign w:val="bottom"/>
          </w:tcPr>
          <w:p w14:paraId="6AAD4620" w14:textId="77777777" w:rsidR="00E638F1" w:rsidRDefault="00E638F1" w:rsidP="00E638F1">
            <w:pPr>
              <w:keepNext/>
              <w:jc w:val="center"/>
            </w:pPr>
          </w:p>
        </w:tc>
        <w:tc>
          <w:tcPr>
            <w:tcW w:w="927" w:type="dxa"/>
            <w:vAlign w:val="bottom"/>
          </w:tcPr>
          <w:p w14:paraId="14681A10" w14:textId="77777777" w:rsidR="00E638F1" w:rsidRDefault="00E638F1" w:rsidP="00E638F1">
            <w:pPr>
              <w:keepNext/>
              <w:jc w:val="cente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000000">
              <w:rPr>
                <w:b/>
              </w:rPr>
            </w:r>
            <w:r w:rsidR="00000000">
              <w:rPr>
                <w:b/>
              </w:rPr>
              <w:fldChar w:fldCharType="separate"/>
            </w:r>
            <w:r w:rsidRPr="00F4084F">
              <w:rPr>
                <w:b/>
              </w:rPr>
              <w:fldChar w:fldCharType="end"/>
            </w:r>
          </w:p>
        </w:tc>
      </w:tr>
    </w:tbl>
    <w:p w14:paraId="72E816AF" w14:textId="77777777" w:rsidR="00683394" w:rsidRPr="00683394" w:rsidRDefault="00683394" w:rsidP="00B0654F">
      <w:pPr>
        <w:keepNext/>
      </w:pPr>
    </w:p>
    <w:p w14:paraId="4CBB26D8" w14:textId="7ABB4568" w:rsidR="00F95C88" w:rsidRPr="009D2AA9" w:rsidRDefault="00F95C88" w:rsidP="00B0654F">
      <w:r w:rsidRPr="009D2AA9">
        <w:t xml:space="preserve">If you answer “yes” to any of the above questions, please address below.  </w:t>
      </w:r>
    </w:p>
    <w:p w14:paraId="42CDFC44" w14:textId="77777777" w:rsidR="00F95C88" w:rsidRPr="009D2AA9" w:rsidRDefault="00F95C88" w:rsidP="00B0654F"/>
    <w:p w14:paraId="7353A7B3" w14:textId="77777777" w:rsidR="00F95C88" w:rsidRPr="009D2AA9" w:rsidRDefault="00F95C88" w:rsidP="00B0654F">
      <w:r w:rsidRPr="00581E04">
        <w:rPr>
          <w:i/>
        </w:rPr>
        <w:t xml:space="preserve">&lt;&lt;Identify the risk factors.  Analyze and </w:t>
      </w:r>
      <w:r w:rsidR="00581E04">
        <w:rPr>
          <w:i/>
        </w:rPr>
        <w:t>clarify how they are mitigated.</w:t>
      </w:r>
      <w:r w:rsidRPr="00581E04">
        <w:rPr>
          <w:i/>
        </w:rPr>
        <w:t>&gt;&gt;</w:t>
      </w:r>
      <w:r w:rsidR="00581E04">
        <w:t xml:space="preserve">  </w:t>
      </w:r>
      <w:r w:rsidR="00581E04">
        <w:fldChar w:fldCharType="begin">
          <w:ffData>
            <w:name w:val="Text6"/>
            <w:enabled/>
            <w:calcOnExit w:val="0"/>
            <w:textInput/>
          </w:ffData>
        </w:fldChar>
      </w:r>
      <w:bookmarkStart w:id="27" w:name="Text6"/>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27"/>
    </w:p>
    <w:p w14:paraId="6B55668D" w14:textId="77777777" w:rsidR="00F95C88" w:rsidRPr="00F95C88" w:rsidRDefault="00F95C88" w:rsidP="00B0654F"/>
    <w:p w14:paraId="464C180C" w14:textId="77777777" w:rsidR="00F95C88" w:rsidRPr="00F95C88" w:rsidRDefault="00F95C88" w:rsidP="00B0654F">
      <w:pPr>
        <w:keepNext/>
      </w:pPr>
      <w:r w:rsidRPr="00F95C88">
        <w:rPr>
          <w:b/>
          <w:u w:val="single"/>
        </w:rPr>
        <w:t xml:space="preserve">Other Risk Factors </w:t>
      </w:r>
      <w:r w:rsidR="00D91510">
        <w:rPr>
          <w:b/>
          <w:u w:val="single"/>
        </w:rPr>
        <w:t>I</w:t>
      </w:r>
      <w:r w:rsidR="00D91510" w:rsidRPr="00F95C88">
        <w:rPr>
          <w:b/>
          <w:u w:val="single"/>
        </w:rPr>
        <w:t xml:space="preserve">dentified </w:t>
      </w:r>
      <w:r w:rsidRPr="00F95C88">
        <w:rPr>
          <w:b/>
          <w:u w:val="single"/>
        </w:rPr>
        <w:t>by Underwriter</w:t>
      </w:r>
    </w:p>
    <w:p w14:paraId="704362B1" w14:textId="77777777" w:rsidR="00F95C88" w:rsidRDefault="00F95C88" w:rsidP="00B0654F">
      <w:pPr>
        <w:keepNext/>
      </w:pPr>
      <w:r w:rsidRPr="00F95C88">
        <w:t>Additionally, the underwriter has identified the following risk factors:</w:t>
      </w:r>
    </w:p>
    <w:p w14:paraId="642E1470" w14:textId="77777777" w:rsidR="00F96BDB" w:rsidRPr="00F95C88" w:rsidRDefault="00F96BDB" w:rsidP="00B0654F">
      <w:pPr>
        <w:keepNext/>
      </w:pPr>
    </w:p>
    <w:p w14:paraId="56D2FB81" w14:textId="77777777" w:rsidR="00F95C88" w:rsidRDefault="00F95C88" w:rsidP="00B0654F">
      <w:r w:rsidRPr="00581E04">
        <w:rPr>
          <w:i/>
        </w:rPr>
        <w:t>&lt;&lt;Provide discussion on other risk factors identified by the underwriter and how they are mitigated</w:t>
      </w:r>
      <w:r w:rsidR="00581E04" w:rsidRPr="00581E04">
        <w:rPr>
          <w:i/>
        </w:rPr>
        <w:t>.</w:t>
      </w:r>
      <w:r w:rsidRPr="00581E04">
        <w:rPr>
          <w:i/>
        </w:rPr>
        <w:t>&gt;&gt;</w:t>
      </w:r>
      <w:r w:rsidR="00581E04">
        <w:t xml:space="preserve">  </w:t>
      </w:r>
      <w:r w:rsidR="00581E04">
        <w:fldChar w:fldCharType="begin">
          <w:ffData>
            <w:name w:val="Text7"/>
            <w:enabled/>
            <w:calcOnExit w:val="0"/>
            <w:textInput/>
          </w:ffData>
        </w:fldChar>
      </w:r>
      <w:bookmarkStart w:id="28" w:name="Text7"/>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28"/>
    </w:p>
    <w:p w14:paraId="77077680" w14:textId="77777777" w:rsidR="0006320F" w:rsidRPr="00F95C88" w:rsidRDefault="0006320F" w:rsidP="00B0654F"/>
    <w:p w14:paraId="745A0941" w14:textId="77777777" w:rsidR="00B0654F" w:rsidRDefault="00B0654F" w:rsidP="00B0654F">
      <w:pPr>
        <w:pStyle w:val="Heading1"/>
      </w:pPr>
      <w:bookmarkStart w:id="29" w:name="_Toc332973964"/>
    </w:p>
    <w:p w14:paraId="3D21ED16" w14:textId="77777777" w:rsidR="006E5AC9" w:rsidRPr="00F74AE9" w:rsidRDefault="006E5AC9" w:rsidP="00B0654F">
      <w:pPr>
        <w:pStyle w:val="Heading1"/>
      </w:pPr>
      <w:bookmarkStart w:id="30" w:name="_Toc84577623"/>
      <w:r w:rsidRPr="00F74AE9">
        <w:t>Program Eligibility</w:t>
      </w:r>
      <w:bookmarkEnd w:id="29"/>
      <w:bookmarkEnd w:id="30"/>
    </w:p>
    <w:p w14:paraId="5991432D" w14:textId="77777777" w:rsidR="00B0654F" w:rsidRDefault="00B0654F" w:rsidP="00B0654F">
      <w:pPr>
        <w:pStyle w:val="Heading2"/>
        <w:spacing w:before="0" w:after="0"/>
      </w:pPr>
      <w:bookmarkStart w:id="31" w:name="_Toc332973965"/>
    </w:p>
    <w:p w14:paraId="34CAFB8D" w14:textId="77777777" w:rsidR="006E5AC9" w:rsidRPr="00150F93" w:rsidRDefault="006E5AC9" w:rsidP="00B0654F">
      <w:pPr>
        <w:pStyle w:val="Heading2"/>
        <w:spacing w:before="0" w:after="0"/>
      </w:pPr>
      <w:bookmarkStart w:id="32" w:name="_Toc84577624"/>
      <w:r>
        <w:t xml:space="preserve">Project is </w:t>
      </w:r>
      <w:r w:rsidR="0006320F">
        <w:t>C</w:t>
      </w:r>
      <w:r>
        <w:t>urrently HUD</w:t>
      </w:r>
      <w:r w:rsidR="00DC0B3B">
        <w:t>-</w:t>
      </w:r>
      <w:r>
        <w:t xml:space="preserve"> Insured</w:t>
      </w:r>
      <w:bookmarkEnd w:id="31"/>
      <w:bookmarkEnd w:id="32"/>
    </w:p>
    <w:p w14:paraId="6A2120C5" w14:textId="77777777" w:rsidR="006E5AC9" w:rsidRPr="009D2AA9" w:rsidRDefault="006E5AC9" w:rsidP="00B0654F">
      <w:r w:rsidRPr="00581E04">
        <w:rPr>
          <w:i/>
        </w:rPr>
        <w:t>&lt;&lt;Affirmative statement confirming the existing loan is currently HUD-insured and not HUD-Held.&gt;&gt;</w:t>
      </w:r>
      <w:r w:rsidR="00581E04">
        <w:t xml:space="preserve">  </w:t>
      </w:r>
      <w:r w:rsidR="00581E04">
        <w:fldChar w:fldCharType="begin">
          <w:ffData>
            <w:name w:val="Text8"/>
            <w:enabled/>
            <w:calcOnExit w:val="0"/>
            <w:textInput/>
          </w:ffData>
        </w:fldChar>
      </w:r>
      <w:bookmarkStart w:id="33" w:name="Text8"/>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33"/>
    </w:p>
    <w:p w14:paraId="13F30986" w14:textId="77777777" w:rsidR="00B0654F" w:rsidRDefault="00B0654F" w:rsidP="00B0654F">
      <w:pPr>
        <w:pStyle w:val="Heading2"/>
        <w:spacing w:before="0" w:after="0"/>
      </w:pPr>
      <w:bookmarkStart w:id="34" w:name="_Toc332973966"/>
    </w:p>
    <w:p w14:paraId="6DC118FE" w14:textId="77777777" w:rsidR="006E5AC9" w:rsidRPr="00150F93" w:rsidRDefault="006E5AC9" w:rsidP="00B0654F">
      <w:pPr>
        <w:pStyle w:val="Heading2"/>
        <w:spacing w:before="0" w:after="0"/>
      </w:pPr>
      <w:bookmarkStart w:id="35" w:name="_Toc84577625"/>
      <w:r>
        <w:t>Prepayment Approval</w:t>
      </w:r>
      <w:bookmarkEnd w:id="34"/>
      <w:bookmarkEnd w:id="35"/>
    </w:p>
    <w:p w14:paraId="23E8B4C6" w14:textId="77777777" w:rsidR="006E5AC9" w:rsidRDefault="006E5AC9" w:rsidP="00B0654F">
      <w:r w:rsidRPr="00581E04">
        <w:rPr>
          <w:i/>
        </w:rPr>
        <w:t>&lt;&lt;Make an affirmative statement confirming that HUD has approved prepayment of the existing loan.  Provide the date of HUD’s prepayment approval.  Evidence of HUD’s approval should be included in the application.&gt;&gt;</w:t>
      </w:r>
      <w:r w:rsidR="00581E04">
        <w:t xml:space="preserve">  </w:t>
      </w:r>
      <w:r w:rsidR="00581E04">
        <w:fldChar w:fldCharType="begin">
          <w:ffData>
            <w:name w:val="Text9"/>
            <w:enabled/>
            <w:calcOnExit w:val="0"/>
            <w:textInput/>
          </w:ffData>
        </w:fldChar>
      </w:r>
      <w:bookmarkStart w:id="36" w:name="Text9"/>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36"/>
    </w:p>
    <w:p w14:paraId="316BC402" w14:textId="77777777" w:rsidR="00F74AE9" w:rsidRDefault="00F74AE9" w:rsidP="00B0654F">
      <w:pPr>
        <w:rPr>
          <w:ins w:id="37" w:author="Yeow, Emmanuel" w:date="2022-04-18T13:35:00Z"/>
        </w:rPr>
      </w:pPr>
    </w:p>
    <w:p w14:paraId="2A5C0D6C" w14:textId="77777777" w:rsidR="00111269" w:rsidRDefault="00111269" w:rsidP="00111269">
      <w:pPr>
        <w:pStyle w:val="Heading2"/>
        <w:spacing w:before="0" w:after="0"/>
        <w:rPr>
          <w:ins w:id="38" w:author="Yeow, Emmanuel" w:date="2022-04-18T13:35:00Z"/>
        </w:rPr>
      </w:pPr>
      <w:bookmarkStart w:id="39" w:name="_Hlk97019948"/>
      <w:ins w:id="40" w:author="Yeow, Emmanuel" w:date="2022-04-18T13:35:00Z">
        <w:r>
          <w:t>Green MIP for Section 223(a)(7) Projects</w:t>
        </w:r>
      </w:ins>
    </w:p>
    <w:p w14:paraId="287BB842" w14:textId="77777777" w:rsidR="00111269" w:rsidRDefault="00111269" w:rsidP="00111269">
      <w:pPr>
        <w:rPr>
          <w:ins w:id="41" w:author="Yeow, Emmanuel" w:date="2022-04-18T13:35:00Z"/>
          <w:i/>
          <w:iCs/>
          <w:sz w:val="22"/>
          <w:szCs w:val="22"/>
        </w:rPr>
      </w:pPr>
      <w:ins w:id="42" w:author="Yeow, Emmanuel" w:date="2022-04-18T13:35:00Z">
        <w:r>
          <w:rPr>
            <w:i/>
          </w:rPr>
          <w:t xml:space="preserve">&lt;&lt;Provide a narrative discussion.  Green MIP Rates are eligible for 223(a)(7) applicants pursuing the Green MIP program and meeting program requirements. The program is also available to </w:t>
        </w:r>
        <w:bookmarkStart w:id="43" w:name="_Hlk96945476"/>
        <w:r>
          <w:rPr>
            <w:i/>
          </w:rPr>
          <w:t xml:space="preserve">223(a)(7) applicants </w:t>
        </w:r>
        <w:bookmarkEnd w:id="43"/>
        <w:r>
          <w:rPr>
            <w:i/>
          </w:rPr>
          <w:t xml:space="preserve">when the existing mortgage has a Green MIP rate </w:t>
        </w:r>
        <w:r>
          <w:rPr>
            <w:i/>
            <w:iCs/>
          </w:rPr>
          <w:t>earned not more than 15 years prior to the date of application</w:t>
        </w:r>
        <w:r>
          <w:rPr>
            <w:i/>
          </w:rPr>
          <w:t xml:space="preserve">. In either circumstance, </w:t>
        </w:r>
        <w:r>
          <w:rPr>
            <w:i/>
            <w:iCs/>
          </w:rPr>
          <w:t>include the name of the existing or new green building certification and level that will be provided/pursued, (e.g., LEED, Silver, Gold, etc.).  Include the Energy Star Score and provide the current baseline Energy Use Intensity (</w:t>
        </w:r>
        <w:proofErr w:type="spellStart"/>
        <w:r>
          <w:rPr>
            <w:i/>
            <w:iCs/>
          </w:rPr>
          <w:t>kBtu</w:t>
        </w:r>
        <w:proofErr w:type="spellEnd"/>
        <w:r>
          <w:rPr>
            <w:i/>
            <w:iCs/>
          </w:rPr>
          <w:t>/ft</w:t>
        </w:r>
        <w:r>
          <w:rPr>
            <w:i/>
            <w:iCs/>
            <w:vertAlign w:val="superscript"/>
          </w:rPr>
          <w:t>2</w:t>
        </w:r>
        <w:r>
          <w:rPr>
            <w:i/>
            <w:iCs/>
          </w:rPr>
          <w:t xml:space="preserve">) as analyzed in the Statement of Energy Performance (SEP)Report. </w:t>
        </w:r>
        <w:r>
          <w:rPr>
            <w:i/>
            <w:iCs/>
            <w:color w:val="FF0000"/>
          </w:rPr>
          <w:t>Confirm that the proposed energy and water reductions, the green building certification and the required Energy Star Score will be achieved per ORCFs Green MIP Program Guidance.</w:t>
        </w:r>
        <w:r>
          <w:rPr>
            <w:i/>
            <w:color w:val="FF0000"/>
          </w:rPr>
          <w:t xml:space="preserve"> </w:t>
        </w:r>
        <w:r>
          <w:rPr>
            <w:i/>
            <w:iCs/>
          </w:rPr>
          <w:t>Energy conservation measures must be designed for the entire project.</w:t>
        </w:r>
        <w:r>
          <w:rPr>
            <w:i/>
          </w:rPr>
          <w:t>&gt;&gt;</w:t>
        </w:r>
        <w:r>
          <w:rPr>
            <w:i/>
            <w:iCs/>
          </w:rPr>
          <w:t xml:space="preserve">  </w:t>
        </w:r>
        <w:bookmarkStart w:id="44" w:name="_Hlk97019649"/>
        <w:r>
          <w:rPr>
            <w:i/>
          </w:rPr>
          <w:t xml:space="preserve"> </w:t>
        </w:r>
        <w:bookmarkEnd w:id="39"/>
        <w:bookmarkEnd w:id="4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2D589584" w14:textId="77777777" w:rsidR="00111269" w:rsidRDefault="00111269" w:rsidP="00111269">
      <w:pPr>
        <w:rPr>
          <w:ins w:id="45" w:author="Yeow, Emmanuel" w:date="2022-04-18T13:35:00Z"/>
        </w:rPr>
      </w:pPr>
      <w:ins w:id="46" w:author="Yeow, Emmanuel" w:date="2022-04-18T13:35:00Z">
        <w:r>
          <w:t xml:space="preserve"> </w:t>
        </w:r>
      </w:ins>
    </w:p>
    <w:p w14:paraId="3A6CC51E" w14:textId="77777777" w:rsidR="00111269" w:rsidRDefault="00111269" w:rsidP="00111269">
      <w:pPr>
        <w:rPr>
          <w:ins w:id="47" w:author="Yeow, Emmanuel" w:date="2022-04-18T13:35:00Z"/>
          <w:i/>
        </w:rPr>
      </w:pPr>
      <w:ins w:id="48" w:author="Yeow, Emmanuel" w:date="2022-04-18T13:35:00Z">
        <w:r>
          <w:rPr>
            <w:i/>
            <w:iCs/>
          </w:rPr>
          <w:t>If the existing mortgage is FHA insured with a Green-MIP rate, and its green building certification is more than 15 years old, then the project must certify to the next level of retrofits/repairs.</w:t>
        </w:r>
        <w:r>
          <w:rPr>
            <w:i/>
          </w:rPr>
          <w:t xml:space="preserve">  </w:t>
        </w:r>
      </w:ins>
    </w:p>
    <w:p w14:paraId="79D2D368" w14:textId="77777777" w:rsidR="00111269" w:rsidRDefault="00111269" w:rsidP="00111269">
      <w:pPr>
        <w:rPr>
          <w:ins w:id="49" w:author="Yeow, Emmanuel" w:date="2022-04-18T13:35:00Z"/>
          <w:i/>
        </w:rPr>
      </w:pPr>
    </w:p>
    <w:p w14:paraId="28052FDF" w14:textId="77777777" w:rsidR="00111269" w:rsidRDefault="00111269" w:rsidP="00111269">
      <w:pPr>
        <w:pStyle w:val="Heading2"/>
        <w:spacing w:before="0" w:after="0"/>
        <w:rPr>
          <w:ins w:id="50" w:author="Yeow, Emmanuel" w:date="2022-04-18T13:35:00Z"/>
        </w:rPr>
      </w:pPr>
      <w:ins w:id="51" w:author="Yeow, Emmanuel" w:date="2022-04-18T13:35:00Z">
        <w:r>
          <w:t>Green MIP Eligibility</w:t>
        </w:r>
      </w:ins>
    </w:p>
    <w:p w14:paraId="6A0A57D9" w14:textId="77777777" w:rsidR="00111269" w:rsidRDefault="00111269" w:rsidP="00111269">
      <w:pPr>
        <w:rPr>
          <w:ins w:id="52" w:author="Yeow, Emmanuel" w:date="2022-04-18T13:35:00Z"/>
        </w:rPr>
      </w:pPr>
    </w:p>
    <w:p w14:paraId="29D917DE" w14:textId="77777777" w:rsidR="00111269" w:rsidRDefault="00111269" w:rsidP="00111269">
      <w:pPr>
        <w:keepNext/>
        <w:rPr>
          <w:ins w:id="53" w:author="Yeow, Emmanuel" w:date="2022-04-18T13:35:00Z"/>
          <w:sz w:val="16"/>
        </w:rPr>
      </w:pPr>
      <w:ins w:id="54" w:author="Yeow, Emmanuel" w:date="2022-04-18T13:35:00Z">
        <w:r>
          <w:rPr>
            <w:b/>
          </w:rPr>
          <w:t>Key Questions                                                                                                        Yes          No</w:t>
        </w:r>
      </w:ins>
    </w:p>
    <w:p w14:paraId="0875790B" w14:textId="77777777" w:rsidR="00111269" w:rsidRDefault="00111269" w:rsidP="00111269">
      <w:pPr>
        <w:rPr>
          <w:ins w:id="55" w:author="Yeow, Emmanuel" w:date="2022-04-18T13:35:00Z"/>
        </w:rPr>
      </w:pPr>
      <w:ins w:id="56" w:author="Yeow, Emmanuel" w:date="2022-04-18T13:35:00Z">
        <w:r>
          <w:t xml:space="preserve">                                                                                                                             </w:t>
        </w:r>
      </w:ins>
    </w:p>
    <w:tbl>
      <w:tblPr>
        <w:tblW w:w="9198" w:type="dxa"/>
        <w:tblLook w:val="04A0" w:firstRow="1" w:lastRow="0" w:firstColumn="1" w:lastColumn="0" w:noHBand="0" w:noVBand="1"/>
      </w:tblPr>
      <w:tblGrid>
        <w:gridCol w:w="7626"/>
        <w:gridCol w:w="690"/>
        <w:gridCol w:w="274"/>
        <w:gridCol w:w="608"/>
      </w:tblGrid>
      <w:tr w:rsidR="00997F2F" w14:paraId="6E9F47E3" w14:textId="77777777" w:rsidTr="00111269">
        <w:trPr>
          <w:ins w:id="57" w:author="Yeow, Emmanuel" w:date="2022-04-18T13:35:00Z"/>
        </w:trPr>
        <w:tc>
          <w:tcPr>
            <w:tcW w:w="7626" w:type="dxa"/>
            <w:hideMark/>
          </w:tcPr>
          <w:p w14:paraId="1DB142DC" w14:textId="77777777" w:rsidR="00111269" w:rsidRDefault="00111269" w:rsidP="00111269">
            <w:pPr>
              <w:widowControl w:val="0"/>
              <w:numPr>
                <w:ilvl w:val="0"/>
                <w:numId w:val="194"/>
              </w:numPr>
              <w:tabs>
                <w:tab w:val="right" w:leader="dot" w:pos="7740"/>
              </w:tabs>
              <w:spacing w:before="60"/>
              <w:rPr>
                <w:ins w:id="58" w:author="Yeow, Emmanuel" w:date="2022-04-18T13:35:00Z"/>
                <w:color w:val="000000"/>
              </w:rPr>
            </w:pPr>
            <w:bookmarkStart w:id="59" w:name="_Hlk97707784"/>
            <w:ins w:id="60" w:author="Yeow, Emmanuel" w:date="2022-04-18T13:35:00Z">
              <w:r>
                <w:t>For Green MIP projects, did the project Architect or</w:t>
              </w:r>
              <w:r>
                <w:rPr>
                  <w:color w:val="FF0000"/>
                </w:rPr>
                <w:t xml:space="preserve"> </w:t>
              </w:r>
              <w:r>
                <w:t xml:space="preserve">the energy design </w:t>
              </w:r>
              <w:r>
                <w:lastRenderedPageBreak/>
                <w:t xml:space="preserve">professional determine that the project will not achieve the selected green building certification, energy and water reductions, and Energy Star Score required for the reduction of the Green MIP rate?    </w:t>
              </w:r>
              <w:r>
                <w:fldChar w:fldCharType="begin">
                  <w:ffData>
                    <w:name w:val="Check11"/>
                    <w:enabled/>
                    <w:calcOnExit w:val="0"/>
                    <w:checkBox>
                      <w:sizeAuto/>
                      <w:default w:val="0"/>
                    </w:checkBox>
                  </w:ffData>
                </w:fldChar>
              </w:r>
              <w:r>
                <w:rPr>
                  <w:color w:val="000000"/>
                </w:rPr>
                <w:instrText xml:space="preserve"> FORMCHECKBOX </w:instrText>
              </w:r>
              <w:r w:rsidR="00000000">
                <w:fldChar w:fldCharType="separate"/>
              </w:r>
              <w:r>
                <w:fldChar w:fldCharType="end"/>
              </w:r>
              <w:r>
                <w:rPr>
                  <w:color w:val="000000"/>
                </w:rPr>
                <w:t xml:space="preserve"> N/A</w:t>
              </w:r>
              <w:r>
                <w:t xml:space="preserve">                   </w:t>
              </w:r>
              <w:bookmarkEnd w:id="59"/>
            </w:ins>
          </w:p>
        </w:tc>
        <w:tc>
          <w:tcPr>
            <w:tcW w:w="690" w:type="dxa"/>
            <w:vAlign w:val="bottom"/>
            <w:hideMark/>
          </w:tcPr>
          <w:p w14:paraId="345EBDAD" w14:textId="77777777" w:rsidR="00111269" w:rsidRDefault="00111269">
            <w:pPr>
              <w:keepNext/>
              <w:jc w:val="center"/>
              <w:rPr>
                <w:ins w:id="61" w:author="Yeow, Emmanuel" w:date="2022-04-18T13:35:00Z"/>
              </w:rPr>
            </w:pPr>
            <w:ins w:id="62" w:author="Yeow, Emmanuel" w:date="2022-04-18T13:35:00Z">
              <w:r>
                <w:lastRenderedPageBreak/>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ins>
          </w:p>
        </w:tc>
        <w:tc>
          <w:tcPr>
            <w:tcW w:w="274" w:type="dxa"/>
            <w:vAlign w:val="bottom"/>
          </w:tcPr>
          <w:p w14:paraId="319F61D3" w14:textId="77777777" w:rsidR="00111269" w:rsidRDefault="00111269">
            <w:pPr>
              <w:keepNext/>
              <w:jc w:val="center"/>
              <w:rPr>
                <w:ins w:id="63" w:author="Yeow, Emmanuel" w:date="2022-04-18T13:35:00Z"/>
              </w:rPr>
            </w:pPr>
          </w:p>
        </w:tc>
        <w:tc>
          <w:tcPr>
            <w:tcW w:w="608" w:type="dxa"/>
            <w:vAlign w:val="bottom"/>
            <w:hideMark/>
          </w:tcPr>
          <w:p w14:paraId="4A78BC89" w14:textId="77777777" w:rsidR="00111269" w:rsidRDefault="00111269">
            <w:pPr>
              <w:keepNext/>
              <w:jc w:val="center"/>
              <w:rPr>
                <w:ins w:id="64" w:author="Yeow, Emmanuel" w:date="2022-04-18T13:35:00Z"/>
              </w:rPr>
            </w:pPr>
            <w:ins w:id="65" w:author="Yeow, Emmanuel" w:date="2022-04-18T13:35:00Z">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ins>
          </w:p>
        </w:tc>
      </w:tr>
      <w:tr w:rsidR="00997F2F" w14:paraId="42857D61" w14:textId="77777777" w:rsidTr="00111269">
        <w:trPr>
          <w:ins w:id="66" w:author="Yeow, Emmanuel" w:date="2022-04-18T13:35:00Z"/>
        </w:trPr>
        <w:tc>
          <w:tcPr>
            <w:tcW w:w="7626" w:type="dxa"/>
            <w:hideMark/>
          </w:tcPr>
          <w:p w14:paraId="4975F487" w14:textId="77777777" w:rsidR="00111269" w:rsidRDefault="00111269" w:rsidP="00111269">
            <w:pPr>
              <w:widowControl w:val="0"/>
              <w:numPr>
                <w:ilvl w:val="0"/>
                <w:numId w:val="194"/>
              </w:numPr>
              <w:tabs>
                <w:tab w:val="right" w:leader="dot" w:pos="7740"/>
              </w:tabs>
              <w:spacing w:before="60"/>
              <w:rPr>
                <w:ins w:id="67" w:author="Yeow, Emmanuel" w:date="2022-04-18T13:35:00Z"/>
                <w:color w:val="000000"/>
              </w:rPr>
            </w:pPr>
            <w:bookmarkStart w:id="68" w:name="_Hlk97782373"/>
            <w:ins w:id="69" w:author="Yeow, Emmanuel" w:date="2022-04-18T13:35:00Z">
              <w:r>
                <w:rPr>
                  <w:color w:val="000000"/>
                </w:rPr>
                <w:t xml:space="preserve">For Green MIP projects, are the energy conservation measures limited to the area of repairs, alterations, addition and/or a new construction rather than covering the entire project?                                                 </w:t>
              </w:r>
              <w:r>
                <w:fldChar w:fldCharType="begin">
                  <w:ffData>
                    <w:name w:val="Check11"/>
                    <w:enabled/>
                    <w:calcOnExit w:val="0"/>
                    <w:checkBox>
                      <w:sizeAuto/>
                      <w:default w:val="0"/>
                    </w:checkBox>
                  </w:ffData>
                </w:fldChar>
              </w:r>
              <w:r>
                <w:rPr>
                  <w:color w:val="000000"/>
                </w:rPr>
                <w:instrText xml:space="preserve"> FORMCHECKBOX </w:instrText>
              </w:r>
              <w:r w:rsidR="00000000">
                <w:fldChar w:fldCharType="separate"/>
              </w:r>
              <w:r>
                <w:fldChar w:fldCharType="end"/>
              </w:r>
              <w:r>
                <w:rPr>
                  <w:color w:val="000000"/>
                </w:rPr>
                <w:t xml:space="preserve"> N/A</w:t>
              </w:r>
              <w:bookmarkEnd w:id="68"/>
            </w:ins>
          </w:p>
        </w:tc>
        <w:tc>
          <w:tcPr>
            <w:tcW w:w="690" w:type="dxa"/>
            <w:vAlign w:val="bottom"/>
            <w:hideMark/>
          </w:tcPr>
          <w:p w14:paraId="4D32AA1F" w14:textId="77777777" w:rsidR="00111269" w:rsidRDefault="00111269">
            <w:pPr>
              <w:keepNext/>
              <w:jc w:val="center"/>
              <w:rPr>
                <w:ins w:id="70" w:author="Yeow, Emmanuel" w:date="2022-04-18T13:35:00Z"/>
              </w:rPr>
            </w:pPr>
            <w:ins w:id="71" w:author="Yeow, Emmanuel" w:date="2022-04-18T13:35:00Z">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ins>
          </w:p>
        </w:tc>
        <w:tc>
          <w:tcPr>
            <w:tcW w:w="274" w:type="dxa"/>
            <w:vAlign w:val="bottom"/>
          </w:tcPr>
          <w:p w14:paraId="2BB54141" w14:textId="77777777" w:rsidR="00111269" w:rsidRDefault="00111269">
            <w:pPr>
              <w:keepNext/>
              <w:jc w:val="center"/>
              <w:rPr>
                <w:ins w:id="72" w:author="Yeow, Emmanuel" w:date="2022-04-18T13:35:00Z"/>
              </w:rPr>
            </w:pPr>
          </w:p>
        </w:tc>
        <w:tc>
          <w:tcPr>
            <w:tcW w:w="608" w:type="dxa"/>
            <w:vAlign w:val="bottom"/>
            <w:hideMark/>
          </w:tcPr>
          <w:p w14:paraId="639513DB" w14:textId="77777777" w:rsidR="00111269" w:rsidRDefault="00111269">
            <w:pPr>
              <w:keepNext/>
              <w:jc w:val="center"/>
              <w:rPr>
                <w:ins w:id="73" w:author="Yeow, Emmanuel" w:date="2022-04-18T13:35:00Z"/>
              </w:rPr>
            </w:pPr>
            <w:ins w:id="74" w:author="Yeow, Emmanuel" w:date="2022-04-18T13:35:00Z">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ins>
          </w:p>
        </w:tc>
      </w:tr>
      <w:tr w:rsidR="00997F2F" w14:paraId="45F2F349" w14:textId="77777777" w:rsidTr="00111269">
        <w:trPr>
          <w:ins w:id="75" w:author="Yeow, Emmanuel" w:date="2022-04-18T13:35:00Z"/>
        </w:trPr>
        <w:tc>
          <w:tcPr>
            <w:tcW w:w="7626" w:type="dxa"/>
            <w:hideMark/>
          </w:tcPr>
          <w:p w14:paraId="329A7184" w14:textId="77777777" w:rsidR="00111269" w:rsidRDefault="00111269" w:rsidP="00111269">
            <w:pPr>
              <w:widowControl w:val="0"/>
              <w:numPr>
                <w:ilvl w:val="0"/>
                <w:numId w:val="194"/>
              </w:numPr>
              <w:tabs>
                <w:tab w:val="right" w:leader="dot" w:pos="7740"/>
              </w:tabs>
              <w:spacing w:before="60"/>
              <w:rPr>
                <w:ins w:id="76" w:author="Yeow, Emmanuel" w:date="2022-04-18T13:35:00Z"/>
                <w:color w:val="000000"/>
              </w:rPr>
            </w:pPr>
            <w:ins w:id="77" w:author="Yeow, Emmanuel" w:date="2022-04-18T13:35:00Z">
              <w:r>
                <w:t xml:space="preserve">For Green MIP projects, does the energy design professional lack the relevant experience and qualifications as provided in ORCFs Green MIP Program Guidance?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N/A</w:t>
              </w:r>
            </w:ins>
          </w:p>
        </w:tc>
        <w:tc>
          <w:tcPr>
            <w:tcW w:w="690" w:type="dxa"/>
            <w:vAlign w:val="bottom"/>
            <w:hideMark/>
          </w:tcPr>
          <w:p w14:paraId="6A0199A9" w14:textId="77777777" w:rsidR="00111269" w:rsidRDefault="00111269">
            <w:pPr>
              <w:keepNext/>
              <w:jc w:val="center"/>
              <w:rPr>
                <w:ins w:id="78" w:author="Yeow, Emmanuel" w:date="2022-04-18T13:35:00Z"/>
              </w:rPr>
            </w:pPr>
            <w:ins w:id="79" w:author="Yeow, Emmanuel" w:date="2022-04-18T13:35:00Z">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ins>
          </w:p>
        </w:tc>
        <w:tc>
          <w:tcPr>
            <w:tcW w:w="274" w:type="dxa"/>
            <w:vAlign w:val="bottom"/>
          </w:tcPr>
          <w:p w14:paraId="5A70D7E3" w14:textId="77777777" w:rsidR="00111269" w:rsidRDefault="00111269">
            <w:pPr>
              <w:keepNext/>
              <w:jc w:val="center"/>
              <w:rPr>
                <w:ins w:id="80" w:author="Yeow, Emmanuel" w:date="2022-04-18T13:35:00Z"/>
              </w:rPr>
            </w:pPr>
          </w:p>
        </w:tc>
        <w:tc>
          <w:tcPr>
            <w:tcW w:w="608" w:type="dxa"/>
            <w:vAlign w:val="bottom"/>
            <w:hideMark/>
          </w:tcPr>
          <w:p w14:paraId="36170418" w14:textId="77777777" w:rsidR="00111269" w:rsidRDefault="00111269">
            <w:pPr>
              <w:keepNext/>
              <w:jc w:val="center"/>
              <w:rPr>
                <w:ins w:id="81" w:author="Yeow, Emmanuel" w:date="2022-04-18T13:35:00Z"/>
              </w:rPr>
            </w:pPr>
            <w:ins w:id="82" w:author="Yeow, Emmanuel" w:date="2022-04-18T13:35:00Z">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ins>
          </w:p>
        </w:tc>
      </w:tr>
    </w:tbl>
    <w:p w14:paraId="52BA715F" w14:textId="77777777" w:rsidR="00111269" w:rsidRDefault="00111269" w:rsidP="00111269">
      <w:pPr>
        <w:rPr>
          <w:ins w:id="83" w:author="Yeow, Emmanuel" w:date="2022-04-18T13:35:00Z"/>
        </w:rPr>
      </w:pPr>
    </w:p>
    <w:p w14:paraId="559C2752" w14:textId="77777777" w:rsidR="00111269" w:rsidRDefault="00111269" w:rsidP="00111269">
      <w:pPr>
        <w:widowControl w:val="0"/>
        <w:rPr>
          <w:ins w:id="84" w:author="Yeow, Emmanuel" w:date="2022-04-18T13:35:00Z"/>
          <w:i/>
          <w:color w:val="000000"/>
        </w:rPr>
      </w:pPr>
      <w:ins w:id="85" w:author="Yeow, Emmanuel" w:date="2022-04-18T13:35:00Z">
        <w:r>
          <w:rPr>
            <w:i/>
            <w:color w:val="000000"/>
          </w:rPr>
          <w:t xml:space="preserve">&lt;&lt;If you answered “yes” to any of the questions above, this facility is </w:t>
        </w:r>
        <w:r>
          <w:rPr>
            <w:i/>
            <w:color w:val="000000"/>
            <w:u w:val="single"/>
          </w:rPr>
          <w:t>not eligible</w:t>
        </w:r>
        <w:r>
          <w:rPr>
            <w:i/>
            <w:color w:val="000000"/>
          </w:rPr>
          <w:t xml:space="preserve"> under this program. </w:t>
        </w:r>
        <w:r>
          <w:rPr>
            <w:i/>
            <w:iCs/>
            <w:color w:val="FF0000"/>
          </w:rPr>
          <w:t>Note: HUD will not consider changes to participate in the Green MIP program after the issuance of a Firm Commitment.</w:t>
        </w:r>
        <w:r>
          <w:rPr>
            <w:i/>
            <w:color w:val="000000"/>
          </w:rPr>
          <w:t xml:space="preserve"> &gt;&gt;</w:t>
        </w:r>
      </w:ins>
    </w:p>
    <w:p w14:paraId="1857834F" w14:textId="77777777" w:rsidR="00111269" w:rsidRDefault="00111269" w:rsidP="00B0654F">
      <w:pPr>
        <w:rPr>
          <w:ins w:id="86" w:author="Yeow, Emmanuel" w:date="2022-04-18T13:35:00Z"/>
        </w:rPr>
      </w:pPr>
    </w:p>
    <w:p w14:paraId="0F0E7431" w14:textId="77777777" w:rsidR="00111269" w:rsidRPr="009D2AA9" w:rsidRDefault="00111269" w:rsidP="00B0654F"/>
    <w:p w14:paraId="0E4B3D6C" w14:textId="77777777" w:rsidR="006E5AC9" w:rsidRPr="00F74AE9" w:rsidRDefault="006E5AC9" w:rsidP="00B0654F">
      <w:pPr>
        <w:pStyle w:val="Heading1"/>
      </w:pPr>
      <w:bookmarkStart w:id="87" w:name="_Toc199657748"/>
      <w:bookmarkStart w:id="88" w:name="_Toc332973967"/>
      <w:bookmarkStart w:id="89" w:name="_Toc84577626"/>
      <w:r w:rsidRPr="00F74AE9">
        <w:t>Waivers</w:t>
      </w:r>
      <w:bookmarkEnd w:id="87"/>
      <w:bookmarkEnd w:id="88"/>
      <w:bookmarkEnd w:id="89"/>
    </w:p>
    <w:p w14:paraId="778010A7" w14:textId="77777777" w:rsidR="00F74AE9" w:rsidRDefault="00F74AE9" w:rsidP="00B0654F">
      <w:pPr>
        <w:rPr>
          <w:i/>
        </w:rPr>
      </w:pPr>
    </w:p>
    <w:p w14:paraId="070BCE42" w14:textId="77777777" w:rsidR="006E5AC9" w:rsidRDefault="006E5AC9" w:rsidP="00B0654F">
      <w:r w:rsidRPr="00581E04">
        <w:rPr>
          <w:i/>
        </w:rPr>
        <w:t>&lt;&lt;Identify any waivers required for proposed financing.  Identify specific provisions to be waived and justification for the waiver</w:t>
      </w:r>
      <w:r w:rsidR="00581E04" w:rsidRPr="00581E04">
        <w:rPr>
          <w:i/>
        </w:rPr>
        <w:t>.</w:t>
      </w:r>
      <w:r w:rsidRPr="00581E04">
        <w:rPr>
          <w:i/>
        </w:rPr>
        <w:t>&gt;&gt;</w:t>
      </w:r>
      <w:r w:rsidR="00581E04" w:rsidRPr="00581E04">
        <w:rPr>
          <w:i/>
        </w:rPr>
        <w:t xml:space="preserve">  </w:t>
      </w:r>
      <w:r w:rsidR="00581E04">
        <w:fldChar w:fldCharType="begin">
          <w:ffData>
            <w:name w:val="Text10"/>
            <w:enabled/>
            <w:calcOnExit w:val="0"/>
            <w:textInput/>
          </w:ffData>
        </w:fldChar>
      </w:r>
      <w:bookmarkStart w:id="90" w:name="Text10"/>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90"/>
    </w:p>
    <w:p w14:paraId="6AF4698E" w14:textId="77777777" w:rsidR="00F74AE9" w:rsidRPr="00581E04" w:rsidRDefault="00F74AE9" w:rsidP="00B0654F"/>
    <w:p w14:paraId="3D82538A" w14:textId="77777777" w:rsidR="00985D2A" w:rsidRDefault="00985D2A" w:rsidP="00B0654F">
      <w:pPr>
        <w:rPr>
          <w:sz w:val="22"/>
          <w:szCs w:val="22"/>
        </w:rPr>
      </w:pPr>
    </w:p>
    <w:p w14:paraId="4BCB9EC9" w14:textId="77777777" w:rsidR="006E5AC9" w:rsidRPr="00F74AE9" w:rsidRDefault="006E5AC9" w:rsidP="00B0654F">
      <w:pPr>
        <w:pStyle w:val="Heading1"/>
      </w:pPr>
      <w:bookmarkStart w:id="91" w:name="_Toc332973968"/>
      <w:bookmarkStart w:id="92" w:name="_Toc84577627"/>
      <w:r w:rsidRPr="00F74AE9">
        <w:t>Underwriting Team</w:t>
      </w:r>
      <w:bookmarkEnd w:id="91"/>
      <w:bookmarkEnd w:id="92"/>
    </w:p>
    <w:p w14:paraId="5D977410" w14:textId="77777777" w:rsidR="00B0654F" w:rsidRDefault="00B0654F" w:rsidP="00B0654F">
      <w:pPr>
        <w:pStyle w:val="Heading2"/>
        <w:spacing w:before="0" w:after="0"/>
      </w:pPr>
      <w:bookmarkStart w:id="93" w:name="_Toc17782260"/>
      <w:bookmarkStart w:id="94" w:name="_Toc56333994"/>
      <w:bookmarkStart w:id="95" w:name="_Toc132533810"/>
      <w:bookmarkStart w:id="96" w:name="_Toc199657767"/>
      <w:bookmarkStart w:id="97" w:name="_Toc332973969"/>
      <w:bookmarkStart w:id="98" w:name="_Toc500565718"/>
      <w:bookmarkStart w:id="99" w:name="_Toc478459212"/>
      <w:bookmarkStart w:id="100" w:name="_Toc496601047"/>
      <w:bookmarkStart w:id="101" w:name="_Toc500565717"/>
      <w:bookmarkStart w:id="102" w:name="_Toc510345584"/>
    </w:p>
    <w:p w14:paraId="164C6AFF" w14:textId="77777777" w:rsidR="006E5AC9" w:rsidRPr="00CF5155" w:rsidRDefault="006E5AC9" w:rsidP="00B0654F">
      <w:pPr>
        <w:pStyle w:val="Heading2"/>
        <w:spacing w:before="0" w:after="0"/>
      </w:pPr>
      <w:bookmarkStart w:id="103" w:name="_Toc84577628"/>
      <w:r w:rsidRPr="00CF5155">
        <w:t>Lender</w:t>
      </w:r>
      <w:bookmarkEnd w:id="93"/>
      <w:bookmarkEnd w:id="94"/>
      <w:bookmarkEnd w:id="95"/>
      <w:bookmarkEnd w:id="96"/>
      <w:bookmarkEnd w:id="97"/>
      <w:bookmarkEnd w:id="103"/>
    </w:p>
    <w:tbl>
      <w:tblPr>
        <w:tblW w:w="0" w:type="auto"/>
        <w:tblLook w:val="01E0" w:firstRow="1" w:lastRow="1" w:firstColumn="1" w:lastColumn="1" w:noHBand="0" w:noVBand="0"/>
      </w:tblPr>
      <w:tblGrid>
        <w:gridCol w:w="2268"/>
        <w:gridCol w:w="5160"/>
      </w:tblGrid>
      <w:tr w:rsidR="006E5AC9" w:rsidRPr="009D2AA9" w14:paraId="2D6159BC" w14:textId="77777777" w:rsidTr="00341AC6">
        <w:tc>
          <w:tcPr>
            <w:tcW w:w="2268" w:type="dxa"/>
            <w:vAlign w:val="bottom"/>
          </w:tcPr>
          <w:p w14:paraId="0CB182AB" w14:textId="77777777" w:rsidR="006E5AC9" w:rsidRPr="009D2AA9" w:rsidRDefault="006E5AC9" w:rsidP="00B0654F">
            <w:r w:rsidRPr="009D2AA9">
              <w:t>Name:</w:t>
            </w:r>
          </w:p>
        </w:tc>
        <w:tc>
          <w:tcPr>
            <w:tcW w:w="5160" w:type="dxa"/>
            <w:tcBorders>
              <w:bottom w:val="single" w:sz="4" w:space="0" w:color="auto"/>
            </w:tcBorders>
            <w:vAlign w:val="bottom"/>
          </w:tcPr>
          <w:p w14:paraId="10EE9F48" w14:textId="77777777" w:rsidR="006E5AC9" w:rsidRPr="009D2AA9" w:rsidRDefault="00110D5E" w:rsidP="00B0654F">
            <w:r>
              <w:fldChar w:fldCharType="begin">
                <w:ffData>
                  <w:name w:val="Text116"/>
                  <w:enabled/>
                  <w:calcOnExit w:val="0"/>
                  <w:textInput/>
                </w:ffData>
              </w:fldChar>
            </w:r>
            <w:bookmarkStart w:id="104"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6E5AC9" w:rsidRPr="009D2AA9" w14:paraId="61F502B0" w14:textId="77777777" w:rsidTr="00341AC6">
        <w:tc>
          <w:tcPr>
            <w:tcW w:w="2268" w:type="dxa"/>
            <w:vAlign w:val="bottom"/>
          </w:tcPr>
          <w:p w14:paraId="0ABC4D34" w14:textId="77777777" w:rsidR="006E5AC9" w:rsidRPr="009D2AA9" w:rsidRDefault="006E5AC9" w:rsidP="00B0654F">
            <w:r w:rsidRPr="009D2AA9">
              <w:t>Underwriter:</w:t>
            </w:r>
          </w:p>
        </w:tc>
        <w:tc>
          <w:tcPr>
            <w:tcW w:w="5160" w:type="dxa"/>
            <w:tcBorders>
              <w:top w:val="single" w:sz="4" w:space="0" w:color="auto"/>
              <w:bottom w:val="single" w:sz="4" w:space="0" w:color="auto"/>
            </w:tcBorders>
            <w:vAlign w:val="bottom"/>
          </w:tcPr>
          <w:p w14:paraId="74EA7770" w14:textId="77777777" w:rsidR="006E5AC9" w:rsidRPr="009D2AA9" w:rsidRDefault="00110D5E" w:rsidP="00B0654F">
            <w:r>
              <w:fldChar w:fldCharType="begin">
                <w:ffData>
                  <w:name w:val="Text117"/>
                  <w:enabled/>
                  <w:calcOnExit w:val="0"/>
                  <w:textInput/>
                </w:ffData>
              </w:fldChar>
            </w:r>
            <w:bookmarkStart w:id="105"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6E5AC9" w:rsidRPr="009D2AA9" w14:paraId="496DD5B3" w14:textId="77777777" w:rsidTr="00341AC6">
        <w:tc>
          <w:tcPr>
            <w:tcW w:w="2268" w:type="dxa"/>
            <w:vAlign w:val="bottom"/>
          </w:tcPr>
          <w:p w14:paraId="0F7515A6" w14:textId="77777777" w:rsidR="006E5AC9" w:rsidRPr="009D2AA9" w:rsidRDefault="006E5AC9" w:rsidP="00B0654F">
            <w:r w:rsidRPr="009D2AA9">
              <w:t>Underwriter Trainee:</w:t>
            </w:r>
          </w:p>
        </w:tc>
        <w:tc>
          <w:tcPr>
            <w:tcW w:w="5160" w:type="dxa"/>
            <w:tcBorders>
              <w:top w:val="single" w:sz="4" w:space="0" w:color="auto"/>
              <w:bottom w:val="single" w:sz="4" w:space="0" w:color="auto"/>
            </w:tcBorders>
            <w:vAlign w:val="bottom"/>
          </w:tcPr>
          <w:p w14:paraId="19CC3083" w14:textId="77777777" w:rsidR="006E5AC9" w:rsidRPr="009D2AA9" w:rsidRDefault="00110D5E" w:rsidP="00B0654F">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6E5AC9" w:rsidRPr="009D2AA9" w14:paraId="1C77E9F3" w14:textId="77777777" w:rsidTr="00341AC6">
        <w:tc>
          <w:tcPr>
            <w:tcW w:w="2268" w:type="dxa"/>
            <w:vAlign w:val="bottom"/>
          </w:tcPr>
          <w:p w14:paraId="15AC1224" w14:textId="77777777" w:rsidR="006E5AC9" w:rsidRPr="009D2AA9" w:rsidRDefault="000A4AC7" w:rsidP="00B0654F">
            <w:r w:rsidRPr="009D2AA9">
              <w:t xml:space="preserve">Lender </w:t>
            </w:r>
            <w:r w:rsidR="006E5AC9" w:rsidRPr="009D2AA9">
              <w:t>#:</w:t>
            </w:r>
          </w:p>
        </w:tc>
        <w:tc>
          <w:tcPr>
            <w:tcW w:w="5160" w:type="dxa"/>
            <w:tcBorders>
              <w:top w:val="single" w:sz="4" w:space="0" w:color="auto"/>
              <w:bottom w:val="single" w:sz="4" w:space="0" w:color="auto"/>
            </w:tcBorders>
            <w:vAlign w:val="bottom"/>
          </w:tcPr>
          <w:p w14:paraId="0540A7F4" w14:textId="77777777" w:rsidR="006E5AC9" w:rsidRPr="009D2AA9" w:rsidRDefault="00110D5E" w:rsidP="00B0654F">
            <w:r>
              <w:fldChar w:fldCharType="begin">
                <w:ffData>
                  <w:name w:val="Text119"/>
                  <w:enabled/>
                  <w:calcOnExit w:val="0"/>
                  <w:textInput/>
                </w:ffData>
              </w:fldChar>
            </w:r>
            <w:bookmarkStart w:id="107"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3F56CC7E" w14:textId="77777777" w:rsidR="006E5AC9" w:rsidRPr="009D2AA9" w:rsidRDefault="006E5AC9" w:rsidP="00B0654F"/>
    <w:p w14:paraId="7FEFE6F8" w14:textId="77777777" w:rsidR="001B4D91" w:rsidRDefault="006E5AC9" w:rsidP="00B0654F">
      <w:r w:rsidRPr="00581E04">
        <w:rPr>
          <w:i/>
        </w:rPr>
        <w:t>&lt;&lt;UNDERWRITER&gt;&gt;</w:t>
      </w:r>
      <w:r w:rsidR="00581E04">
        <w:t xml:space="preserve">  </w:t>
      </w:r>
      <w:r w:rsidR="00581E04">
        <w:fldChar w:fldCharType="begin">
          <w:ffData>
            <w:name w:val="Text11"/>
            <w:enabled/>
            <w:calcOnExit w:val="0"/>
            <w:textInput/>
          </w:ffData>
        </w:fldChar>
      </w:r>
      <w:bookmarkStart w:id="108" w:name="Text11"/>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108"/>
    </w:p>
    <w:p w14:paraId="317CB932" w14:textId="77777777" w:rsidR="006E5AC9" w:rsidRPr="009D2AA9" w:rsidRDefault="006E5AC9" w:rsidP="00B0654F">
      <w:r w:rsidRPr="00581E04">
        <w:rPr>
          <w:i/>
        </w:rPr>
        <w:t>&lt;&lt;Brief description of qualifications&gt;&gt;</w:t>
      </w:r>
      <w:r w:rsidR="00581E04">
        <w:t xml:space="preserve">  </w:t>
      </w:r>
      <w:r w:rsidR="00581E04">
        <w:fldChar w:fldCharType="begin">
          <w:ffData>
            <w:name w:val="Text12"/>
            <w:enabled/>
            <w:calcOnExit w:val="0"/>
            <w:textInput/>
          </w:ffData>
        </w:fldChar>
      </w:r>
      <w:bookmarkStart w:id="109" w:name="Text12"/>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109"/>
    </w:p>
    <w:p w14:paraId="18D98BCF" w14:textId="77777777" w:rsidR="006E5AC9" w:rsidRPr="009D2AA9" w:rsidRDefault="006E5AC9" w:rsidP="00B0654F"/>
    <w:p w14:paraId="6CD5331A" w14:textId="77777777" w:rsidR="00581E04" w:rsidRDefault="006E5AC9" w:rsidP="00B0654F">
      <w:r w:rsidRPr="00581E04">
        <w:rPr>
          <w:i/>
        </w:rPr>
        <w:t>&lt;&lt;UNDERWRITER TRAINEE, if Applicable&gt;&gt;</w:t>
      </w:r>
      <w:r w:rsidR="00581E04">
        <w:t xml:space="preserve">  </w:t>
      </w:r>
      <w:r w:rsidR="00581E04">
        <w:fldChar w:fldCharType="begin">
          <w:ffData>
            <w:name w:val="Text13"/>
            <w:enabled/>
            <w:calcOnExit w:val="0"/>
            <w:textInput/>
          </w:ffData>
        </w:fldChar>
      </w:r>
      <w:bookmarkStart w:id="110" w:name="Text13"/>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110"/>
    </w:p>
    <w:p w14:paraId="4A166168" w14:textId="77777777" w:rsidR="006E5AC9" w:rsidRPr="009D2AA9" w:rsidRDefault="006E5AC9" w:rsidP="00B0654F">
      <w:r w:rsidRPr="00581E04">
        <w:rPr>
          <w:i/>
        </w:rPr>
        <w:t>&lt;&lt;Brief description of qualifications&gt;&gt;</w:t>
      </w:r>
      <w:bookmarkEnd w:id="98"/>
      <w:bookmarkEnd w:id="99"/>
      <w:bookmarkEnd w:id="100"/>
      <w:bookmarkEnd w:id="101"/>
      <w:bookmarkEnd w:id="102"/>
      <w:r w:rsidR="00581E04">
        <w:t xml:space="preserve">  </w:t>
      </w:r>
      <w:r w:rsidR="00581E04">
        <w:fldChar w:fldCharType="begin">
          <w:ffData>
            <w:name w:val="Text14"/>
            <w:enabled/>
            <w:calcOnExit w:val="0"/>
            <w:textInput/>
          </w:ffData>
        </w:fldChar>
      </w:r>
      <w:bookmarkStart w:id="111" w:name="Text14"/>
      <w:r w:rsidR="00581E04">
        <w:instrText xml:space="preserve"> FORMTEXT </w:instrText>
      </w:r>
      <w:r w:rsidR="00581E04">
        <w:fldChar w:fldCharType="separate"/>
      </w:r>
      <w:r w:rsidR="00581E04">
        <w:rPr>
          <w:noProof/>
        </w:rPr>
        <w:t> </w:t>
      </w:r>
      <w:r w:rsidR="00581E04">
        <w:rPr>
          <w:noProof/>
        </w:rPr>
        <w:t> </w:t>
      </w:r>
      <w:r w:rsidR="00581E04">
        <w:rPr>
          <w:noProof/>
        </w:rPr>
        <w:t> </w:t>
      </w:r>
      <w:r w:rsidR="00581E04">
        <w:rPr>
          <w:noProof/>
        </w:rPr>
        <w:t> </w:t>
      </w:r>
      <w:r w:rsidR="00581E04">
        <w:rPr>
          <w:noProof/>
        </w:rPr>
        <w:t> </w:t>
      </w:r>
      <w:r w:rsidR="00581E04">
        <w:fldChar w:fldCharType="end"/>
      </w:r>
      <w:bookmarkEnd w:id="111"/>
    </w:p>
    <w:p w14:paraId="57A3C173" w14:textId="77777777" w:rsidR="00B0654F" w:rsidRDefault="00B0654F" w:rsidP="00B0654F">
      <w:pPr>
        <w:pStyle w:val="Heading2"/>
        <w:spacing w:before="0" w:after="0"/>
      </w:pPr>
      <w:bookmarkStart w:id="112" w:name="_Toc332973970"/>
    </w:p>
    <w:p w14:paraId="40413D7B" w14:textId="77777777" w:rsidR="00CC501D" w:rsidRDefault="00CC501D" w:rsidP="00CC501D">
      <w:r w:rsidRPr="00581E04">
        <w:rPr>
          <w:i/>
        </w:rPr>
        <w:t>&lt;&lt;</w:t>
      </w:r>
      <w:r>
        <w:rPr>
          <w:i/>
        </w:rPr>
        <w:t>INSPECTING UNDERWRITER</w:t>
      </w:r>
      <w:r w:rsidRPr="00581E04">
        <w:rPr>
          <w:i/>
        </w:rPr>
        <w:t>, if Applicable&gt;&gt;</w:t>
      </w:r>
      <w: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E07652" w14:textId="77777777" w:rsidR="00CA4A2F" w:rsidRPr="00F24A56" w:rsidRDefault="00CA4A2F" w:rsidP="00CA4A2F">
      <w:pPr>
        <w:widowControl w:val="0"/>
        <w:rPr>
          <w:color w:val="000000"/>
        </w:rPr>
      </w:pPr>
      <w:r w:rsidRPr="00AB45F8">
        <w:t> </w:t>
      </w:r>
      <w:r w:rsidRPr="00F24A56">
        <w:rPr>
          <w:i/>
          <w:color w:val="000000"/>
        </w:rPr>
        <w:t>&lt;&lt;Brief description of qualifications.&gt;&gt;</w:t>
      </w:r>
      <w:r w:rsidRPr="00F24A56">
        <w:rPr>
          <w:color w:val="000000"/>
        </w:rPr>
        <w:t xml:space="preserve">  </w:t>
      </w:r>
      <w:r>
        <w:rPr>
          <w:color w:val="000000"/>
        </w:rPr>
        <w:fldChar w:fldCharType="begin">
          <w:ffData>
            <w:name w:val="Text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3B27EB13" w14:textId="77777777" w:rsidR="00CA4A2F" w:rsidRPr="00F24A56" w:rsidRDefault="00CA4A2F" w:rsidP="00CA4A2F">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CA4A2F" w:rsidRPr="00056088" w14:paraId="04C63033" w14:textId="77777777" w:rsidTr="00E97655">
        <w:tc>
          <w:tcPr>
            <w:tcW w:w="9198" w:type="dxa"/>
          </w:tcPr>
          <w:p w14:paraId="05721617" w14:textId="77777777" w:rsidR="00CA4A2F" w:rsidRPr="00056088" w:rsidRDefault="00CA4A2F" w:rsidP="00E97655">
            <w:pPr>
              <w:spacing w:before="120"/>
              <w:rPr>
                <w:i/>
                <w:sz w:val="20"/>
                <w:szCs w:val="20"/>
              </w:rPr>
            </w:pPr>
            <w:r w:rsidRPr="00230136">
              <w:rPr>
                <w:b/>
                <w:i/>
                <w:color w:val="000000"/>
              </w:rPr>
              <w:t>Program Guidance:</w:t>
            </w:r>
            <w:r>
              <w:rPr>
                <w:color w:val="000000"/>
              </w:rPr>
              <w:t xml:space="preserve">  </w:t>
            </w:r>
            <w:r w:rsidRPr="00230136">
              <w:rPr>
                <w:i/>
                <w:color w:val="000000"/>
              </w:rPr>
              <w:t>Handbook 4232.1, Section II Production, 2.5N</w:t>
            </w:r>
          </w:p>
        </w:tc>
      </w:tr>
    </w:tbl>
    <w:p w14:paraId="56283012" w14:textId="77777777" w:rsidR="00CC501D" w:rsidRPr="00CC501D" w:rsidRDefault="00CC501D" w:rsidP="00CC501D"/>
    <w:p w14:paraId="5EC90837" w14:textId="77777777" w:rsidR="006E5AC9" w:rsidRDefault="006E5AC9" w:rsidP="00B0654F">
      <w:pPr>
        <w:pStyle w:val="Heading2"/>
        <w:spacing w:before="0" w:after="0"/>
      </w:pPr>
      <w:bookmarkStart w:id="113" w:name="_Toc84577629"/>
      <w:r w:rsidRPr="005756F8">
        <w:t>Identities</w:t>
      </w:r>
      <w:r w:rsidR="00122CF7">
        <w:t xml:space="preserve"> </w:t>
      </w:r>
      <w:r w:rsidRPr="005756F8">
        <w:t>of</w:t>
      </w:r>
      <w:r w:rsidR="00122CF7">
        <w:t xml:space="preserve"> </w:t>
      </w:r>
      <w:r w:rsidRPr="005756F8">
        <w:t>Interest</w:t>
      </w:r>
      <w:bookmarkEnd w:id="112"/>
      <w:bookmarkEnd w:id="113"/>
    </w:p>
    <w:p w14:paraId="614D127A" w14:textId="77777777" w:rsidR="001B4D91" w:rsidRDefault="001B4D91" w:rsidP="00B0654F"/>
    <w:p w14:paraId="64CAACC2" w14:textId="77777777" w:rsidR="001B4D91" w:rsidRDefault="001B4D91" w:rsidP="00B0654F">
      <w:pPr>
        <w:keepNext/>
        <w:rPr>
          <w:b/>
        </w:rPr>
      </w:pPr>
      <w:r w:rsidRPr="00F95C88">
        <w:rPr>
          <w:b/>
        </w:rPr>
        <w:lastRenderedPageBreak/>
        <w:t>Key Questions</w:t>
      </w:r>
    </w:p>
    <w:p w14:paraId="4E527188" w14:textId="77777777" w:rsidR="001B4D91" w:rsidRPr="00683394" w:rsidRDefault="001B4D91" w:rsidP="00B0654F">
      <w:pPr>
        <w:keepNext/>
        <w:rPr>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B4D91" w14:paraId="2572297D" w14:textId="77777777" w:rsidTr="00555AA7">
        <w:tc>
          <w:tcPr>
            <w:tcW w:w="7971" w:type="dxa"/>
            <w:tcBorders>
              <w:top w:val="nil"/>
              <w:left w:val="nil"/>
              <w:bottom w:val="nil"/>
              <w:right w:val="nil"/>
            </w:tcBorders>
          </w:tcPr>
          <w:p w14:paraId="4BDA4D31" w14:textId="77777777" w:rsidR="001B4D91" w:rsidRDefault="001B4D91" w:rsidP="00B0654F">
            <w:pPr>
              <w:keepNext/>
            </w:pPr>
          </w:p>
        </w:tc>
        <w:tc>
          <w:tcPr>
            <w:tcW w:w="698" w:type="dxa"/>
            <w:tcBorders>
              <w:top w:val="nil"/>
              <w:left w:val="nil"/>
              <w:bottom w:val="nil"/>
              <w:right w:val="nil"/>
            </w:tcBorders>
            <w:vAlign w:val="bottom"/>
          </w:tcPr>
          <w:p w14:paraId="10D02207" w14:textId="77777777" w:rsidR="001B4D91" w:rsidRPr="00555AA7" w:rsidRDefault="001B4D91" w:rsidP="00B0654F">
            <w:pPr>
              <w:keepNext/>
              <w:jc w:val="center"/>
              <w:rPr>
                <w:b/>
              </w:rPr>
            </w:pPr>
            <w:r w:rsidRPr="00555AA7">
              <w:rPr>
                <w:b/>
              </w:rPr>
              <w:t>Yes</w:t>
            </w:r>
          </w:p>
        </w:tc>
        <w:tc>
          <w:tcPr>
            <w:tcW w:w="277" w:type="dxa"/>
            <w:tcBorders>
              <w:top w:val="nil"/>
              <w:left w:val="nil"/>
              <w:bottom w:val="nil"/>
              <w:right w:val="nil"/>
            </w:tcBorders>
            <w:vAlign w:val="bottom"/>
          </w:tcPr>
          <w:p w14:paraId="1BB61620" w14:textId="77777777" w:rsidR="001B4D91" w:rsidRPr="00555AA7" w:rsidRDefault="001B4D91" w:rsidP="00B0654F">
            <w:pPr>
              <w:keepNext/>
              <w:jc w:val="center"/>
              <w:rPr>
                <w:b/>
              </w:rPr>
            </w:pPr>
          </w:p>
        </w:tc>
        <w:tc>
          <w:tcPr>
            <w:tcW w:w="630" w:type="dxa"/>
            <w:tcBorders>
              <w:top w:val="nil"/>
              <w:left w:val="nil"/>
              <w:bottom w:val="nil"/>
              <w:right w:val="nil"/>
            </w:tcBorders>
            <w:vAlign w:val="bottom"/>
          </w:tcPr>
          <w:p w14:paraId="337B8A37" w14:textId="77777777" w:rsidR="001B4D91" w:rsidRPr="00555AA7" w:rsidRDefault="001B4D91" w:rsidP="00B0654F">
            <w:pPr>
              <w:keepNext/>
              <w:jc w:val="center"/>
              <w:rPr>
                <w:b/>
              </w:rPr>
            </w:pPr>
            <w:r w:rsidRPr="00555AA7">
              <w:rPr>
                <w:b/>
              </w:rPr>
              <w:t>No</w:t>
            </w:r>
          </w:p>
        </w:tc>
      </w:tr>
      <w:tr w:rsidR="001B4D91" w14:paraId="6238BAE3" w14:textId="77777777" w:rsidTr="00555AA7">
        <w:tc>
          <w:tcPr>
            <w:tcW w:w="7971" w:type="dxa"/>
            <w:tcBorders>
              <w:top w:val="nil"/>
              <w:left w:val="nil"/>
              <w:bottom w:val="nil"/>
              <w:right w:val="nil"/>
            </w:tcBorders>
          </w:tcPr>
          <w:p w14:paraId="27AE5B28" w14:textId="77777777" w:rsidR="001B4D91" w:rsidRDefault="00581E04">
            <w:pPr>
              <w:keepNext/>
              <w:numPr>
                <w:ilvl w:val="0"/>
                <w:numId w:val="1"/>
              </w:numPr>
              <w:tabs>
                <w:tab w:val="right" w:leader="dot" w:pos="7740"/>
              </w:tabs>
            </w:pPr>
            <w:r w:rsidRPr="009D2AA9">
              <w:t>Have you, as the lender, identified any identities of interest on your certification?</w:t>
            </w:r>
            <w:r w:rsidR="001B4D91">
              <w:t xml:space="preserve">  </w:t>
            </w:r>
          </w:p>
        </w:tc>
        <w:tc>
          <w:tcPr>
            <w:tcW w:w="698" w:type="dxa"/>
            <w:tcBorders>
              <w:top w:val="nil"/>
              <w:left w:val="nil"/>
              <w:bottom w:val="nil"/>
              <w:right w:val="nil"/>
            </w:tcBorders>
            <w:vAlign w:val="bottom"/>
          </w:tcPr>
          <w:p w14:paraId="66EBD097" w14:textId="77777777" w:rsidR="001B4D91" w:rsidRDefault="001B4D91" w:rsidP="00B0654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FAE207F" w14:textId="77777777" w:rsidR="001B4D91" w:rsidRDefault="001B4D91" w:rsidP="00B0654F">
            <w:pPr>
              <w:keepNext/>
              <w:jc w:val="center"/>
            </w:pPr>
          </w:p>
        </w:tc>
        <w:tc>
          <w:tcPr>
            <w:tcW w:w="630" w:type="dxa"/>
            <w:tcBorders>
              <w:top w:val="nil"/>
              <w:left w:val="nil"/>
              <w:bottom w:val="nil"/>
              <w:right w:val="nil"/>
            </w:tcBorders>
            <w:vAlign w:val="bottom"/>
          </w:tcPr>
          <w:p w14:paraId="56219AB3" w14:textId="77777777" w:rsidR="001B4D91" w:rsidRPr="001B4D91" w:rsidRDefault="001B4D91" w:rsidP="00B0654F">
            <w:pPr>
              <w:keepNext/>
              <w:jc w:val="center"/>
            </w:pPr>
            <w:r w:rsidRPr="001B4D91">
              <w:fldChar w:fldCharType="begin">
                <w:ffData>
                  <w:name w:val="Check3"/>
                  <w:enabled/>
                  <w:calcOnExit w:val="0"/>
                  <w:checkBox>
                    <w:sizeAuto/>
                    <w:default w:val="0"/>
                  </w:checkBox>
                </w:ffData>
              </w:fldChar>
            </w:r>
            <w:r w:rsidRPr="001B4D91">
              <w:instrText xml:space="preserve"> FORMCHECKBOX </w:instrText>
            </w:r>
            <w:r w:rsidR="00000000">
              <w:fldChar w:fldCharType="separate"/>
            </w:r>
            <w:r w:rsidRPr="001B4D91">
              <w:fldChar w:fldCharType="end"/>
            </w:r>
          </w:p>
        </w:tc>
      </w:tr>
      <w:tr w:rsidR="001B4D91" w14:paraId="7EBBCF89" w14:textId="77777777" w:rsidTr="00555AA7">
        <w:tc>
          <w:tcPr>
            <w:tcW w:w="7971" w:type="dxa"/>
            <w:tcBorders>
              <w:top w:val="nil"/>
              <w:left w:val="nil"/>
              <w:bottom w:val="nil"/>
              <w:right w:val="nil"/>
            </w:tcBorders>
          </w:tcPr>
          <w:p w14:paraId="35668BF4" w14:textId="77777777" w:rsidR="001B4D91" w:rsidRPr="009D2AA9" w:rsidRDefault="00581E04">
            <w:pPr>
              <w:widowControl w:val="0"/>
              <w:numPr>
                <w:ilvl w:val="0"/>
                <w:numId w:val="1"/>
              </w:numPr>
              <w:tabs>
                <w:tab w:val="right" w:leader="dot" w:pos="7740"/>
              </w:tabs>
            </w:pPr>
            <w:r w:rsidRPr="009D2AA9">
              <w:t>Does the borrower’s certification indicate any identities of interest?</w:t>
            </w:r>
            <w:r>
              <w:t xml:space="preserve">  </w:t>
            </w:r>
          </w:p>
        </w:tc>
        <w:tc>
          <w:tcPr>
            <w:tcW w:w="698" w:type="dxa"/>
            <w:tcBorders>
              <w:top w:val="nil"/>
              <w:left w:val="nil"/>
              <w:bottom w:val="nil"/>
              <w:right w:val="nil"/>
            </w:tcBorders>
            <w:vAlign w:val="bottom"/>
          </w:tcPr>
          <w:p w14:paraId="3A13E24A" w14:textId="77777777" w:rsidR="001B4D91" w:rsidRDefault="001B4D91" w:rsidP="00B0654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7DCF1C6" w14:textId="77777777" w:rsidR="001B4D91" w:rsidRDefault="001B4D91" w:rsidP="00B0654F">
            <w:pPr>
              <w:keepNext/>
              <w:jc w:val="center"/>
            </w:pPr>
          </w:p>
        </w:tc>
        <w:tc>
          <w:tcPr>
            <w:tcW w:w="630" w:type="dxa"/>
            <w:tcBorders>
              <w:top w:val="nil"/>
              <w:left w:val="nil"/>
              <w:bottom w:val="nil"/>
              <w:right w:val="nil"/>
            </w:tcBorders>
            <w:vAlign w:val="bottom"/>
          </w:tcPr>
          <w:p w14:paraId="6233F7F1" w14:textId="77777777" w:rsidR="001B4D91" w:rsidRPr="001B4D91" w:rsidRDefault="001B4D91" w:rsidP="00B0654F">
            <w:pPr>
              <w:keepNext/>
              <w:jc w:val="center"/>
            </w:pPr>
            <w:r w:rsidRPr="001B4D91">
              <w:fldChar w:fldCharType="begin">
                <w:ffData>
                  <w:name w:val="Check3"/>
                  <w:enabled/>
                  <w:calcOnExit w:val="0"/>
                  <w:checkBox>
                    <w:sizeAuto/>
                    <w:default w:val="0"/>
                  </w:checkBox>
                </w:ffData>
              </w:fldChar>
            </w:r>
            <w:r w:rsidRPr="001B4D91">
              <w:instrText xml:space="preserve"> FORMCHECKBOX </w:instrText>
            </w:r>
            <w:r w:rsidR="00000000">
              <w:fldChar w:fldCharType="separate"/>
            </w:r>
            <w:r w:rsidRPr="001B4D91">
              <w:fldChar w:fldCharType="end"/>
            </w:r>
          </w:p>
        </w:tc>
      </w:tr>
      <w:tr w:rsidR="001B4D91" w14:paraId="32C98664" w14:textId="77777777" w:rsidTr="00555AA7">
        <w:tc>
          <w:tcPr>
            <w:tcW w:w="7971" w:type="dxa"/>
            <w:tcBorders>
              <w:top w:val="nil"/>
              <w:left w:val="nil"/>
              <w:bottom w:val="nil"/>
              <w:right w:val="nil"/>
            </w:tcBorders>
          </w:tcPr>
          <w:p w14:paraId="0615A5B2" w14:textId="77777777" w:rsidR="001B4D91" w:rsidRPr="009D2AA9" w:rsidRDefault="00581E04">
            <w:pPr>
              <w:widowControl w:val="0"/>
              <w:numPr>
                <w:ilvl w:val="0"/>
                <w:numId w:val="1"/>
              </w:numPr>
              <w:tabs>
                <w:tab w:val="right" w:leader="dot" w:pos="7740"/>
              </w:tabs>
            </w:pPr>
            <w:r w:rsidRPr="009D2AA9">
              <w:t>Are there any identities of interest involving the underwriting lender, the existing lender or note holders, or the mortgage broker?</w:t>
            </w:r>
            <w:r>
              <w:t xml:space="preserve">  </w:t>
            </w:r>
          </w:p>
        </w:tc>
        <w:tc>
          <w:tcPr>
            <w:tcW w:w="698" w:type="dxa"/>
            <w:tcBorders>
              <w:top w:val="nil"/>
              <w:left w:val="nil"/>
              <w:bottom w:val="nil"/>
              <w:right w:val="nil"/>
            </w:tcBorders>
            <w:vAlign w:val="bottom"/>
          </w:tcPr>
          <w:p w14:paraId="078258F0" w14:textId="77777777" w:rsidR="001B4D91" w:rsidRDefault="001B4D91" w:rsidP="00B0654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E9A964D" w14:textId="77777777" w:rsidR="001B4D91" w:rsidRDefault="001B4D91" w:rsidP="00B0654F">
            <w:pPr>
              <w:keepNext/>
              <w:jc w:val="center"/>
            </w:pPr>
          </w:p>
        </w:tc>
        <w:tc>
          <w:tcPr>
            <w:tcW w:w="630" w:type="dxa"/>
            <w:tcBorders>
              <w:top w:val="nil"/>
              <w:left w:val="nil"/>
              <w:bottom w:val="nil"/>
              <w:right w:val="nil"/>
            </w:tcBorders>
            <w:vAlign w:val="bottom"/>
          </w:tcPr>
          <w:p w14:paraId="7B84DAC4" w14:textId="77777777" w:rsidR="001B4D91" w:rsidRPr="001B4D91" w:rsidRDefault="001B4D91" w:rsidP="00B0654F">
            <w:pPr>
              <w:keepNext/>
              <w:jc w:val="center"/>
            </w:pPr>
            <w:r w:rsidRPr="001B4D91">
              <w:fldChar w:fldCharType="begin">
                <w:ffData>
                  <w:name w:val="Check3"/>
                  <w:enabled/>
                  <w:calcOnExit w:val="0"/>
                  <w:checkBox>
                    <w:sizeAuto/>
                    <w:default w:val="0"/>
                  </w:checkBox>
                </w:ffData>
              </w:fldChar>
            </w:r>
            <w:r w:rsidRPr="001B4D91">
              <w:instrText xml:space="preserve"> FORMCHECKBOX </w:instrText>
            </w:r>
            <w:r w:rsidR="00000000">
              <w:fldChar w:fldCharType="separate"/>
            </w:r>
            <w:r w:rsidRPr="001B4D91">
              <w:fldChar w:fldCharType="end"/>
            </w:r>
          </w:p>
        </w:tc>
      </w:tr>
      <w:tr w:rsidR="001B4D91" w14:paraId="6F445AD1" w14:textId="77777777" w:rsidTr="00555AA7">
        <w:tc>
          <w:tcPr>
            <w:tcW w:w="7971" w:type="dxa"/>
            <w:tcBorders>
              <w:top w:val="nil"/>
              <w:left w:val="nil"/>
              <w:bottom w:val="nil"/>
              <w:right w:val="nil"/>
            </w:tcBorders>
          </w:tcPr>
          <w:p w14:paraId="78358776" w14:textId="77777777" w:rsidR="001B4D91" w:rsidRDefault="00555AA7">
            <w:pPr>
              <w:numPr>
                <w:ilvl w:val="0"/>
                <w:numId w:val="1"/>
              </w:numPr>
              <w:tabs>
                <w:tab w:val="right" w:leader="dot" w:pos="7740"/>
              </w:tabs>
            </w:pPr>
            <w:r w:rsidRPr="009D2AA9">
              <w:t>Does the lender know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14:paraId="389AB19A" w14:textId="77777777" w:rsidR="001B4D91" w:rsidRDefault="001B4D91" w:rsidP="00B0654F">
            <w:pPr>
              <w:keepNext/>
              <w:jc w:val="center"/>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19C44FA" w14:textId="77777777" w:rsidR="001B4D91" w:rsidRDefault="001B4D91" w:rsidP="00B0654F">
            <w:pPr>
              <w:keepNext/>
              <w:jc w:val="center"/>
            </w:pPr>
          </w:p>
        </w:tc>
        <w:tc>
          <w:tcPr>
            <w:tcW w:w="630" w:type="dxa"/>
            <w:tcBorders>
              <w:top w:val="nil"/>
              <w:left w:val="nil"/>
              <w:bottom w:val="nil"/>
              <w:right w:val="nil"/>
            </w:tcBorders>
            <w:vAlign w:val="bottom"/>
          </w:tcPr>
          <w:p w14:paraId="030EF11B" w14:textId="77777777" w:rsidR="001B4D91" w:rsidRPr="001B4D91" w:rsidRDefault="001B4D91" w:rsidP="00B0654F">
            <w:pPr>
              <w:keepNext/>
              <w:jc w:val="center"/>
            </w:pPr>
            <w:r w:rsidRPr="001B4D91">
              <w:fldChar w:fldCharType="begin">
                <w:ffData>
                  <w:name w:val="Check5"/>
                  <w:enabled/>
                  <w:calcOnExit w:val="0"/>
                  <w:checkBox>
                    <w:sizeAuto/>
                    <w:default w:val="0"/>
                  </w:checkBox>
                </w:ffData>
              </w:fldChar>
            </w:r>
            <w:r w:rsidRPr="001B4D91">
              <w:instrText xml:space="preserve"> FORMCHECKBOX </w:instrText>
            </w:r>
            <w:r w:rsidR="00000000">
              <w:fldChar w:fldCharType="separate"/>
            </w:r>
            <w:r w:rsidRPr="001B4D91">
              <w:fldChar w:fldCharType="end"/>
            </w:r>
          </w:p>
        </w:tc>
      </w:tr>
    </w:tbl>
    <w:p w14:paraId="2C5D051B" w14:textId="77777777" w:rsidR="00A71018" w:rsidRPr="009D2AA9" w:rsidRDefault="00A71018" w:rsidP="00B0654F"/>
    <w:p w14:paraId="0799AD10" w14:textId="77777777" w:rsidR="00A71018" w:rsidRPr="00CC726E" w:rsidRDefault="00CC726E" w:rsidP="00B0654F">
      <w:pPr>
        <w:rPr>
          <w:i/>
        </w:rPr>
      </w:pPr>
      <w:r w:rsidRPr="00CC726E">
        <w:rPr>
          <w:i/>
        </w:rPr>
        <w:t>&lt;&lt;</w:t>
      </w:r>
      <w:r w:rsidR="006E5AC9" w:rsidRPr="00CC726E">
        <w:rPr>
          <w:i/>
        </w:rPr>
        <w:t>If you answer “yes” to any of the above questions, please briefly address below.</w:t>
      </w:r>
    </w:p>
    <w:p w14:paraId="2D90E088" w14:textId="77777777" w:rsidR="00A71018" w:rsidRPr="00CC726E" w:rsidRDefault="00A71018" w:rsidP="00B0654F">
      <w:pPr>
        <w:rPr>
          <w:i/>
        </w:rPr>
      </w:pPr>
    </w:p>
    <w:p w14:paraId="2A029135" w14:textId="77777777" w:rsidR="006E5AC9" w:rsidRDefault="006E5AC9" w:rsidP="00B0654F">
      <w:r w:rsidRPr="00CC726E">
        <w:rPr>
          <w:i/>
        </w:rPr>
        <w:t>Example:</w:t>
      </w:r>
      <w:r w:rsidR="00A71018" w:rsidRPr="00CC726E">
        <w:rPr>
          <w:i/>
        </w:rPr>
        <w:t xml:space="preserve">  </w:t>
      </w:r>
      <w:r w:rsidR="00E85596" w:rsidRPr="00CC726E">
        <w:rPr>
          <w:b/>
          <w:i/>
          <w:u w:val="single"/>
        </w:rPr>
        <w:t xml:space="preserve">Borrower </w:t>
      </w:r>
      <w:r w:rsidRPr="00CC726E">
        <w:rPr>
          <w:b/>
          <w:i/>
          <w:u w:val="single"/>
        </w:rPr>
        <w:t>and Operator</w:t>
      </w:r>
      <w:r w:rsidRPr="00CC726E">
        <w:rPr>
          <w:i/>
        </w:rPr>
        <w:t xml:space="preserve">: The </w:t>
      </w:r>
      <w:r w:rsidR="00E85596" w:rsidRPr="00CC726E">
        <w:rPr>
          <w:i/>
        </w:rPr>
        <w:t xml:space="preserve">borrower </w:t>
      </w:r>
      <w:r w:rsidRPr="00CC726E">
        <w:rPr>
          <w:i/>
        </w:rPr>
        <w:t xml:space="preserve">and </w:t>
      </w:r>
      <w:r w:rsidR="00E85596" w:rsidRPr="00CC726E">
        <w:rPr>
          <w:i/>
        </w:rPr>
        <w:t xml:space="preserve">operator </w:t>
      </w:r>
      <w:r w:rsidRPr="00CC726E">
        <w:rPr>
          <w:i/>
        </w:rPr>
        <w:t>are related parties – John Doe has ownership in both entities.  No other identities of interest are disclosed.</w:t>
      </w:r>
      <w:r w:rsidR="00CC726E" w:rsidRPr="00CC726E">
        <w:rPr>
          <w:i/>
        </w:rPr>
        <w:t>&gt;&gt;</w:t>
      </w:r>
      <w:r w:rsidR="00CC726E">
        <w:t xml:space="preserve"> </w:t>
      </w:r>
      <w:r w:rsidR="00CC726E">
        <w:fldChar w:fldCharType="begin">
          <w:ffData>
            <w:name w:val="Text120"/>
            <w:enabled/>
            <w:calcOnExit w:val="0"/>
            <w:textInput/>
          </w:ffData>
        </w:fldChar>
      </w:r>
      <w:bookmarkStart w:id="114" w:name="Text120"/>
      <w:r w:rsidR="00CC726E">
        <w:instrText xml:space="preserve"> FORMTEXT </w:instrText>
      </w:r>
      <w:r w:rsidR="00CC726E">
        <w:fldChar w:fldCharType="separate"/>
      </w:r>
      <w:r w:rsidR="00CC726E">
        <w:rPr>
          <w:noProof/>
        </w:rPr>
        <w:t> </w:t>
      </w:r>
      <w:r w:rsidR="00CC726E">
        <w:rPr>
          <w:noProof/>
        </w:rPr>
        <w:t> </w:t>
      </w:r>
      <w:r w:rsidR="00CC726E">
        <w:rPr>
          <w:noProof/>
        </w:rPr>
        <w:t> </w:t>
      </w:r>
      <w:r w:rsidR="00CC726E">
        <w:rPr>
          <w:noProof/>
        </w:rPr>
        <w:t> </w:t>
      </w:r>
      <w:r w:rsidR="00CC726E">
        <w:rPr>
          <w:noProof/>
        </w:rPr>
        <w:t> </w:t>
      </w:r>
      <w:r w:rsidR="00CC726E">
        <w:fldChar w:fldCharType="end"/>
      </w:r>
      <w:bookmarkEnd w:id="114"/>
    </w:p>
    <w:p w14:paraId="3F8962E3" w14:textId="77777777" w:rsidR="00F74AE9" w:rsidRDefault="00F74AE9" w:rsidP="00B0654F">
      <w:pPr>
        <w:rPr>
          <w:ins w:id="115" w:author="Yeow, Emmanuel" w:date="2022-04-18T13:36:00Z"/>
        </w:rPr>
      </w:pPr>
    </w:p>
    <w:p w14:paraId="448B0E2B" w14:textId="77777777" w:rsidR="00D651AF" w:rsidRDefault="00D651AF" w:rsidP="00D651AF">
      <w:pPr>
        <w:rPr>
          <w:ins w:id="116" w:author="Yeow, Emmanuel" w:date="2022-04-18T13:36:00Z"/>
          <w:rFonts w:ascii="Arial" w:hAnsi="Arial" w:cs="Arial"/>
          <w:b/>
          <w:bCs/>
          <w:i/>
          <w:iCs/>
          <w:color w:val="FF0000"/>
          <w:sz w:val="28"/>
          <w:szCs w:val="28"/>
        </w:rPr>
      </w:pPr>
      <w:ins w:id="117" w:author="Yeow, Emmanuel" w:date="2022-04-18T13:36:00Z">
        <w:r>
          <w:rPr>
            <w:rFonts w:ascii="Arial" w:hAnsi="Arial" w:cs="Arial"/>
            <w:b/>
            <w:bCs/>
            <w:i/>
            <w:iCs/>
            <w:color w:val="FF0000"/>
            <w:sz w:val="28"/>
            <w:szCs w:val="28"/>
          </w:rPr>
          <w:t>Green MIP Program:</w:t>
        </w:r>
      </w:ins>
    </w:p>
    <w:p w14:paraId="25AB5C4B" w14:textId="77777777" w:rsidR="00D651AF" w:rsidRDefault="00D651AF" w:rsidP="00D651AF">
      <w:pPr>
        <w:rPr>
          <w:ins w:id="118" w:author="Yeow, Emmanuel" w:date="2022-04-18T13:36:00Z"/>
          <w:color w:val="FF0000"/>
        </w:rPr>
      </w:pPr>
      <w:ins w:id="119" w:author="Yeow, Emmanuel" w:date="2022-04-18T13:36:00Z">
        <w:r>
          <w:rPr>
            <w:i/>
            <w:color w:val="FF0000"/>
          </w:rPr>
          <w:t>&lt;&lt;</w:t>
        </w:r>
        <w:r>
          <w:rPr>
            <w:i/>
            <w:iCs/>
            <w:color w:val="FF0000"/>
            <w:sz w:val="28"/>
            <w:szCs w:val="28"/>
          </w:rPr>
          <w:t>Project Architect or Professional Engineer (PE) for the Green MIP Program</w:t>
        </w:r>
        <w:r>
          <w:rPr>
            <w:i/>
            <w:color w:val="FF0000"/>
          </w:rPr>
          <w:t>, if Applicable&gt;&gt;</w:t>
        </w:r>
        <w:r>
          <w:rPr>
            <w:color w:val="FF0000"/>
          </w:rPr>
          <w:t xml:space="preserve">  </w:t>
        </w:r>
        <w:r>
          <w:rPr>
            <w:color w:val="FF0000"/>
          </w:rPr>
          <w:fldChar w:fldCharType="begin">
            <w:ffData>
              <w:name w:val="Text13"/>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ins>
    </w:p>
    <w:p w14:paraId="3A006677" w14:textId="77777777" w:rsidR="00D651AF" w:rsidRDefault="00D651AF" w:rsidP="00D651AF">
      <w:pPr>
        <w:widowControl w:val="0"/>
        <w:rPr>
          <w:ins w:id="120" w:author="Yeow, Emmanuel" w:date="2022-04-18T13:36:00Z"/>
          <w:color w:val="FF0000"/>
        </w:rPr>
      </w:pPr>
      <w:ins w:id="121" w:author="Yeow, Emmanuel" w:date="2022-04-18T13:36:00Z">
        <w:r>
          <w:rPr>
            <w:color w:val="FF0000"/>
          </w:rPr>
          <w:t> </w:t>
        </w:r>
        <w:r>
          <w:rPr>
            <w:i/>
            <w:color w:val="FF0000"/>
          </w:rPr>
          <w:t xml:space="preserve">&lt;&lt;Brief description of qualifications </w:t>
        </w:r>
        <w:r>
          <w:rPr>
            <w:i/>
            <w:iCs/>
            <w:color w:val="FF0000"/>
          </w:rPr>
          <w:t>demonstrating that the energy design professional meets HUDs program requirements</w:t>
        </w:r>
        <w:r>
          <w:rPr>
            <w:i/>
            <w:color w:val="FF0000"/>
          </w:rPr>
          <w:t>.&gt;&gt;</w:t>
        </w:r>
        <w:r>
          <w:rPr>
            <w:color w:val="FF0000"/>
          </w:rPr>
          <w:t xml:space="preserve">  </w:t>
        </w:r>
        <w:r>
          <w:rPr>
            <w:color w:val="FF0000"/>
          </w:rPr>
          <w:fldChar w:fldCharType="begin">
            <w:ffData>
              <w:name w:val="Text79"/>
              <w:enabled/>
              <w:calcOnExit w:val="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ins>
    </w:p>
    <w:p w14:paraId="3C67A611" w14:textId="77777777" w:rsidR="00D651AF" w:rsidRDefault="00D651AF" w:rsidP="00D651AF">
      <w:pPr>
        <w:widowControl w:val="0"/>
        <w:rPr>
          <w:ins w:id="122" w:author="Yeow, Emmanuel" w:date="2022-04-18T13:36:00Z"/>
          <w:color w:val="000000"/>
        </w:rPr>
      </w:pPr>
    </w:p>
    <w:p w14:paraId="6F5AB4E9" w14:textId="77777777" w:rsidR="00D651AF" w:rsidRDefault="00D651AF" w:rsidP="00D651AF">
      <w:pPr>
        <w:numPr>
          <w:ilvl w:val="0"/>
          <w:numId w:val="195"/>
        </w:numPr>
        <w:rPr>
          <w:ins w:id="123" w:author="Yeow, Emmanuel" w:date="2022-04-18T13:36:00Z"/>
          <w:i/>
          <w:iCs/>
          <w:color w:val="FF0000"/>
        </w:rPr>
      </w:pPr>
      <w:ins w:id="124" w:author="Yeow, Emmanuel" w:date="2022-04-18T13:36:00Z">
        <w:r>
          <w:rPr>
            <w:i/>
            <w:iCs/>
            <w:color w:val="FF0000"/>
          </w:rPr>
          <w:t xml:space="preserve">An energy design professional (Architect or PE) may not serve as both the energy design professional representing the Borrower </w:t>
        </w:r>
        <w:proofErr w:type="gramStart"/>
        <w:r>
          <w:rPr>
            <w:i/>
            <w:iCs/>
            <w:color w:val="FF0000"/>
          </w:rPr>
          <w:t>and also</w:t>
        </w:r>
        <w:proofErr w:type="gramEnd"/>
        <w:r>
          <w:rPr>
            <w:i/>
            <w:iCs/>
            <w:color w:val="FF0000"/>
          </w:rPr>
          <w:t xml:space="preserve"> the green building certification verifier/validator representing the standard-keeper of the green building certification. </w:t>
        </w:r>
      </w:ins>
    </w:p>
    <w:p w14:paraId="5D38871D" w14:textId="77777777" w:rsidR="00D651AF" w:rsidRDefault="00D651AF" w:rsidP="00B0654F">
      <w:pPr>
        <w:rPr>
          <w:ins w:id="125" w:author="Yeow, Emmanuel" w:date="2022-04-18T13:36:00Z"/>
        </w:rPr>
      </w:pPr>
    </w:p>
    <w:p w14:paraId="28346B1D" w14:textId="77777777" w:rsidR="00D651AF" w:rsidRPr="009D2AA9" w:rsidRDefault="00D651AF" w:rsidP="00B0654F"/>
    <w:p w14:paraId="14A386FE" w14:textId="77777777" w:rsidR="007B0A6A" w:rsidRPr="00F74AE9" w:rsidRDefault="007B0A6A" w:rsidP="00B0654F">
      <w:pPr>
        <w:pStyle w:val="Heading1"/>
      </w:pPr>
      <w:bookmarkStart w:id="126" w:name="_Toc199657749"/>
      <w:bookmarkStart w:id="127" w:name="_Toc332973971"/>
      <w:bookmarkStart w:id="128" w:name="_Toc84577630"/>
      <w:r w:rsidRPr="00F74AE9">
        <w:t>Special Underwriting</w:t>
      </w:r>
      <w:r w:rsidR="00A60A1F" w:rsidRPr="00F74AE9">
        <w:t xml:space="preserve"> </w:t>
      </w:r>
      <w:r w:rsidRPr="00F74AE9">
        <w:t>Considerations</w:t>
      </w:r>
      <w:bookmarkEnd w:id="126"/>
      <w:bookmarkEnd w:id="127"/>
      <w:bookmarkEnd w:id="128"/>
    </w:p>
    <w:p w14:paraId="607E80A9" w14:textId="77777777" w:rsidR="00555AA7" w:rsidRDefault="00555AA7" w:rsidP="00B0654F"/>
    <w:p w14:paraId="701AAAAF" w14:textId="77777777" w:rsidR="00555AA7" w:rsidRDefault="00555AA7" w:rsidP="00B0654F">
      <w:pPr>
        <w:keepNext/>
        <w:rPr>
          <w:b/>
        </w:rPr>
      </w:pPr>
      <w:r w:rsidRPr="00F95C88">
        <w:rPr>
          <w:b/>
        </w:rPr>
        <w:lastRenderedPageBreak/>
        <w:t>Key Questions</w:t>
      </w:r>
    </w:p>
    <w:p w14:paraId="4A12ECDE" w14:textId="77777777" w:rsidR="00555AA7" w:rsidRPr="00683394" w:rsidRDefault="00555AA7" w:rsidP="00B0654F">
      <w:pPr>
        <w:keepNext/>
        <w:rPr>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55AA7" w:rsidRPr="00555AA7" w14:paraId="42992DDB" w14:textId="77777777" w:rsidTr="00555AA7">
        <w:trPr>
          <w:tblHeader/>
        </w:trPr>
        <w:tc>
          <w:tcPr>
            <w:tcW w:w="7971" w:type="dxa"/>
            <w:tcBorders>
              <w:top w:val="nil"/>
              <w:left w:val="nil"/>
              <w:bottom w:val="nil"/>
              <w:right w:val="nil"/>
            </w:tcBorders>
          </w:tcPr>
          <w:p w14:paraId="5315CCB3" w14:textId="77777777" w:rsidR="00555AA7" w:rsidRDefault="00555AA7" w:rsidP="00B0654F">
            <w:pPr>
              <w:keepNext/>
            </w:pPr>
          </w:p>
        </w:tc>
        <w:tc>
          <w:tcPr>
            <w:tcW w:w="698" w:type="dxa"/>
            <w:tcBorders>
              <w:top w:val="nil"/>
              <w:left w:val="nil"/>
              <w:bottom w:val="nil"/>
              <w:right w:val="nil"/>
            </w:tcBorders>
            <w:vAlign w:val="bottom"/>
          </w:tcPr>
          <w:p w14:paraId="065AD6E2" w14:textId="77777777" w:rsidR="00555AA7" w:rsidRPr="00555AA7" w:rsidRDefault="00555AA7" w:rsidP="00B0654F">
            <w:pPr>
              <w:keepNext/>
              <w:jc w:val="center"/>
              <w:rPr>
                <w:b/>
              </w:rPr>
            </w:pPr>
            <w:r w:rsidRPr="00555AA7">
              <w:rPr>
                <w:b/>
              </w:rPr>
              <w:t>Yes</w:t>
            </w:r>
          </w:p>
        </w:tc>
        <w:tc>
          <w:tcPr>
            <w:tcW w:w="277" w:type="dxa"/>
            <w:tcBorders>
              <w:top w:val="nil"/>
              <w:left w:val="nil"/>
              <w:bottom w:val="nil"/>
              <w:right w:val="nil"/>
            </w:tcBorders>
          </w:tcPr>
          <w:p w14:paraId="65F24622" w14:textId="77777777" w:rsidR="00555AA7" w:rsidRPr="00555AA7" w:rsidRDefault="00555AA7" w:rsidP="00B0654F">
            <w:pPr>
              <w:keepNext/>
            </w:pPr>
          </w:p>
        </w:tc>
        <w:tc>
          <w:tcPr>
            <w:tcW w:w="630" w:type="dxa"/>
            <w:tcBorders>
              <w:top w:val="nil"/>
              <w:left w:val="nil"/>
              <w:bottom w:val="nil"/>
              <w:right w:val="nil"/>
            </w:tcBorders>
            <w:vAlign w:val="bottom"/>
          </w:tcPr>
          <w:p w14:paraId="1A7982BC" w14:textId="77777777" w:rsidR="00555AA7" w:rsidRPr="00555AA7" w:rsidRDefault="00555AA7" w:rsidP="00B0654F">
            <w:pPr>
              <w:keepNext/>
              <w:jc w:val="center"/>
              <w:rPr>
                <w:b/>
              </w:rPr>
            </w:pPr>
            <w:r w:rsidRPr="00555AA7">
              <w:rPr>
                <w:b/>
              </w:rPr>
              <w:t>No</w:t>
            </w:r>
          </w:p>
        </w:tc>
      </w:tr>
      <w:tr w:rsidR="00555AA7" w14:paraId="09A8443D" w14:textId="77777777" w:rsidTr="00555AA7">
        <w:tc>
          <w:tcPr>
            <w:tcW w:w="7971" w:type="dxa"/>
            <w:tcBorders>
              <w:top w:val="nil"/>
              <w:left w:val="nil"/>
              <w:bottom w:val="nil"/>
              <w:right w:val="nil"/>
            </w:tcBorders>
          </w:tcPr>
          <w:p w14:paraId="0980EFF2" w14:textId="19E8688D" w:rsidR="00555AA7" w:rsidRDefault="00555AA7">
            <w:pPr>
              <w:keepNext/>
              <w:numPr>
                <w:ilvl w:val="0"/>
                <w:numId w:val="5"/>
              </w:numPr>
              <w:tabs>
                <w:tab w:val="right" w:leader="dot" w:pos="7740"/>
              </w:tabs>
            </w:pPr>
            <w:del w:id="129" w:author="Yeow, Emmanuel" w:date="2022-04-18T13:38:00Z">
              <w:r w:rsidRPr="00CB18EA" w:rsidDel="00E56C5D">
                <w:delText>Is there any FHA-insured debt that is not being refinanced?</w:delText>
              </w:r>
              <w:r w:rsidDel="00E56C5D">
                <w:delText xml:space="preserve">  </w:delText>
              </w:r>
            </w:del>
            <w:ins w:id="130" w:author="Yeow, Emmanuel" w:date="2022-04-18T13:39:00Z">
              <w:r w:rsidR="000B1C18">
                <w:t xml:space="preserve">Is this a Green MIP project (If yes, the Needs </w:t>
              </w:r>
              <w:proofErr w:type="spellStart"/>
              <w:r w:rsidR="000B1C18">
                <w:t>Assesor</w:t>
              </w:r>
              <w:proofErr w:type="spellEnd"/>
              <w:r w:rsidR="000B1C18">
                <w:t xml:space="preserve"> must </w:t>
              </w:r>
              <w:proofErr w:type="spellStart"/>
              <w:r w:rsidR="000B1C18">
                <w:t>secify</w:t>
              </w:r>
              <w:proofErr w:type="spellEnd"/>
              <w:r w:rsidR="000B1C18">
                <w:t xml:space="preserve"> all appliances and heating and air conditioning syst</w:t>
              </w:r>
            </w:ins>
            <w:ins w:id="131" w:author="Yeow, Emmanuel" w:date="2022-04-18T13:45:00Z">
              <w:r w:rsidR="006F155D">
                <w:t xml:space="preserve">em as ENERGY </w:t>
              </w:r>
              <w:r w:rsidR="006F155D" w:rsidRPr="006F155D">
                <w:t>STAR®</w:t>
              </w:r>
              <w:r w:rsidR="006F155D">
                <w:t xml:space="preserve"> when replaced in the new PCNA?)</w:t>
              </w:r>
            </w:ins>
          </w:p>
        </w:tc>
        <w:tc>
          <w:tcPr>
            <w:tcW w:w="698" w:type="dxa"/>
            <w:tcBorders>
              <w:top w:val="nil"/>
              <w:left w:val="nil"/>
              <w:bottom w:val="nil"/>
              <w:right w:val="nil"/>
            </w:tcBorders>
            <w:vAlign w:val="bottom"/>
          </w:tcPr>
          <w:p w14:paraId="3281D209" w14:textId="77777777" w:rsidR="00555AA7" w:rsidRDefault="00555AA7" w:rsidP="00B0654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96362CF" w14:textId="77777777" w:rsidR="00555AA7" w:rsidRDefault="00555AA7" w:rsidP="00B0654F">
            <w:pPr>
              <w:keepNext/>
            </w:pPr>
          </w:p>
        </w:tc>
        <w:tc>
          <w:tcPr>
            <w:tcW w:w="630" w:type="dxa"/>
            <w:tcBorders>
              <w:top w:val="nil"/>
              <w:left w:val="nil"/>
              <w:bottom w:val="nil"/>
              <w:right w:val="nil"/>
            </w:tcBorders>
            <w:vAlign w:val="bottom"/>
          </w:tcPr>
          <w:p w14:paraId="34D27A3D" w14:textId="77777777" w:rsidR="00555AA7" w:rsidRPr="00555AA7" w:rsidRDefault="00555AA7"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000000">
              <w:fldChar w:fldCharType="separate"/>
            </w:r>
            <w:r w:rsidRPr="00555AA7">
              <w:fldChar w:fldCharType="end"/>
            </w:r>
          </w:p>
        </w:tc>
      </w:tr>
      <w:tr w:rsidR="006F5BC5" w14:paraId="6236FCD7" w14:textId="77777777" w:rsidTr="00555AA7">
        <w:tc>
          <w:tcPr>
            <w:tcW w:w="7971" w:type="dxa"/>
            <w:tcBorders>
              <w:top w:val="nil"/>
              <w:left w:val="nil"/>
              <w:bottom w:val="nil"/>
              <w:right w:val="nil"/>
            </w:tcBorders>
          </w:tcPr>
          <w:p w14:paraId="174E95FB" w14:textId="48CE8AD2" w:rsidR="006F5BC5" w:rsidRPr="00CB18EA" w:rsidRDefault="006F5BC5">
            <w:pPr>
              <w:keepNext/>
              <w:numPr>
                <w:ilvl w:val="0"/>
                <w:numId w:val="5"/>
              </w:numPr>
              <w:tabs>
                <w:tab w:val="right" w:leader="dot" w:pos="7740"/>
              </w:tabs>
            </w:pPr>
            <w:r w:rsidRPr="00CB18EA">
              <w:t>Is there any non-FHA-insured debt associated with this project?  If yes, and the borrower intends to include it</w:t>
            </w:r>
            <w:r w:rsidR="002E0AD3">
              <w:t xml:space="preserve"> with the project, the </w:t>
            </w:r>
            <w:r w:rsidRPr="00CB18EA">
              <w:t xml:space="preserve">Other Eligible Existing </w:t>
            </w:r>
            <w:r w:rsidR="00350C39" w:rsidRPr="00CB18EA">
              <w:t>Indebtedness</w:t>
            </w:r>
            <w:r w:rsidR="00350C39" w:rsidRPr="002E0AD3">
              <w:t xml:space="preserve"> section</w:t>
            </w:r>
            <w:r w:rsidR="002E0AD3">
              <w:t xml:space="preserve"> of this document must be completed</w:t>
            </w:r>
            <w:r w:rsidRPr="00CB18EA">
              <w:t>.</w:t>
            </w:r>
            <w:r>
              <w:t xml:space="preserve">  </w:t>
            </w:r>
          </w:p>
        </w:tc>
        <w:tc>
          <w:tcPr>
            <w:tcW w:w="698" w:type="dxa"/>
            <w:tcBorders>
              <w:top w:val="nil"/>
              <w:left w:val="nil"/>
              <w:bottom w:val="nil"/>
              <w:right w:val="nil"/>
            </w:tcBorders>
            <w:vAlign w:val="bottom"/>
          </w:tcPr>
          <w:p w14:paraId="3CDC6C0A" w14:textId="77777777" w:rsidR="006F5BC5" w:rsidRDefault="006F5BC5" w:rsidP="00B0654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F299BC3" w14:textId="77777777" w:rsidR="006F5BC5" w:rsidRDefault="006F5BC5" w:rsidP="00B0654F">
            <w:pPr>
              <w:keepNext/>
            </w:pPr>
          </w:p>
        </w:tc>
        <w:tc>
          <w:tcPr>
            <w:tcW w:w="630" w:type="dxa"/>
            <w:tcBorders>
              <w:top w:val="nil"/>
              <w:left w:val="nil"/>
              <w:bottom w:val="nil"/>
              <w:right w:val="nil"/>
            </w:tcBorders>
            <w:vAlign w:val="bottom"/>
          </w:tcPr>
          <w:p w14:paraId="2A4989C4" w14:textId="77777777" w:rsidR="006F5BC5" w:rsidRPr="00555AA7" w:rsidRDefault="006F5BC5"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000000">
              <w:fldChar w:fldCharType="separate"/>
            </w:r>
            <w:r w:rsidRPr="00555AA7">
              <w:fldChar w:fldCharType="end"/>
            </w:r>
          </w:p>
        </w:tc>
      </w:tr>
      <w:tr w:rsidR="006F5BC5" w14:paraId="0B317494" w14:textId="77777777" w:rsidTr="00555AA7">
        <w:tc>
          <w:tcPr>
            <w:tcW w:w="7971" w:type="dxa"/>
            <w:tcBorders>
              <w:top w:val="nil"/>
              <w:left w:val="nil"/>
              <w:bottom w:val="nil"/>
              <w:right w:val="nil"/>
            </w:tcBorders>
          </w:tcPr>
          <w:p w14:paraId="728EBFBC" w14:textId="77777777" w:rsidR="006F5BC5" w:rsidRPr="00CB18EA" w:rsidRDefault="006F5BC5">
            <w:pPr>
              <w:keepNext/>
              <w:numPr>
                <w:ilvl w:val="0"/>
                <w:numId w:val="5"/>
              </w:numPr>
              <w:tabs>
                <w:tab w:val="right" w:leader="dot" w:pos="7740"/>
              </w:tabs>
            </w:pPr>
            <w:r>
              <w:t xml:space="preserve">Is a mortgage broker involved in this transaction?  </w:t>
            </w:r>
          </w:p>
        </w:tc>
        <w:tc>
          <w:tcPr>
            <w:tcW w:w="698" w:type="dxa"/>
            <w:tcBorders>
              <w:top w:val="nil"/>
              <w:left w:val="nil"/>
              <w:bottom w:val="nil"/>
              <w:right w:val="nil"/>
            </w:tcBorders>
            <w:vAlign w:val="bottom"/>
          </w:tcPr>
          <w:p w14:paraId="695E8442" w14:textId="77777777" w:rsidR="006F5BC5" w:rsidRDefault="006F5BC5" w:rsidP="00B0654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A04C6A5" w14:textId="77777777" w:rsidR="006F5BC5" w:rsidRDefault="006F5BC5" w:rsidP="00B0654F">
            <w:pPr>
              <w:keepNext/>
            </w:pPr>
          </w:p>
        </w:tc>
        <w:tc>
          <w:tcPr>
            <w:tcW w:w="630" w:type="dxa"/>
            <w:tcBorders>
              <w:top w:val="nil"/>
              <w:left w:val="nil"/>
              <w:bottom w:val="nil"/>
              <w:right w:val="nil"/>
            </w:tcBorders>
            <w:vAlign w:val="bottom"/>
          </w:tcPr>
          <w:p w14:paraId="54458CA5" w14:textId="77777777" w:rsidR="006F5BC5" w:rsidRPr="00555AA7" w:rsidRDefault="006F5BC5"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000000">
              <w:fldChar w:fldCharType="separate"/>
            </w:r>
            <w:r w:rsidRPr="00555AA7">
              <w:fldChar w:fldCharType="end"/>
            </w:r>
          </w:p>
        </w:tc>
      </w:tr>
      <w:tr w:rsidR="006F5BC5" w14:paraId="672D6357" w14:textId="77777777" w:rsidTr="00555AA7">
        <w:tc>
          <w:tcPr>
            <w:tcW w:w="7971" w:type="dxa"/>
            <w:tcBorders>
              <w:top w:val="nil"/>
              <w:left w:val="nil"/>
              <w:bottom w:val="nil"/>
              <w:right w:val="nil"/>
            </w:tcBorders>
          </w:tcPr>
          <w:p w14:paraId="0352150E" w14:textId="77777777" w:rsidR="006F5BC5" w:rsidRPr="00CB18EA" w:rsidRDefault="006F5BC5">
            <w:pPr>
              <w:keepNext/>
              <w:numPr>
                <w:ilvl w:val="0"/>
                <w:numId w:val="5"/>
              </w:numPr>
              <w:tabs>
                <w:tab w:val="right" w:leader="dot" w:pos="7740"/>
              </w:tabs>
            </w:pPr>
            <w:r w:rsidRPr="00D14D89">
              <w:t xml:space="preserve">Does the underwriting include income from adult day care?  </w:t>
            </w:r>
            <w:r w:rsidRPr="00D14D89">
              <w:rPr>
                <w:i/>
                <w:sz w:val="22"/>
              </w:rPr>
              <w:t xml:space="preserve">(Note: </w:t>
            </w:r>
            <w:r w:rsidR="00D14D89" w:rsidRPr="00D14D89">
              <w:rPr>
                <w:i/>
                <w:sz w:val="22"/>
              </w:rPr>
              <w:t xml:space="preserve">Non-resident adult day care space </w:t>
            </w:r>
            <w:r w:rsidR="00D14D89" w:rsidRPr="00D14D89">
              <w:rPr>
                <w:i/>
                <w:sz w:val="22"/>
                <w:u w:val="single"/>
              </w:rPr>
              <w:t>may not</w:t>
            </w:r>
            <w:r w:rsidR="00D14D89" w:rsidRPr="00D14D89">
              <w:rPr>
                <w:i/>
                <w:sz w:val="22"/>
              </w:rPr>
              <w:t xml:space="preserve"> be located on a separate site.  The adult day care space will not be considered commercial space; however, the space </w:t>
            </w:r>
            <w:r w:rsidRPr="00D14D89">
              <w:rPr>
                <w:i/>
                <w:sz w:val="22"/>
              </w:rPr>
              <w:t xml:space="preserve">may not exceed 20% of the gross floor area of the facility and </w:t>
            </w:r>
            <w:r w:rsidR="00D14D89" w:rsidRPr="00D14D89">
              <w:rPr>
                <w:i/>
                <w:sz w:val="22"/>
              </w:rPr>
              <w:t xml:space="preserve">the </w:t>
            </w:r>
            <w:r w:rsidRPr="00D14D89">
              <w:rPr>
                <w:i/>
                <w:sz w:val="22"/>
              </w:rPr>
              <w:t>income may not exceed 20% of gross income.  Provide a Certificate of Need or operating license, if applicable.)</w:t>
            </w:r>
            <w:r>
              <w:t xml:space="preserve"> </w:t>
            </w:r>
          </w:p>
        </w:tc>
        <w:tc>
          <w:tcPr>
            <w:tcW w:w="698" w:type="dxa"/>
            <w:tcBorders>
              <w:top w:val="nil"/>
              <w:left w:val="nil"/>
              <w:bottom w:val="nil"/>
              <w:right w:val="nil"/>
            </w:tcBorders>
            <w:vAlign w:val="bottom"/>
          </w:tcPr>
          <w:p w14:paraId="7EFE71E7" w14:textId="77777777" w:rsidR="006F5BC5" w:rsidRDefault="006F5BC5" w:rsidP="00B0654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264B77D" w14:textId="77777777" w:rsidR="006F5BC5" w:rsidRDefault="006F5BC5" w:rsidP="00B0654F">
            <w:pPr>
              <w:keepNext/>
            </w:pPr>
          </w:p>
        </w:tc>
        <w:tc>
          <w:tcPr>
            <w:tcW w:w="630" w:type="dxa"/>
            <w:tcBorders>
              <w:top w:val="nil"/>
              <w:left w:val="nil"/>
              <w:bottom w:val="nil"/>
              <w:right w:val="nil"/>
            </w:tcBorders>
            <w:vAlign w:val="bottom"/>
          </w:tcPr>
          <w:p w14:paraId="6CDFF7AC" w14:textId="77777777" w:rsidR="006F5BC5" w:rsidRPr="00555AA7" w:rsidRDefault="006F5BC5" w:rsidP="00B0654F">
            <w:pPr>
              <w:keepNext/>
              <w:jc w:val="center"/>
            </w:pPr>
            <w:r w:rsidRPr="00555AA7">
              <w:fldChar w:fldCharType="begin">
                <w:ffData>
                  <w:name w:val="Check3"/>
                  <w:enabled/>
                  <w:calcOnExit w:val="0"/>
                  <w:checkBox>
                    <w:sizeAuto/>
                    <w:default w:val="0"/>
                  </w:checkBox>
                </w:ffData>
              </w:fldChar>
            </w:r>
            <w:r w:rsidRPr="00555AA7">
              <w:instrText xml:space="preserve"> FORMCHECKBOX </w:instrText>
            </w:r>
            <w:r w:rsidR="00000000">
              <w:fldChar w:fldCharType="separate"/>
            </w:r>
            <w:r w:rsidRPr="00555AA7">
              <w:fldChar w:fldCharType="end"/>
            </w:r>
          </w:p>
        </w:tc>
      </w:tr>
      <w:tr w:rsidR="006F5BC5" w14:paraId="1315897D" w14:textId="77777777" w:rsidTr="00555AA7">
        <w:tc>
          <w:tcPr>
            <w:tcW w:w="7971" w:type="dxa"/>
            <w:tcBorders>
              <w:top w:val="nil"/>
              <w:left w:val="nil"/>
              <w:bottom w:val="nil"/>
              <w:right w:val="nil"/>
            </w:tcBorders>
          </w:tcPr>
          <w:p w14:paraId="5348FA10" w14:textId="77777777" w:rsidR="006F5BC5" w:rsidRPr="00CB18EA" w:rsidRDefault="00C67C98">
            <w:pPr>
              <w:widowControl w:val="0"/>
              <w:numPr>
                <w:ilvl w:val="0"/>
                <w:numId w:val="5"/>
              </w:numPr>
              <w:tabs>
                <w:tab w:val="right" w:leader="dot" w:pos="7740"/>
              </w:tabs>
            </w:pPr>
            <w:r w:rsidRPr="00CB18EA">
              <w:t>Is there income from other commercial leases?</w:t>
            </w:r>
            <w:r w:rsidR="00A34FE1">
              <w:t xml:space="preserve">  </w:t>
            </w:r>
          </w:p>
        </w:tc>
        <w:tc>
          <w:tcPr>
            <w:tcW w:w="698" w:type="dxa"/>
            <w:tcBorders>
              <w:top w:val="nil"/>
              <w:left w:val="nil"/>
              <w:bottom w:val="nil"/>
              <w:right w:val="nil"/>
            </w:tcBorders>
            <w:vAlign w:val="bottom"/>
          </w:tcPr>
          <w:p w14:paraId="31AE2283"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06EC83F" w14:textId="77777777" w:rsidR="006F5BC5" w:rsidRDefault="006F5BC5" w:rsidP="00B0654F">
            <w:pPr>
              <w:widowControl w:val="0"/>
            </w:pPr>
          </w:p>
        </w:tc>
        <w:tc>
          <w:tcPr>
            <w:tcW w:w="630" w:type="dxa"/>
            <w:tcBorders>
              <w:top w:val="nil"/>
              <w:left w:val="nil"/>
              <w:bottom w:val="nil"/>
              <w:right w:val="nil"/>
            </w:tcBorders>
            <w:vAlign w:val="bottom"/>
          </w:tcPr>
          <w:p w14:paraId="3504C565"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000000">
              <w:fldChar w:fldCharType="separate"/>
            </w:r>
            <w:r w:rsidRPr="00555AA7">
              <w:fldChar w:fldCharType="end"/>
            </w:r>
          </w:p>
        </w:tc>
      </w:tr>
      <w:tr w:rsidR="006F5BC5" w14:paraId="01B2170E" w14:textId="77777777" w:rsidTr="00555AA7">
        <w:tc>
          <w:tcPr>
            <w:tcW w:w="7971" w:type="dxa"/>
            <w:tcBorders>
              <w:top w:val="nil"/>
              <w:left w:val="nil"/>
              <w:bottom w:val="nil"/>
              <w:right w:val="nil"/>
            </w:tcBorders>
          </w:tcPr>
          <w:p w14:paraId="3C483E90" w14:textId="77777777" w:rsidR="006F5BC5" w:rsidRPr="00CB18EA" w:rsidRDefault="00C67C98">
            <w:pPr>
              <w:widowControl w:val="0"/>
              <w:numPr>
                <w:ilvl w:val="0"/>
                <w:numId w:val="5"/>
              </w:numPr>
              <w:tabs>
                <w:tab w:val="right" w:leader="dot" w:pos="7740"/>
              </w:tabs>
            </w:pPr>
            <w:r w:rsidRPr="00CB18EA">
              <w:t>Is there a ground lease?</w:t>
            </w:r>
            <w:r w:rsidR="00A34FE1">
              <w:t xml:space="preserve">  </w:t>
            </w:r>
          </w:p>
        </w:tc>
        <w:tc>
          <w:tcPr>
            <w:tcW w:w="698" w:type="dxa"/>
            <w:tcBorders>
              <w:top w:val="nil"/>
              <w:left w:val="nil"/>
              <w:bottom w:val="nil"/>
              <w:right w:val="nil"/>
            </w:tcBorders>
            <w:vAlign w:val="bottom"/>
          </w:tcPr>
          <w:p w14:paraId="3A94FAB5"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062D291" w14:textId="77777777" w:rsidR="006F5BC5" w:rsidRDefault="006F5BC5" w:rsidP="00B0654F">
            <w:pPr>
              <w:widowControl w:val="0"/>
            </w:pPr>
          </w:p>
        </w:tc>
        <w:tc>
          <w:tcPr>
            <w:tcW w:w="630" w:type="dxa"/>
            <w:tcBorders>
              <w:top w:val="nil"/>
              <w:left w:val="nil"/>
              <w:bottom w:val="nil"/>
              <w:right w:val="nil"/>
            </w:tcBorders>
            <w:vAlign w:val="bottom"/>
          </w:tcPr>
          <w:p w14:paraId="6A34ABDC"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000000">
              <w:fldChar w:fldCharType="separate"/>
            </w:r>
            <w:r w:rsidRPr="00555AA7">
              <w:fldChar w:fldCharType="end"/>
            </w:r>
          </w:p>
        </w:tc>
      </w:tr>
      <w:tr w:rsidR="006F5BC5" w14:paraId="7EA31E00" w14:textId="77777777" w:rsidTr="00555AA7">
        <w:tc>
          <w:tcPr>
            <w:tcW w:w="7971" w:type="dxa"/>
            <w:tcBorders>
              <w:top w:val="nil"/>
              <w:left w:val="nil"/>
              <w:bottom w:val="nil"/>
              <w:right w:val="nil"/>
            </w:tcBorders>
          </w:tcPr>
          <w:p w14:paraId="282B26D0" w14:textId="10A4EA67" w:rsidR="006F5BC5" w:rsidRPr="00CB18EA" w:rsidRDefault="00C67C98">
            <w:pPr>
              <w:widowControl w:val="0"/>
              <w:numPr>
                <w:ilvl w:val="0"/>
                <w:numId w:val="5"/>
              </w:numPr>
              <w:tabs>
                <w:tab w:val="right" w:leader="dot" w:pos="7740"/>
              </w:tabs>
            </w:pPr>
            <w:r w:rsidRPr="00CB18EA">
              <w:t xml:space="preserve">Is there accounts receivable financing involved in this transaction?  If yes, </w:t>
            </w:r>
            <w:r w:rsidR="002E0AD3" w:rsidRPr="002E0AD3">
              <w:t>the</w:t>
            </w:r>
            <w:r w:rsidR="002E0AD3">
              <w:t xml:space="preserve"> Accounts Receivable Financing section of this document must be completed</w:t>
            </w:r>
            <w:r w:rsidRPr="00CB18EA">
              <w:t>.</w:t>
            </w:r>
            <w:r w:rsidR="00A34FE1">
              <w:t xml:space="preserve"> </w:t>
            </w:r>
          </w:p>
        </w:tc>
        <w:tc>
          <w:tcPr>
            <w:tcW w:w="698" w:type="dxa"/>
            <w:tcBorders>
              <w:top w:val="nil"/>
              <w:left w:val="nil"/>
              <w:bottom w:val="nil"/>
              <w:right w:val="nil"/>
            </w:tcBorders>
            <w:vAlign w:val="bottom"/>
          </w:tcPr>
          <w:p w14:paraId="1A7CD248"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19BE108" w14:textId="77777777" w:rsidR="006F5BC5" w:rsidRDefault="006F5BC5" w:rsidP="00B0654F">
            <w:pPr>
              <w:widowControl w:val="0"/>
            </w:pPr>
          </w:p>
        </w:tc>
        <w:tc>
          <w:tcPr>
            <w:tcW w:w="630" w:type="dxa"/>
            <w:tcBorders>
              <w:top w:val="nil"/>
              <w:left w:val="nil"/>
              <w:bottom w:val="nil"/>
              <w:right w:val="nil"/>
            </w:tcBorders>
            <w:vAlign w:val="bottom"/>
          </w:tcPr>
          <w:p w14:paraId="1414D7AF"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000000">
              <w:fldChar w:fldCharType="separate"/>
            </w:r>
            <w:r w:rsidRPr="00555AA7">
              <w:fldChar w:fldCharType="end"/>
            </w:r>
          </w:p>
        </w:tc>
      </w:tr>
      <w:tr w:rsidR="006F5BC5" w14:paraId="7A60D8D4" w14:textId="77777777" w:rsidTr="00555AA7">
        <w:tc>
          <w:tcPr>
            <w:tcW w:w="7971" w:type="dxa"/>
            <w:tcBorders>
              <w:top w:val="nil"/>
              <w:left w:val="nil"/>
              <w:bottom w:val="nil"/>
              <w:right w:val="nil"/>
            </w:tcBorders>
          </w:tcPr>
          <w:p w14:paraId="52C2E680" w14:textId="77777777" w:rsidR="006F5BC5" w:rsidRPr="00CB18EA" w:rsidRDefault="00A34FE1">
            <w:pPr>
              <w:widowControl w:val="0"/>
              <w:numPr>
                <w:ilvl w:val="0"/>
                <w:numId w:val="5"/>
              </w:numPr>
              <w:tabs>
                <w:tab w:val="right" w:leader="dot" w:pos="7740"/>
              </w:tabs>
            </w:pPr>
            <w:r w:rsidRPr="00CB18EA">
              <w:t>Are there any professional liability insurance issues that require special consideration?</w:t>
            </w:r>
            <w:r>
              <w:t xml:space="preserve"> </w:t>
            </w:r>
          </w:p>
        </w:tc>
        <w:tc>
          <w:tcPr>
            <w:tcW w:w="698" w:type="dxa"/>
            <w:tcBorders>
              <w:top w:val="nil"/>
              <w:left w:val="nil"/>
              <w:bottom w:val="nil"/>
              <w:right w:val="nil"/>
            </w:tcBorders>
            <w:vAlign w:val="bottom"/>
          </w:tcPr>
          <w:p w14:paraId="1A11AA1F" w14:textId="77777777" w:rsidR="006F5BC5" w:rsidRDefault="006F5BC5"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2B83723" w14:textId="77777777" w:rsidR="006F5BC5" w:rsidRDefault="006F5BC5" w:rsidP="00B0654F">
            <w:pPr>
              <w:widowControl w:val="0"/>
            </w:pPr>
          </w:p>
        </w:tc>
        <w:tc>
          <w:tcPr>
            <w:tcW w:w="630" w:type="dxa"/>
            <w:tcBorders>
              <w:top w:val="nil"/>
              <w:left w:val="nil"/>
              <w:bottom w:val="nil"/>
              <w:right w:val="nil"/>
            </w:tcBorders>
            <w:vAlign w:val="bottom"/>
          </w:tcPr>
          <w:p w14:paraId="60280551" w14:textId="77777777" w:rsidR="006F5BC5" w:rsidRPr="00555AA7" w:rsidRDefault="006F5BC5"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000000">
              <w:fldChar w:fldCharType="separate"/>
            </w:r>
            <w:r w:rsidRPr="00555AA7">
              <w:fldChar w:fldCharType="end"/>
            </w:r>
          </w:p>
        </w:tc>
      </w:tr>
      <w:tr w:rsidR="00A34FE1" w14:paraId="08926DDD" w14:textId="77777777" w:rsidTr="00555AA7">
        <w:tc>
          <w:tcPr>
            <w:tcW w:w="7971" w:type="dxa"/>
            <w:tcBorders>
              <w:top w:val="nil"/>
              <w:left w:val="nil"/>
              <w:bottom w:val="nil"/>
              <w:right w:val="nil"/>
            </w:tcBorders>
          </w:tcPr>
          <w:p w14:paraId="706B2623" w14:textId="77777777" w:rsidR="00A34FE1" w:rsidRPr="00CB18EA" w:rsidRDefault="00A34FE1">
            <w:pPr>
              <w:widowControl w:val="0"/>
              <w:numPr>
                <w:ilvl w:val="0"/>
                <w:numId w:val="5"/>
              </w:numPr>
              <w:tabs>
                <w:tab w:val="right" w:leader="dot" w:pos="7740"/>
              </w:tabs>
            </w:pPr>
            <w:r w:rsidRPr="00CB18EA">
              <w:t>Are any tax credits involved in this transaction?</w:t>
            </w:r>
            <w:r w:rsidR="00421C4E">
              <w:t xml:space="preserve">  </w:t>
            </w:r>
          </w:p>
        </w:tc>
        <w:tc>
          <w:tcPr>
            <w:tcW w:w="698" w:type="dxa"/>
            <w:tcBorders>
              <w:top w:val="nil"/>
              <w:left w:val="nil"/>
              <w:bottom w:val="nil"/>
              <w:right w:val="nil"/>
            </w:tcBorders>
            <w:vAlign w:val="bottom"/>
          </w:tcPr>
          <w:p w14:paraId="59A306EC"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E4D6F76" w14:textId="77777777" w:rsidR="00A34FE1" w:rsidRDefault="00A34FE1" w:rsidP="00B0654F">
            <w:pPr>
              <w:widowControl w:val="0"/>
            </w:pPr>
          </w:p>
        </w:tc>
        <w:tc>
          <w:tcPr>
            <w:tcW w:w="630" w:type="dxa"/>
            <w:tcBorders>
              <w:top w:val="nil"/>
              <w:left w:val="nil"/>
              <w:bottom w:val="nil"/>
              <w:right w:val="nil"/>
            </w:tcBorders>
            <w:vAlign w:val="bottom"/>
          </w:tcPr>
          <w:p w14:paraId="5BB9F900"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000000">
              <w:fldChar w:fldCharType="separate"/>
            </w:r>
            <w:r w:rsidRPr="00555AA7">
              <w:fldChar w:fldCharType="end"/>
            </w:r>
          </w:p>
        </w:tc>
      </w:tr>
      <w:tr w:rsidR="00A34FE1" w14:paraId="6F805313" w14:textId="77777777" w:rsidTr="00555AA7">
        <w:tc>
          <w:tcPr>
            <w:tcW w:w="7971" w:type="dxa"/>
            <w:tcBorders>
              <w:top w:val="nil"/>
              <w:left w:val="nil"/>
              <w:bottom w:val="nil"/>
              <w:right w:val="nil"/>
            </w:tcBorders>
          </w:tcPr>
          <w:p w14:paraId="748D6A3C" w14:textId="77777777" w:rsidR="00A34FE1" w:rsidRPr="00CB18EA" w:rsidRDefault="00421C4E">
            <w:pPr>
              <w:widowControl w:val="0"/>
              <w:numPr>
                <w:ilvl w:val="0"/>
                <w:numId w:val="5"/>
              </w:numPr>
              <w:tabs>
                <w:tab w:val="right" w:leader="dot" w:pos="7740"/>
              </w:tabs>
            </w:pPr>
            <w:r w:rsidRPr="00CB18EA">
              <w:t>Are any secondary funding sources involved in this transaction?</w:t>
            </w:r>
            <w:r>
              <w:t xml:space="preserve">  </w:t>
            </w:r>
          </w:p>
        </w:tc>
        <w:tc>
          <w:tcPr>
            <w:tcW w:w="698" w:type="dxa"/>
            <w:tcBorders>
              <w:top w:val="nil"/>
              <w:left w:val="nil"/>
              <w:bottom w:val="nil"/>
              <w:right w:val="nil"/>
            </w:tcBorders>
            <w:vAlign w:val="bottom"/>
          </w:tcPr>
          <w:p w14:paraId="70316D6A"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33F71D2" w14:textId="77777777" w:rsidR="00A34FE1" w:rsidRDefault="00A34FE1" w:rsidP="00B0654F">
            <w:pPr>
              <w:widowControl w:val="0"/>
            </w:pPr>
          </w:p>
        </w:tc>
        <w:tc>
          <w:tcPr>
            <w:tcW w:w="630" w:type="dxa"/>
            <w:tcBorders>
              <w:top w:val="nil"/>
              <w:left w:val="nil"/>
              <w:bottom w:val="nil"/>
              <w:right w:val="nil"/>
            </w:tcBorders>
            <w:vAlign w:val="bottom"/>
          </w:tcPr>
          <w:p w14:paraId="23FE57F0"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000000">
              <w:fldChar w:fldCharType="separate"/>
            </w:r>
            <w:r w:rsidRPr="00555AA7">
              <w:fldChar w:fldCharType="end"/>
            </w:r>
          </w:p>
        </w:tc>
      </w:tr>
      <w:tr w:rsidR="00A34FE1" w14:paraId="709E63EA" w14:textId="77777777" w:rsidTr="00555AA7">
        <w:tc>
          <w:tcPr>
            <w:tcW w:w="7971" w:type="dxa"/>
            <w:tcBorders>
              <w:top w:val="nil"/>
              <w:left w:val="nil"/>
              <w:bottom w:val="nil"/>
              <w:right w:val="nil"/>
            </w:tcBorders>
          </w:tcPr>
          <w:p w14:paraId="28FFE548" w14:textId="77777777" w:rsidR="00A34FE1" w:rsidRPr="00CB18EA" w:rsidRDefault="00421C4E">
            <w:pPr>
              <w:widowControl w:val="0"/>
              <w:numPr>
                <w:ilvl w:val="0"/>
                <w:numId w:val="5"/>
              </w:numPr>
              <w:tabs>
                <w:tab w:val="right" w:leader="dot" w:pos="7740"/>
              </w:tabs>
            </w:pPr>
            <w:r w:rsidRPr="00CB18EA">
              <w:t>Is any real estate tax abatement or exemption included in the underwriting assumptions?</w:t>
            </w:r>
            <w:r>
              <w:t xml:space="preserve">  </w:t>
            </w:r>
          </w:p>
        </w:tc>
        <w:tc>
          <w:tcPr>
            <w:tcW w:w="698" w:type="dxa"/>
            <w:tcBorders>
              <w:top w:val="nil"/>
              <w:left w:val="nil"/>
              <w:bottom w:val="nil"/>
              <w:right w:val="nil"/>
            </w:tcBorders>
            <w:vAlign w:val="bottom"/>
          </w:tcPr>
          <w:p w14:paraId="7C0BCBDA"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B985C15" w14:textId="77777777" w:rsidR="00A34FE1" w:rsidRDefault="00A34FE1" w:rsidP="00B0654F">
            <w:pPr>
              <w:widowControl w:val="0"/>
            </w:pPr>
          </w:p>
        </w:tc>
        <w:tc>
          <w:tcPr>
            <w:tcW w:w="630" w:type="dxa"/>
            <w:tcBorders>
              <w:top w:val="nil"/>
              <w:left w:val="nil"/>
              <w:bottom w:val="nil"/>
              <w:right w:val="nil"/>
            </w:tcBorders>
            <w:vAlign w:val="bottom"/>
          </w:tcPr>
          <w:p w14:paraId="4F11956D"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000000">
              <w:fldChar w:fldCharType="separate"/>
            </w:r>
            <w:r w:rsidRPr="00555AA7">
              <w:fldChar w:fldCharType="end"/>
            </w:r>
          </w:p>
        </w:tc>
      </w:tr>
      <w:tr w:rsidR="00A34FE1" w14:paraId="0D9340C7" w14:textId="77777777" w:rsidTr="00555AA7">
        <w:tc>
          <w:tcPr>
            <w:tcW w:w="7971" w:type="dxa"/>
            <w:tcBorders>
              <w:top w:val="nil"/>
              <w:left w:val="nil"/>
              <w:bottom w:val="nil"/>
              <w:right w:val="nil"/>
            </w:tcBorders>
          </w:tcPr>
          <w:p w14:paraId="076C08BD" w14:textId="77777777" w:rsidR="00A34FE1" w:rsidRPr="00CB18EA" w:rsidRDefault="00421C4E">
            <w:pPr>
              <w:widowControl w:val="0"/>
              <w:numPr>
                <w:ilvl w:val="0"/>
                <w:numId w:val="5"/>
              </w:numPr>
              <w:tabs>
                <w:tab w:val="right" w:leader="dot" w:pos="7740"/>
              </w:tabs>
            </w:pPr>
            <w:r w:rsidRPr="00CB18EA">
              <w:t>Are there any special escrows or reserves proposed for this transaction?</w:t>
            </w:r>
            <w:r>
              <w:t xml:space="preserve"> </w:t>
            </w:r>
          </w:p>
        </w:tc>
        <w:tc>
          <w:tcPr>
            <w:tcW w:w="698" w:type="dxa"/>
            <w:tcBorders>
              <w:top w:val="nil"/>
              <w:left w:val="nil"/>
              <w:bottom w:val="nil"/>
              <w:right w:val="nil"/>
            </w:tcBorders>
            <w:vAlign w:val="bottom"/>
          </w:tcPr>
          <w:p w14:paraId="5697F088" w14:textId="77777777" w:rsidR="00A34FE1" w:rsidRDefault="00A34FE1"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DF38240" w14:textId="77777777" w:rsidR="00A34FE1" w:rsidRDefault="00A34FE1" w:rsidP="00B0654F">
            <w:pPr>
              <w:widowControl w:val="0"/>
            </w:pPr>
          </w:p>
        </w:tc>
        <w:tc>
          <w:tcPr>
            <w:tcW w:w="630" w:type="dxa"/>
            <w:tcBorders>
              <w:top w:val="nil"/>
              <w:left w:val="nil"/>
              <w:bottom w:val="nil"/>
              <w:right w:val="nil"/>
            </w:tcBorders>
            <w:vAlign w:val="bottom"/>
          </w:tcPr>
          <w:p w14:paraId="21D899DC" w14:textId="77777777" w:rsidR="00A34FE1" w:rsidRPr="00555AA7" w:rsidRDefault="00A34FE1"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000000">
              <w:fldChar w:fldCharType="separate"/>
            </w:r>
            <w:r w:rsidRPr="00555AA7">
              <w:fldChar w:fldCharType="end"/>
            </w:r>
          </w:p>
        </w:tc>
      </w:tr>
      <w:tr w:rsidR="00421C4E" w14:paraId="274CC9F8" w14:textId="77777777" w:rsidTr="00555AA7">
        <w:tc>
          <w:tcPr>
            <w:tcW w:w="7971" w:type="dxa"/>
            <w:tcBorders>
              <w:top w:val="nil"/>
              <w:left w:val="nil"/>
              <w:bottom w:val="nil"/>
              <w:right w:val="nil"/>
            </w:tcBorders>
          </w:tcPr>
          <w:p w14:paraId="6528BA14" w14:textId="77777777" w:rsidR="00421C4E" w:rsidRPr="00CB18EA" w:rsidRDefault="00421C4E">
            <w:pPr>
              <w:widowControl w:val="0"/>
              <w:numPr>
                <w:ilvl w:val="0"/>
                <w:numId w:val="5"/>
              </w:numPr>
              <w:tabs>
                <w:tab w:val="right" w:leader="dot" w:pos="7740"/>
              </w:tabs>
            </w:pPr>
            <w:r w:rsidRPr="00CB18EA">
              <w:t>Are there any other issues that require special or atypical underwriting consideration?</w:t>
            </w:r>
            <w:r>
              <w:t xml:space="preserve">  </w:t>
            </w:r>
          </w:p>
        </w:tc>
        <w:tc>
          <w:tcPr>
            <w:tcW w:w="698" w:type="dxa"/>
            <w:tcBorders>
              <w:top w:val="nil"/>
              <w:left w:val="nil"/>
              <w:bottom w:val="nil"/>
              <w:right w:val="nil"/>
            </w:tcBorders>
            <w:vAlign w:val="bottom"/>
          </w:tcPr>
          <w:p w14:paraId="66777C69" w14:textId="77777777" w:rsidR="00421C4E" w:rsidRDefault="00421C4E"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0ECBE9C" w14:textId="77777777" w:rsidR="00421C4E" w:rsidRDefault="00421C4E" w:rsidP="00B0654F">
            <w:pPr>
              <w:widowControl w:val="0"/>
            </w:pPr>
          </w:p>
        </w:tc>
        <w:tc>
          <w:tcPr>
            <w:tcW w:w="630" w:type="dxa"/>
            <w:tcBorders>
              <w:top w:val="nil"/>
              <w:left w:val="nil"/>
              <w:bottom w:val="nil"/>
              <w:right w:val="nil"/>
            </w:tcBorders>
            <w:vAlign w:val="bottom"/>
          </w:tcPr>
          <w:p w14:paraId="655920D0" w14:textId="77777777" w:rsidR="00421C4E" w:rsidRPr="00555AA7" w:rsidRDefault="00421C4E"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000000">
              <w:fldChar w:fldCharType="separate"/>
            </w:r>
            <w:r w:rsidRPr="00555AA7">
              <w:fldChar w:fldCharType="end"/>
            </w:r>
          </w:p>
        </w:tc>
      </w:tr>
      <w:tr w:rsidR="00421C4E" w14:paraId="1EBA43C8" w14:textId="77777777" w:rsidTr="00555AA7">
        <w:tc>
          <w:tcPr>
            <w:tcW w:w="7971" w:type="dxa"/>
            <w:tcBorders>
              <w:top w:val="nil"/>
              <w:left w:val="nil"/>
              <w:bottom w:val="nil"/>
              <w:right w:val="nil"/>
            </w:tcBorders>
          </w:tcPr>
          <w:p w14:paraId="47ECF2FB" w14:textId="77777777" w:rsidR="00421C4E" w:rsidRPr="00CB18EA" w:rsidRDefault="00421C4E" w:rsidP="00B0654F">
            <w:pPr>
              <w:keepNext/>
              <w:keepLines/>
              <w:numPr>
                <w:ilvl w:val="0"/>
                <w:numId w:val="5"/>
              </w:numPr>
              <w:tabs>
                <w:tab w:val="right" w:leader="dot" w:pos="7740"/>
              </w:tabs>
            </w:pPr>
            <w:r w:rsidRPr="00CB18EA">
              <w:t>Do you, as the underwriter, recommend or request any HUD technical review</w:t>
            </w:r>
            <w:r>
              <w:t>s of issues, exhibits, or third-</w:t>
            </w:r>
            <w:r w:rsidRPr="00CB18EA">
              <w:t>party reports related to this transaction?</w:t>
            </w:r>
            <w:r>
              <w:t xml:space="preserve">  </w:t>
            </w:r>
            <w:r>
              <w:tab/>
            </w:r>
          </w:p>
        </w:tc>
        <w:tc>
          <w:tcPr>
            <w:tcW w:w="698" w:type="dxa"/>
            <w:tcBorders>
              <w:top w:val="nil"/>
              <w:left w:val="nil"/>
              <w:bottom w:val="nil"/>
              <w:right w:val="nil"/>
            </w:tcBorders>
            <w:vAlign w:val="bottom"/>
          </w:tcPr>
          <w:p w14:paraId="68325063" w14:textId="77777777" w:rsidR="00421C4E" w:rsidRDefault="00421C4E"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D42D18F" w14:textId="77777777" w:rsidR="00421C4E" w:rsidRDefault="00421C4E" w:rsidP="00B0654F">
            <w:pPr>
              <w:widowControl w:val="0"/>
            </w:pPr>
          </w:p>
        </w:tc>
        <w:tc>
          <w:tcPr>
            <w:tcW w:w="630" w:type="dxa"/>
            <w:tcBorders>
              <w:top w:val="nil"/>
              <w:left w:val="nil"/>
              <w:bottom w:val="nil"/>
              <w:right w:val="nil"/>
            </w:tcBorders>
            <w:vAlign w:val="bottom"/>
          </w:tcPr>
          <w:p w14:paraId="376E54DC" w14:textId="77777777" w:rsidR="00421C4E" w:rsidRPr="00555AA7" w:rsidRDefault="00421C4E" w:rsidP="00B0654F">
            <w:pPr>
              <w:widowControl w:val="0"/>
              <w:jc w:val="center"/>
            </w:pPr>
            <w:r w:rsidRPr="00555AA7">
              <w:fldChar w:fldCharType="begin">
                <w:ffData>
                  <w:name w:val="Check3"/>
                  <w:enabled/>
                  <w:calcOnExit w:val="0"/>
                  <w:checkBox>
                    <w:sizeAuto/>
                    <w:default w:val="0"/>
                  </w:checkBox>
                </w:ffData>
              </w:fldChar>
            </w:r>
            <w:r w:rsidRPr="00555AA7">
              <w:instrText xml:space="preserve"> FORMCHECKBOX </w:instrText>
            </w:r>
            <w:r w:rsidR="00000000">
              <w:fldChar w:fldCharType="separate"/>
            </w:r>
            <w:r w:rsidRPr="00555AA7">
              <w:fldChar w:fldCharType="end"/>
            </w:r>
          </w:p>
        </w:tc>
      </w:tr>
      <w:tr w:rsidR="0098044A" w14:paraId="02CD1EC0" w14:textId="77777777" w:rsidTr="00555AA7">
        <w:tc>
          <w:tcPr>
            <w:tcW w:w="7971" w:type="dxa"/>
            <w:tcBorders>
              <w:top w:val="nil"/>
              <w:left w:val="nil"/>
              <w:bottom w:val="nil"/>
              <w:right w:val="nil"/>
            </w:tcBorders>
          </w:tcPr>
          <w:p w14:paraId="6AC70A8C" w14:textId="3C81BA42" w:rsidR="0098044A" w:rsidRPr="00CB18EA" w:rsidRDefault="0098044A">
            <w:pPr>
              <w:keepNext/>
              <w:keepLines/>
              <w:numPr>
                <w:ilvl w:val="0"/>
                <w:numId w:val="5"/>
              </w:numPr>
              <w:tabs>
                <w:tab w:val="right" w:leader="dot" w:pos="7740"/>
              </w:tabs>
            </w:pPr>
            <w:r>
              <w:t xml:space="preserve">Does the project propose repairs </w:t>
            </w:r>
            <w:proofErr w:type="gramStart"/>
            <w:r>
              <w:t>in excess of</w:t>
            </w:r>
            <w:proofErr w:type="gramEnd"/>
            <w:r>
              <w:t xml:space="preserve"> routine maintenance </w:t>
            </w:r>
            <w:r w:rsidR="00F0118C">
              <w:t>as defined in</w:t>
            </w:r>
            <w:r>
              <w:t xml:space="preserve"> Notice CPD-16-02?</w:t>
            </w:r>
            <w:r w:rsidR="00AD3CFA">
              <w:t xml:space="preserve">  If yes, </w:t>
            </w:r>
            <w:r w:rsidR="002E0AD3">
              <w:t>the Environmental section of this document must be completed</w:t>
            </w:r>
            <w:r w:rsidR="00AD3CFA">
              <w:t>.</w:t>
            </w:r>
            <w:r>
              <w:t xml:space="preserve">  </w:t>
            </w:r>
            <w:r w:rsidRPr="00C47256">
              <w:rPr>
                <w:i/>
                <w:sz w:val="22"/>
                <w:szCs w:val="22"/>
              </w:rPr>
              <w:t>(Note: HUD has a specific definition of routine maintenance, which may differ from other definitions of routine maintenance.)</w:t>
            </w:r>
            <w:r w:rsidR="00AD3CFA">
              <w:rPr>
                <w:i/>
                <w:sz w:val="22"/>
                <w:szCs w:val="22"/>
              </w:rPr>
              <w:t xml:space="preserve"> </w:t>
            </w:r>
          </w:p>
        </w:tc>
        <w:tc>
          <w:tcPr>
            <w:tcW w:w="698" w:type="dxa"/>
            <w:tcBorders>
              <w:top w:val="nil"/>
              <w:left w:val="nil"/>
              <w:bottom w:val="nil"/>
              <w:right w:val="nil"/>
            </w:tcBorders>
            <w:vAlign w:val="bottom"/>
          </w:tcPr>
          <w:p w14:paraId="70EC9438" w14:textId="77777777" w:rsidR="0098044A" w:rsidRDefault="0098044A"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EFF0FD2" w14:textId="77777777" w:rsidR="0098044A" w:rsidRDefault="0098044A" w:rsidP="00B0654F">
            <w:pPr>
              <w:widowControl w:val="0"/>
            </w:pPr>
          </w:p>
        </w:tc>
        <w:tc>
          <w:tcPr>
            <w:tcW w:w="630" w:type="dxa"/>
            <w:tcBorders>
              <w:top w:val="nil"/>
              <w:left w:val="nil"/>
              <w:bottom w:val="nil"/>
              <w:right w:val="nil"/>
            </w:tcBorders>
            <w:vAlign w:val="bottom"/>
          </w:tcPr>
          <w:p w14:paraId="5A0EBF48" w14:textId="77777777" w:rsidR="0098044A" w:rsidRPr="00555AA7" w:rsidRDefault="0098044A"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12216D51" w14:textId="77777777" w:rsidR="00555AA7" w:rsidRDefault="00555AA7" w:rsidP="00B0654F"/>
    <w:p w14:paraId="276B6D6F" w14:textId="77777777" w:rsidR="00D704DF" w:rsidRPr="00C47256" w:rsidRDefault="007B0A6A" w:rsidP="00B0654F">
      <w:pPr>
        <w:rPr>
          <w:i/>
        </w:rPr>
      </w:pPr>
      <w:r w:rsidRPr="00C47256">
        <w:rPr>
          <w:i/>
        </w:rPr>
        <w:t xml:space="preserve">If you answer “yes” to any of the above questions, </w:t>
      </w:r>
      <w:r w:rsidR="00E775E1" w:rsidRPr="00C47256">
        <w:rPr>
          <w:i/>
        </w:rPr>
        <w:t xml:space="preserve">discuss the topic.  If there are any associated </w:t>
      </w:r>
      <w:r w:rsidR="00C41B79" w:rsidRPr="00C47256">
        <w:rPr>
          <w:i/>
        </w:rPr>
        <w:t>risk</w:t>
      </w:r>
      <w:r w:rsidR="00E775E1" w:rsidRPr="00C47256">
        <w:rPr>
          <w:i/>
        </w:rPr>
        <w:t xml:space="preserve">s, describe how they will be </w:t>
      </w:r>
      <w:r w:rsidR="00C41B79" w:rsidRPr="00C47256">
        <w:rPr>
          <w:i/>
        </w:rPr>
        <w:t>mitigated</w:t>
      </w:r>
      <w:r w:rsidRPr="00C47256">
        <w:rPr>
          <w:i/>
        </w:rPr>
        <w:t>.</w:t>
      </w:r>
      <w:r w:rsidR="00BE6A77" w:rsidRPr="00C47256">
        <w:rPr>
          <w:i/>
        </w:rPr>
        <w:t xml:space="preserve"> </w:t>
      </w:r>
      <w:r w:rsidR="00421C4E" w:rsidRPr="00C47256">
        <w:rPr>
          <w:i/>
        </w:rPr>
        <w:fldChar w:fldCharType="begin">
          <w:ffData>
            <w:name w:val="Text15"/>
            <w:enabled/>
            <w:calcOnExit w:val="0"/>
            <w:textInput/>
          </w:ffData>
        </w:fldChar>
      </w:r>
      <w:bookmarkStart w:id="132" w:name="Text15"/>
      <w:r w:rsidR="00421C4E" w:rsidRPr="00C47256">
        <w:rPr>
          <w:i/>
        </w:rPr>
        <w:instrText xml:space="preserve"> FORMTEXT </w:instrText>
      </w:r>
      <w:r w:rsidR="00421C4E" w:rsidRPr="00C47256">
        <w:rPr>
          <w:i/>
        </w:rPr>
      </w:r>
      <w:r w:rsidR="00421C4E" w:rsidRPr="00C47256">
        <w:rPr>
          <w:i/>
        </w:rPr>
        <w:fldChar w:fldCharType="separate"/>
      </w:r>
      <w:r w:rsidR="00421C4E" w:rsidRPr="00C47256">
        <w:rPr>
          <w:i/>
          <w:noProof/>
        </w:rPr>
        <w:t> </w:t>
      </w:r>
      <w:r w:rsidR="00421C4E" w:rsidRPr="00C47256">
        <w:rPr>
          <w:i/>
          <w:noProof/>
        </w:rPr>
        <w:t> </w:t>
      </w:r>
      <w:r w:rsidR="00421C4E" w:rsidRPr="00C47256">
        <w:rPr>
          <w:i/>
          <w:noProof/>
        </w:rPr>
        <w:t> </w:t>
      </w:r>
      <w:r w:rsidR="00421C4E" w:rsidRPr="00C47256">
        <w:rPr>
          <w:i/>
          <w:noProof/>
        </w:rPr>
        <w:t> </w:t>
      </w:r>
      <w:r w:rsidR="00421C4E" w:rsidRPr="00C47256">
        <w:rPr>
          <w:i/>
          <w:noProof/>
        </w:rPr>
        <w:t> </w:t>
      </w:r>
      <w:r w:rsidR="00421C4E" w:rsidRPr="00C47256">
        <w:rPr>
          <w:i/>
        </w:rPr>
        <w:fldChar w:fldCharType="end"/>
      </w:r>
      <w:bookmarkEnd w:id="132"/>
    </w:p>
    <w:p w14:paraId="5F51FDDC" w14:textId="77777777" w:rsidR="00B0654F" w:rsidRDefault="00B0654F" w:rsidP="00B0654F">
      <w:pPr>
        <w:pStyle w:val="Heading1"/>
      </w:pPr>
      <w:bookmarkStart w:id="133" w:name="_Toc332973972"/>
    </w:p>
    <w:p w14:paraId="6784C626" w14:textId="77777777" w:rsidR="00C93054" w:rsidRPr="00F74AE9" w:rsidRDefault="002C1150" w:rsidP="00B0654F">
      <w:pPr>
        <w:pStyle w:val="Heading1"/>
      </w:pPr>
      <w:bookmarkStart w:id="134" w:name="_Toc84577631"/>
      <w:r w:rsidRPr="00F74AE9">
        <w:t>Occupancy</w:t>
      </w:r>
      <w:bookmarkEnd w:id="133"/>
      <w:bookmarkEnd w:id="134"/>
    </w:p>
    <w:p w14:paraId="6BB288DA" w14:textId="77777777" w:rsidR="00A935ED" w:rsidRDefault="00A935ED" w:rsidP="00B0654F">
      <w:pPr>
        <w:rPr>
          <w:b/>
          <w:sz w:val="16"/>
        </w:rPr>
      </w:pPr>
    </w:p>
    <w:p w14:paraId="3B39065C" w14:textId="77777777" w:rsidR="002C5144" w:rsidRDefault="002C5144" w:rsidP="00B0654F">
      <w:pPr>
        <w:keepNext/>
        <w:rPr>
          <w:b/>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0"/>
        <w:gridCol w:w="391"/>
        <w:gridCol w:w="470"/>
        <w:gridCol w:w="228"/>
        <w:gridCol w:w="46"/>
        <w:gridCol w:w="231"/>
        <w:gridCol w:w="630"/>
      </w:tblGrid>
      <w:tr w:rsidR="002C5144" w14:paraId="01E80FF5" w14:textId="77777777" w:rsidTr="00BD0BD9">
        <w:trPr>
          <w:tblHeader/>
        </w:trPr>
        <w:tc>
          <w:tcPr>
            <w:tcW w:w="7580" w:type="dxa"/>
            <w:tcBorders>
              <w:top w:val="nil"/>
              <w:left w:val="nil"/>
              <w:bottom w:val="nil"/>
              <w:right w:val="nil"/>
            </w:tcBorders>
          </w:tcPr>
          <w:p w14:paraId="15B5D84F" w14:textId="77777777" w:rsidR="002C5144" w:rsidRDefault="002C5144" w:rsidP="00B0654F">
            <w:pPr>
              <w:keepNext/>
              <w:tabs>
                <w:tab w:val="right" w:leader="dot" w:pos="7740"/>
              </w:tabs>
            </w:pPr>
          </w:p>
        </w:tc>
        <w:tc>
          <w:tcPr>
            <w:tcW w:w="861" w:type="dxa"/>
            <w:gridSpan w:val="2"/>
            <w:tcBorders>
              <w:top w:val="nil"/>
              <w:left w:val="nil"/>
              <w:bottom w:val="nil"/>
              <w:right w:val="nil"/>
            </w:tcBorders>
            <w:vAlign w:val="bottom"/>
          </w:tcPr>
          <w:p w14:paraId="7C37FCDA" w14:textId="77777777" w:rsidR="002C5144" w:rsidRPr="00BD0BD9" w:rsidRDefault="00BD0BD9" w:rsidP="00B0654F">
            <w:pPr>
              <w:keepNext/>
              <w:tabs>
                <w:tab w:val="right" w:leader="dot" w:pos="7740"/>
              </w:tabs>
              <w:jc w:val="center"/>
              <w:rPr>
                <w:b/>
              </w:rPr>
            </w:pPr>
            <w:r w:rsidRPr="00BD0BD9">
              <w:rPr>
                <w:b/>
              </w:rPr>
              <w:t>Beds</w:t>
            </w:r>
          </w:p>
        </w:tc>
        <w:tc>
          <w:tcPr>
            <w:tcW w:w="274" w:type="dxa"/>
            <w:gridSpan w:val="2"/>
            <w:tcBorders>
              <w:top w:val="nil"/>
              <w:left w:val="nil"/>
              <w:bottom w:val="nil"/>
              <w:right w:val="nil"/>
            </w:tcBorders>
          </w:tcPr>
          <w:p w14:paraId="0AEC3335" w14:textId="77777777" w:rsidR="002C5144" w:rsidRPr="00BD0BD9" w:rsidRDefault="002C5144" w:rsidP="00B0654F">
            <w:pPr>
              <w:keepNext/>
              <w:tabs>
                <w:tab w:val="right" w:leader="dot" w:pos="7740"/>
              </w:tabs>
              <w:jc w:val="center"/>
              <w:rPr>
                <w:b/>
              </w:rPr>
            </w:pPr>
          </w:p>
        </w:tc>
        <w:tc>
          <w:tcPr>
            <w:tcW w:w="861" w:type="dxa"/>
            <w:gridSpan w:val="2"/>
            <w:tcBorders>
              <w:top w:val="nil"/>
              <w:left w:val="nil"/>
              <w:bottom w:val="nil"/>
              <w:right w:val="nil"/>
            </w:tcBorders>
            <w:vAlign w:val="bottom"/>
          </w:tcPr>
          <w:p w14:paraId="22751D0C" w14:textId="77777777" w:rsidR="002C5144" w:rsidRPr="00BD0BD9" w:rsidRDefault="00BD0BD9" w:rsidP="00B0654F">
            <w:pPr>
              <w:keepNext/>
              <w:tabs>
                <w:tab w:val="right" w:leader="dot" w:pos="7740"/>
              </w:tabs>
              <w:jc w:val="center"/>
              <w:rPr>
                <w:b/>
              </w:rPr>
            </w:pPr>
            <w:r w:rsidRPr="00BD0BD9">
              <w:rPr>
                <w:b/>
              </w:rPr>
              <w:t>Units</w:t>
            </w:r>
          </w:p>
        </w:tc>
      </w:tr>
      <w:tr w:rsidR="00BD0BD9" w14:paraId="7B811BAA" w14:textId="77777777" w:rsidTr="00BD0BD9">
        <w:tc>
          <w:tcPr>
            <w:tcW w:w="7580" w:type="dxa"/>
            <w:tcBorders>
              <w:top w:val="nil"/>
              <w:left w:val="nil"/>
              <w:bottom w:val="nil"/>
              <w:right w:val="nil"/>
            </w:tcBorders>
          </w:tcPr>
          <w:p w14:paraId="3EB8DF21" w14:textId="77777777" w:rsidR="00BD0BD9" w:rsidRPr="009D2AA9" w:rsidRDefault="00BD0BD9">
            <w:pPr>
              <w:widowControl w:val="0"/>
              <w:numPr>
                <w:ilvl w:val="0"/>
                <w:numId w:val="6"/>
              </w:numPr>
              <w:tabs>
                <w:tab w:val="right" w:leader="dot" w:pos="7380"/>
              </w:tabs>
            </w:pPr>
            <w:r>
              <w:t xml:space="preserve">How many beds/units is the facility licensed for?  </w:t>
            </w:r>
          </w:p>
        </w:tc>
        <w:tc>
          <w:tcPr>
            <w:tcW w:w="861" w:type="dxa"/>
            <w:gridSpan w:val="2"/>
            <w:tcBorders>
              <w:top w:val="nil"/>
              <w:left w:val="nil"/>
              <w:bottom w:val="nil"/>
              <w:right w:val="nil"/>
            </w:tcBorders>
            <w:vAlign w:val="bottom"/>
          </w:tcPr>
          <w:p w14:paraId="5554C683" w14:textId="77777777" w:rsidR="00BD0BD9" w:rsidRDefault="00BD0BD9" w:rsidP="00B0654F">
            <w:pPr>
              <w:keepNext/>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nil"/>
              <w:left w:val="nil"/>
              <w:bottom w:val="nil"/>
              <w:right w:val="nil"/>
            </w:tcBorders>
            <w:vAlign w:val="bottom"/>
          </w:tcPr>
          <w:p w14:paraId="3050720C" w14:textId="77777777" w:rsidR="00BD0BD9" w:rsidRDefault="00BD0BD9" w:rsidP="00B0654F">
            <w:pPr>
              <w:keepNext/>
              <w:jc w:val="center"/>
            </w:pPr>
          </w:p>
        </w:tc>
        <w:tc>
          <w:tcPr>
            <w:tcW w:w="861" w:type="dxa"/>
            <w:gridSpan w:val="2"/>
            <w:tcBorders>
              <w:top w:val="nil"/>
              <w:left w:val="nil"/>
              <w:bottom w:val="nil"/>
              <w:right w:val="nil"/>
            </w:tcBorders>
            <w:vAlign w:val="bottom"/>
          </w:tcPr>
          <w:p w14:paraId="193403C3" w14:textId="77777777" w:rsidR="00BD0BD9" w:rsidRPr="002C5144" w:rsidRDefault="00BD0BD9" w:rsidP="00B0654F">
            <w:pPr>
              <w:keepNext/>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BD9" w14:paraId="3168C3CA" w14:textId="77777777" w:rsidTr="00BD0BD9">
        <w:tc>
          <w:tcPr>
            <w:tcW w:w="7580" w:type="dxa"/>
            <w:tcBorders>
              <w:top w:val="nil"/>
              <w:left w:val="nil"/>
              <w:bottom w:val="nil"/>
              <w:right w:val="nil"/>
            </w:tcBorders>
          </w:tcPr>
          <w:p w14:paraId="230F4212" w14:textId="77777777" w:rsidR="00BD0BD9" w:rsidRPr="009D2AA9" w:rsidRDefault="006B659D">
            <w:pPr>
              <w:widowControl w:val="0"/>
              <w:numPr>
                <w:ilvl w:val="0"/>
                <w:numId w:val="6"/>
              </w:numPr>
              <w:tabs>
                <w:tab w:val="right" w:leader="dot" w:pos="7380"/>
              </w:tabs>
            </w:pPr>
            <w:r>
              <w:t xml:space="preserve">How many beds/units does the facility currently offer/operate?  (Please </w:t>
            </w:r>
            <w:r>
              <w:lastRenderedPageBreak/>
              <w:t xml:space="preserve">explain any deviations from the license below.)  </w:t>
            </w:r>
          </w:p>
        </w:tc>
        <w:tc>
          <w:tcPr>
            <w:tcW w:w="861" w:type="dxa"/>
            <w:gridSpan w:val="2"/>
            <w:tcBorders>
              <w:top w:val="nil"/>
              <w:left w:val="nil"/>
              <w:bottom w:val="nil"/>
              <w:right w:val="nil"/>
            </w:tcBorders>
            <w:vAlign w:val="bottom"/>
          </w:tcPr>
          <w:p w14:paraId="1B666304" w14:textId="77777777" w:rsidR="00BD0BD9" w:rsidRDefault="00BD0BD9" w:rsidP="00B0654F">
            <w:pPr>
              <w:keepNext/>
              <w:jc w:val="center"/>
            </w:pPr>
            <w:r>
              <w:lastRenderedPageBreak/>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nil"/>
              <w:left w:val="nil"/>
              <w:bottom w:val="nil"/>
              <w:right w:val="nil"/>
            </w:tcBorders>
            <w:vAlign w:val="bottom"/>
          </w:tcPr>
          <w:p w14:paraId="41F145F4" w14:textId="77777777" w:rsidR="00BD0BD9" w:rsidRDefault="00BD0BD9" w:rsidP="00B0654F">
            <w:pPr>
              <w:keepNext/>
              <w:jc w:val="center"/>
            </w:pPr>
          </w:p>
        </w:tc>
        <w:tc>
          <w:tcPr>
            <w:tcW w:w="861" w:type="dxa"/>
            <w:gridSpan w:val="2"/>
            <w:tcBorders>
              <w:top w:val="nil"/>
              <w:left w:val="nil"/>
              <w:bottom w:val="nil"/>
              <w:right w:val="nil"/>
            </w:tcBorders>
            <w:vAlign w:val="bottom"/>
          </w:tcPr>
          <w:p w14:paraId="60156FA4" w14:textId="77777777" w:rsidR="00BD0BD9" w:rsidRPr="002C5144" w:rsidRDefault="00BD0BD9" w:rsidP="00B0654F">
            <w:pPr>
              <w:keepNext/>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0BD9" w14:paraId="36587D3D" w14:textId="77777777" w:rsidTr="00E638F1">
        <w:tc>
          <w:tcPr>
            <w:tcW w:w="7580" w:type="dxa"/>
            <w:tcBorders>
              <w:top w:val="nil"/>
              <w:left w:val="nil"/>
              <w:bottom w:val="nil"/>
              <w:right w:val="nil"/>
            </w:tcBorders>
          </w:tcPr>
          <w:p w14:paraId="1B2BF4BA" w14:textId="77777777" w:rsidR="00BD0BD9" w:rsidRPr="009D2AA9" w:rsidRDefault="006B659D">
            <w:pPr>
              <w:widowControl w:val="0"/>
              <w:numPr>
                <w:ilvl w:val="0"/>
                <w:numId w:val="6"/>
              </w:numPr>
              <w:tabs>
                <w:tab w:val="right" w:leader="dot" w:pos="7380"/>
              </w:tabs>
            </w:pPr>
            <w:r>
              <w:t>How many beds/units are currently occupied?</w:t>
            </w:r>
            <w:r w:rsidR="00DF76B3">
              <w:t xml:space="preserve">  </w:t>
            </w:r>
            <w:r w:rsidR="00DF76B3">
              <w:br/>
              <w:t xml:space="preserve">    As of what date?  </w:t>
            </w:r>
            <w:r w:rsidR="00DF76B3">
              <w:fldChar w:fldCharType="begin">
                <w:ffData>
                  <w:name w:val="Text18"/>
                  <w:enabled/>
                  <w:calcOnExit w:val="0"/>
                  <w:textInput/>
                </w:ffData>
              </w:fldChar>
            </w:r>
            <w:bookmarkStart w:id="135" w:name="Text18"/>
            <w:r w:rsidR="00DF76B3">
              <w:instrText xml:space="preserve"> FORMTEXT </w:instrText>
            </w:r>
            <w:r w:rsidR="00DF76B3">
              <w:fldChar w:fldCharType="separate"/>
            </w:r>
            <w:r w:rsidR="00DF76B3">
              <w:rPr>
                <w:noProof/>
              </w:rPr>
              <w:t> </w:t>
            </w:r>
            <w:r w:rsidR="00DF76B3">
              <w:rPr>
                <w:noProof/>
              </w:rPr>
              <w:t> </w:t>
            </w:r>
            <w:r w:rsidR="00DF76B3">
              <w:rPr>
                <w:noProof/>
              </w:rPr>
              <w:t> </w:t>
            </w:r>
            <w:r w:rsidR="00DF76B3">
              <w:rPr>
                <w:noProof/>
              </w:rPr>
              <w:t> </w:t>
            </w:r>
            <w:r w:rsidR="00DF76B3">
              <w:rPr>
                <w:noProof/>
              </w:rPr>
              <w:t> </w:t>
            </w:r>
            <w:r w:rsidR="00DF76B3">
              <w:fldChar w:fldCharType="end"/>
            </w:r>
            <w:bookmarkEnd w:id="135"/>
          </w:p>
        </w:tc>
        <w:tc>
          <w:tcPr>
            <w:tcW w:w="861" w:type="dxa"/>
            <w:gridSpan w:val="2"/>
            <w:tcBorders>
              <w:top w:val="nil"/>
              <w:left w:val="nil"/>
              <w:bottom w:val="nil"/>
              <w:right w:val="nil"/>
            </w:tcBorders>
            <w:vAlign w:val="bottom"/>
          </w:tcPr>
          <w:p w14:paraId="00583CF8" w14:textId="77777777" w:rsidR="00BD0BD9" w:rsidRDefault="00BD0BD9" w:rsidP="00B0654F">
            <w:pPr>
              <w:keepNext/>
              <w:jc w:val="cente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4" w:type="dxa"/>
            <w:gridSpan w:val="2"/>
            <w:tcBorders>
              <w:top w:val="nil"/>
              <w:left w:val="nil"/>
              <w:bottom w:val="nil"/>
              <w:right w:val="nil"/>
            </w:tcBorders>
            <w:vAlign w:val="bottom"/>
          </w:tcPr>
          <w:p w14:paraId="5427AED0" w14:textId="77777777" w:rsidR="00BD0BD9" w:rsidRDefault="00BD0BD9" w:rsidP="00B0654F">
            <w:pPr>
              <w:keepNext/>
              <w:jc w:val="center"/>
            </w:pPr>
          </w:p>
        </w:tc>
        <w:tc>
          <w:tcPr>
            <w:tcW w:w="861" w:type="dxa"/>
            <w:gridSpan w:val="2"/>
            <w:tcBorders>
              <w:top w:val="nil"/>
              <w:left w:val="nil"/>
              <w:bottom w:val="nil"/>
              <w:right w:val="nil"/>
            </w:tcBorders>
            <w:vAlign w:val="bottom"/>
          </w:tcPr>
          <w:p w14:paraId="116A4EAA" w14:textId="77777777" w:rsidR="00BD0BD9" w:rsidRPr="002C5144" w:rsidRDefault="00BD0BD9" w:rsidP="00B0654F">
            <w:pPr>
              <w:keepNext/>
              <w:jc w:val="cente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6B3" w14:paraId="6AC9E4DF" w14:textId="77777777" w:rsidTr="00E638F1">
        <w:trPr>
          <w:tblHeader/>
        </w:trPr>
        <w:tc>
          <w:tcPr>
            <w:tcW w:w="7971" w:type="dxa"/>
            <w:gridSpan w:val="2"/>
            <w:tcBorders>
              <w:top w:val="nil"/>
              <w:left w:val="nil"/>
              <w:bottom w:val="nil"/>
              <w:right w:val="nil"/>
            </w:tcBorders>
          </w:tcPr>
          <w:p w14:paraId="7BC970D0" w14:textId="77777777" w:rsidR="00DF76B3" w:rsidRDefault="00DF76B3" w:rsidP="00B0654F">
            <w:pPr>
              <w:widowControl w:val="0"/>
              <w:tabs>
                <w:tab w:val="right" w:leader="dot" w:pos="7740"/>
              </w:tabs>
            </w:pPr>
          </w:p>
        </w:tc>
        <w:tc>
          <w:tcPr>
            <w:tcW w:w="698" w:type="dxa"/>
            <w:gridSpan w:val="2"/>
            <w:tcBorders>
              <w:top w:val="nil"/>
              <w:left w:val="nil"/>
              <w:bottom w:val="nil"/>
              <w:right w:val="nil"/>
            </w:tcBorders>
            <w:vAlign w:val="bottom"/>
          </w:tcPr>
          <w:p w14:paraId="79F9CBBA" w14:textId="77777777" w:rsidR="00DF76B3" w:rsidRPr="00DF76B3" w:rsidRDefault="00DF76B3" w:rsidP="00B0654F">
            <w:pPr>
              <w:widowControl w:val="0"/>
              <w:tabs>
                <w:tab w:val="right" w:leader="dot" w:pos="7740"/>
              </w:tabs>
              <w:rPr>
                <w:b/>
              </w:rPr>
            </w:pPr>
            <w:r w:rsidRPr="00DF76B3">
              <w:rPr>
                <w:b/>
              </w:rPr>
              <w:t>Yes</w:t>
            </w:r>
          </w:p>
        </w:tc>
        <w:tc>
          <w:tcPr>
            <w:tcW w:w="277" w:type="dxa"/>
            <w:gridSpan w:val="2"/>
            <w:tcBorders>
              <w:top w:val="nil"/>
              <w:left w:val="nil"/>
              <w:bottom w:val="nil"/>
              <w:right w:val="nil"/>
            </w:tcBorders>
          </w:tcPr>
          <w:p w14:paraId="7F099B9F" w14:textId="77777777" w:rsidR="00DF76B3" w:rsidRPr="00DF76B3" w:rsidRDefault="00DF76B3" w:rsidP="00B0654F">
            <w:pPr>
              <w:widowControl w:val="0"/>
              <w:tabs>
                <w:tab w:val="right" w:leader="dot" w:pos="7740"/>
              </w:tabs>
              <w:jc w:val="center"/>
              <w:rPr>
                <w:b/>
              </w:rPr>
            </w:pPr>
          </w:p>
        </w:tc>
        <w:tc>
          <w:tcPr>
            <w:tcW w:w="630" w:type="dxa"/>
            <w:tcBorders>
              <w:top w:val="nil"/>
              <w:left w:val="nil"/>
              <w:bottom w:val="nil"/>
              <w:right w:val="nil"/>
            </w:tcBorders>
            <w:vAlign w:val="bottom"/>
          </w:tcPr>
          <w:p w14:paraId="2EA4291C" w14:textId="77777777" w:rsidR="00DF76B3" w:rsidRPr="00DF76B3" w:rsidRDefault="00DF76B3" w:rsidP="00B0654F">
            <w:pPr>
              <w:widowControl w:val="0"/>
              <w:tabs>
                <w:tab w:val="right" w:leader="dot" w:pos="7740"/>
              </w:tabs>
              <w:jc w:val="center"/>
              <w:rPr>
                <w:b/>
              </w:rPr>
            </w:pPr>
            <w:r w:rsidRPr="00DF76B3">
              <w:rPr>
                <w:b/>
              </w:rPr>
              <w:t>No</w:t>
            </w:r>
          </w:p>
        </w:tc>
      </w:tr>
      <w:tr w:rsidR="00E42531" w14:paraId="49A1F1F0" w14:textId="77777777" w:rsidTr="00E638F1">
        <w:trPr>
          <w:trHeight w:val="602"/>
        </w:trPr>
        <w:tc>
          <w:tcPr>
            <w:tcW w:w="7971" w:type="dxa"/>
            <w:gridSpan w:val="2"/>
            <w:tcBorders>
              <w:top w:val="nil"/>
              <w:left w:val="nil"/>
              <w:bottom w:val="nil"/>
              <w:right w:val="nil"/>
            </w:tcBorders>
          </w:tcPr>
          <w:p w14:paraId="5E5E26B6" w14:textId="77777777" w:rsidR="00E42531" w:rsidRPr="00CB18EA" w:rsidRDefault="00E42531" w:rsidP="00E638F1">
            <w:pPr>
              <w:widowControl w:val="0"/>
              <w:numPr>
                <w:ilvl w:val="0"/>
                <w:numId w:val="6"/>
              </w:numPr>
              <w:tabs>
                <w:tab w:val="right" w:leader="dot" w:pos="7740"/>
              </w:tabs>
            </w:pPr>
            <w:r>
              <w:t>Have any new beds/units been added or removed since the facility originally came into the FHA portfolio?</w:t>
            </w:r>
          </w:p>
        </w:tc>
        <w:tc>
          <w:tcPr>
            <w:tcW w:w="698" w:type="dxa"/>
            <w:gridSpan w:val="2"/>
            <w:tcBorders>
              <w:top w:val="nil"/>
              <w:left w:val="nil"/>
              <w:bottom w:val="nil"/>
              <w:right w:val="nil"/>
            </w:tcBorders>
            <w:vAlign w:val="bottom"/>
          </w:tcPr>
          <w:p w14:paraId="5CFFFCF1" w14:textId="77777777" w:rsidR="00E42531" w:rsidRDefault="00E42531" w:rsidP="00E42531">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gridSpan w:val="2"/>
            <w:tcBorders>
              <w:top w:val="nil"/>
              <w:left w:val="nil"/>
              <w:bottom w:val="nil"/>
              <w:right w:val="nil"/>
            </w:tcBorders>
            <w:vAlign w:val="bottom"/>
          </w:tcPr>
          <w:p w14:paraId="639787CF" w14:textId="77777777" w:rsidR="00E42531" w:rsidRDefault="00E42531" w:rsidP="00E42531">
            <w:pPr>
              <w:widowControl w:val="0"/>
              <w:jc w:val="center"/>
            </w:pPr>
          </w:p>
        </w:tc>
        <w:tc>
          <w:tcPr>
            <w:tcW w:w="630" w:type="dxa"/>
            <w:tcBorders>
              <w:top w:val="nil"/>
              <w:left w:val="nil"/>
              <w:bottom w:val="nil"/>
              <w:right w:val="nil"/>
            </w:tcBorders>
            <w:vAlign w:val="bottom"/>
          </w:tcPr>
          <w:p w14:paraId="4741FD5F" w14:textId="77777777" w:rsidR="00E42531" w:rsidRPr="00DF76B3" w:rsidRDefault="00E42531" w:rsidP="00E4253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E638F1" w14:paraId="4986AB12" w14:textId="77777777" w:rsidTr="00E638F1">
        <w:tc>
          <w:tcPr>
            <w:tcW w:w="7971" w:type="dxa"/>
            <w:gridSpan w:val="2"/>
            <w:tcBorders>
              <w:top w:val="nil"/>
              <w:left w:val="nil"/>
              <w:bottom w:val="nil"/>
              <w:right w:val="nil"/>
            </w:tcBorders>
          </w:tcPr>
          <w:p w14:paraId="64CB6884" w14:textId="77777777" w:rsidR="00E638F1" w:rsidRDefault="00E638F1" w:rsidP="00E638F1">
            <w:pPr>
              <w:widowControl w:val="0"/>
              <w:numPr>
                <w:ilvl w:val="0"/>
                <w:numId w:val="6"/>
              </w:numPr>
              <w:tabs>
                <w:tab w:val="right" w:leader="dot" w:pos="7740"/>
              </w:tabs>
            </w:pPr>
            <w:r>
              <w:t>Will the beds/unit configuration be changing?</w:t>
            </w:r>
          </w:p>
        </w:tc>
        <w:tc>
          <w:tcPr>
            <w:tcW w:w="698" w:type="dxa"/>
            <w:gridSpan w:val="2"/>
            <w:tcBorders>
              <w:top w:val="nil"/>
              <w:left w:val="nil"/>
              <w:bottom w:val="nil"/>
              <w:right w:val="nil"/>
            </w:tcBorders>
            <w:vAlign w:val="bottom"/>
          </w:tcPr>
          <w:p w14:paraId="6A75721B" w14:textId="77777777" w:rsidR="00E638F1" w:rsidRDefault="00E638F1" w:rsidP="00E638F1">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gridSpan w:val="2"/>
            <w:tcBorders>
              <w:top w:val="nil"/>
              <w:left w:val="nil"/>
              <w:bottom w:val="nil"/>
              <w:right w:val="nil"/>
            </w:tcBorders>
            <w:vAlign w:val="bottom"/>
          </w:tcPr>
          <w:p w14:paraId="36A77410" w14:textId="77777777" w:rsidR="00E638F1" w:rsidRDefault="00E638F1" w:rsidP="00E638F1">
            <w:pPr>
              <w:widowControl w:val="0"/>
              <w:jc w:val="center"/>
            </w:pPr>
          </w:p>
        </w:tc>
        <w:tc>
          <w:tcPr>
            <w:tcW w:w="630" w:type="dxa"/>
            <w:tcBorders>
              <w:top w:val="nil"/>
              <w:left w:val="nil"/>
              <w:bottom w:val="nil"/>
              <w:right w:val="nil"/>
            </w:tcBorders>
            <w:vAlign w:val="bottom"/>
          </w:tcPr>
          <w:p w14:paraId="511C6620" w14:textId="77777777" w:rsidR="00E638F1" w:rsidRPr="00DF76B3" w:rsidRDefault="00E638F1" w:rsidP="00E638F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E638F1" w14:paraId="600038A6" w14:textId="77777777" w:rsidTr="00E638F1">
        <w:tc>
          <w:tcPr>
            <w:tcW w:w="7971" w:type="dxa"/>
            <w:gridSpan w:val="2"/>
            <w:tcBorders>
              <w:top w:val="nil"/>
              <w:left w:val="nil"/>
              <w:bottom w:val="nil"/>
              <w:right w:val="nil"/>
            </w:tcBorders>
          </w:tcPr>
          <w:p w14:paraId="4E5DBC63" w14:textId="77777777" w:rsidR="00E638F1" w:rsidRPr="00CB18EA" w:rsidRDefault="00E638F1" w:rsidP="00E638F1">
            <w:pPr>
              <w:widowControl w:val="0"/>
              <w:numPr>
                <w:ilvl w:val="0"/>
                <w:numId w:val="6"/>
              </w:numPr>
              <w:tabs>
                <w:tab w:val="right" w:leader="dot" w:pos="7740"/>
              </w:tabs>
            </w:pPr>
            <w:r w:rsidRPr="00CB18EA">
              <w:t>Has there been any change in resident type since the facility originally came into the FHA portfolio?</w:t>
            </w:r>
            <w:r>
              <w:t xml:space="preserve">  </w:t>
            </w:r>
          </w:p>
        </w:tc>
        <w:tc>
          <w:tcPr>
            <w:tcW w:w="698" w:type="dxa"/>
            <w:gridSpan w:val="2"/>
            <w:tcBorders>
              <w:top w:val="nil"/>
              <w:left w:val="nil"/>
              <w:bottom w:val="nil"/>
              <w:right w:val="nil"/>
            </w:tcBorders>
            <w:vAlign w:val="bottom"/>
          </w:tcPr>
          <w:p w14:paraId="7D10FC8D" w14:textId="77777777" w:rsidR="00E638F1" w:rsidRDefault="00E638F1" w:rsidP="00E638F1">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gridSpan w:val="2"/>
            <w:tcBorders>
              <w:top w:val="nil"/>
              <w:left w:val="nil"/>
              <w:bottom w:val="nil"/>
              <w:right w:val="nil"/>
            </w:tcBorders>
            <w:vAlign w:val="bottom"/>
          </w:tcPr>
          <w:p w14:paraId="0FB59E38" w14:textId="77777777" w:rsidR="00E638F1" w:rsidRDefault="00E638F1" w:rsidP="00E638F1">
            <w:pPr>
              <w:widowControl w:val="0"/>
              <w:jc w:val="center"/>
            </w:pPr>
          </w:p>
        </w:tc>
        <w:tc>
          <w:tcPr>
            <w:tcW w:w="630" w:type="dxa"/>
            <w:tcBorders>
              <w:top w:val="nil"/>
              <w:left w:val="nil"/>
              <w:bottom w:val="nil"/>
              <w:right w:val="nil"/>
            </w:tcBorders>
            <w:vAlign w:val="bottom"/>
          </w:tcPr>
          <w:p w14:paraId="45837A86" w14:textId="77777777" w:rsidR="00E638F1" w:rsidRPr="00DF76B3" w:rsidRDefault="00E638F1" w:rsidP="00E638F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E638F1" w14:paraId="5A6DEB1B" w14:textId="77777777" w:rsidTr="00E638F1">
        <w:tc>
          <w:tcPr>
            <w:tcW w:w="7971" w:type="dxa"/>
            <w:gridSpan w:val="2"/>
            <w:tcBorders>
              <w:top w:val="nil"/>
              <w:left w:val="nil"/>
              <w:bottom w:val="nil"/>
              <w:right w:val="nil"/>
            </w:tcBorders>
          </w:tcPr>
          <w:p w14:paraId="038A2D92" w14:textId="77777777" w:rsidR="00E638F1" w:rsidRPr="00CB18EA" w:rsidRDefault="00E638F1" w:rsidP="00E638F1">
            <w:pPr>
              <w:widowControl w:val="0"/>
              <w:numPr>
                <w:ilvl w:val="0"/>
                <w:numId w:val="6"/>
              </w:numPr>
              <w:tabs>
                <w:tab w:val="right" w:leader="dot" w:pos="7740"/>
              </w:tabs>
            </w:pPr>
            <w:r w:rsidRPr="00EF7355">
              <w:t>Is this a Certificate of Need (CON) state?</w:t>
            </w:r>
            <w:r>
              <w:t xml:space="preserve">  </w:t>
            </w:r>
          </w:p>
        </w:tc>
        <w:tc>
          <w:tcPr>
            <w:tcW w:w="698" w:type="dxa"/>
            <w:gridSpan w:val="2"/>
            <w:tcBorders>
              <w:top w:val="nil"/>
              <w:left w:val="nil"/>
              <w:bottom w:val="nil"/>
              <w:right w:val="nil"/>
            </w:tcBorders>
            <w:vAlign w:val="bottom"/>
          </w:tcPr>
          <w:p w14:paraId="6702F7C7" w14:textId="77777777" w:rsidR="00E638F1" w:rsidRDefault="00E638F1" w:rsidP="00E638F1">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gridSpan w:val="2"/>
            <w:tcBorders>
              <w:top w:val="nil"/>
              <w:left w:val="nil"/>
              <w:bottom w:val="nil"/>
              <w:right w:val="nil"/>
            </w:tcBorders>
            <w:vAlign w:val="bottom"/>
          </w:tcPr>
          <w:p w14:paraId="77E880E7" w14:textId="77777777" w:rsidR="00E638F1" w:rsidRDefault="00E638F1" w:rsidP="00E638F1">
            <w:pPr>
              <w:widowControl w:val="0"/>
              <w:jc w:val="center"/>
            </w:pPr>
          </w:p>
        </w:tc>
        <w:tc>
          <w:tcPr>
            <w:tcW w:w="630" w:type="dxa"/>
            <w:tcBorders>
              <w:top w:val="nil"/>
              <w:left w:val="nil"/>
              <w:bottom w:val="nil"/>
              <w:right w:val="nil"/>
            </w:tcBorders>
            <w:vAlign w:val="bottom"/>
          </w:tcPr>
          <w:p w14:paraId="2DA62889" w14:textId="77777777" w:rsidR="00E638F1" w:rsidRPr="00DF76B3" w:rsidRDefault="00E638F1" w:rsidP="00E638F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E638F1" w14:paraId="58B1048E" w14:textId="77777777" w:rsidTr="00E638F1">
        <w:tc>
          <w:tcPr>
            <w:tcW w:w="7971" w:type="dxa"/>
            <w:gridSpan w:val="2"/>
            <w:tcBorders>
              <w:top w:val="nil"/>
              <w:left w:val="nil"/>
              <w:bottom w:val="nil"/>
              <w:right w:val="nil"/>
            </w:tcBorders>
          </w:tcPr>
          <w:p w14:paraId="45E154C2" w14:textId="77777777" w:rsidR="00E638F1" w:rsidRPr="00EF7355" w:rsidRDefault="00E638F1" w:rsidP="00E638F1">
            <w:pPr>
              <w:widowControl w:val="0"/>
              <w:numPr>
                <w:ilvl w:val="0"/>
                <w:numId w:val="6"/>
              </w:numPr>
              <w:tabs>
                <w:tab w:val="right" w:leader="dot" w:pos="7740"/>
              </w:tabs>
            </w:pPr>
            <w:r>
              <w:t>Is state regulatory approval needed for a license transfer?</w:t>
            </w:r>
          </w:p>
        </w:tc>
        <w:tc>
          <w:tcPr>
            <w:tcW w:w="698" w:type="dxa"/>
            <w:gridSpan w:val="2"/>
            <w:tcBorders>
              <w:top w:val="nil"/>
              <w:left w:val="nil"/>
              <w:bottom w:val="nil"/>
              <w:right w:val="nil"/>
            </w:tcBorders>
            <w:vAlign w:val="bottom"/>
          </w:tcPr>
          <w:p w14:paraId="707D6A2B" w14:textId="77777777" w:rsidR="00E638F1" w:rsidRDefault="00E638F1" w:rsidP="00E638F1">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gridSpan w:val="2"/>
            <w:tcBorders>
              <w:top w:val="nil"/>
              <w:left w:val="nil"/>
              <w:bottom w:val="nil"/>
              <w:right w:val="nil"/>
            </w:tcBorders>
            <w:vAlign w:val="bottom"/>
          </w:tcPr>
          <w:p w14:paraId="165EEFB5" w14:textId="77777777" w:rsidR="00E638F1" w:rsidRDefault="00E638F1" w:rsidP="00E638F1">
            <w:pPr>
              <w:widowControl w:val="0"/>
              <w:jc w:val="center"/>
            </w:pPr>
          </w:p>
        </w:tc>
        <w:tc>
          <w:tcPr>
            <w:tcW w:w="630" w:type="dxa"/>
            <w:tcBorders>
              <w:top w:val="nil"/>
              <w:left w:val="nil"/>
              <w:bottom w:val="nil"/>
              <w:right w:val="nil"/>
            </w:tcBorders>
            <w:vAlign w:val="bottom"/>
          </w:tcPr>
          <w:p w14:paraId="531E9E70" w14:textId="77777777" w:rsidR="00E638F1" w:rsidRPr="00DF76B3" w:rsidRDefault="00E638F1" w:rsidP="00E638F1">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E638F1" w14:paraId="5744FDAA" w14:textId="77777777" w:rsidTr="00E638F1">
        <w:tc>
          <w:tcPr>
            <w:tcW w:w="9576" w:type="dxa"/>
            <w:gridSpan w:val="7"/>
            <w:tcBorders>
              <w:top w:val="nil"/>
              <w:left w:val="nil"/>
              <w:bottom w:val="nil"/>
              <w:right w:val="nil"/>
            </w:tcBorders>
          </w:tcPr>
          <w:p w14:paraId="1A089B92" w14:textId="77777777" w:rsidR="00E638F1" w:rsidRPr="00DF76B3" w:rsidRDefault="00E638F1" w:rsidP="00E638F1">
            <w:pPr>
              <w:widowControl w:val="0"/>
              <w:numPr>
                <w:ilvl w:val="0"/>
                <w:numId w:val="6"/>
              </w:numPr>
            </w:pPr>
            <w:r>
              <w:t xml:space="preserve">Please provide the average occupancy rate for the past 3 years: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C4437E" w14:textId="77777777" w:rsidR="002C5144" w:rsidRDefault="002C5144" w:rsidP="00B0654F"/>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016"/>
        <w:gridCol w:w="2016"/>
      </w:tblGrid>
      <w:tr w:rsidR="00D3249C" w:rsidRPr="00C00D02" w14:paraId="1A58BC8F" w14:textId="77777777" w:rsidTr="00C00D02">
        <w:tc>
          <w:tcPr>
            <w:tcW w:w="2880" w:type="dxa"/>
          </w:tcPr>
          <w:p w14:paraId="605DFF5B" w14:textId="77777777" w:rsidR="00D3249C" w:rsidRPr="00C00D02" w:rsidRDefault="00D3249C" w:rsidP="00B0654F">
            <w:pPr>
              <w:rPr>
                <w:b/>
                <w:sz w:val="28"/>
              </w:rPr>
            </w:pPr>
          </w:p>
        </w:tc>
        <w:tc>
          <w:tcPr>
            <w:tcW w:w="2016" w:type="dxa"/>
            <w:vAlign w:val="bottom"/>
          </w:tcPr>
          <w:p w14:paraId="111A23F2" w14:textId="77777777" w:rsidR="00D3249C" w:rsidRPr="00C00D02" w:rsidRDefault="00D3249C" w:rsidP="00B0654F">
            <w:pPr>
              <w:jc w:val="center"/>
              <w:rPr>
                <w:b/>
                <w:sz w:val="16"/>
              </w:rPr>
            </w:pPr>
            <w:r w:rsidRPr="00C00D02">
              <w:rPr>
                <w:b/>
                <w:sz w:val="16"/>
              </w:rPr>
              <w:t>Month/Year</w:t>
            </w:r>
          </w:p>
        </w:tc>
        <w:tc>
          <w:tcPr>
            <w:tcW w:w="2016" w:type="dxa"/>
            <w:vAlign w:val="bottom"/>
          </w:tcPr>
          <w:p w14:paraId="32E1C53E" w14:textId="77777777" w:rsidR="00D3249C" w:rsidRPr="00C00D02" w:rsidRDefault="00D3249C" w:rsidP="00B0654F">
            <w:pPr>
              <w:jc w:val="center"/>
              <w:rPr>
                <w:b/>
                <w:sz w:val="16"/>
              </w:rPr>
            </w:pPr>
            <w:r w:rsidRPr="00C00D02">
              <w:rPr>
                <w:b/>
                <w:sz w:val="16"/>
              </w:rPr>
              <w:t>Occupancy</w:t>
            </w:r>
          </w:p>
        </w:tc>
      </w:tr>
      <w:tr w:rsidR="00D3249C" w:rsidRPr="00C00D02" w14:paraId="62298E0C" w14:textId="77777777" w:rsidTr="00C00D02">
        <w:tc>
          <w:tcPr>
            <w:tcW w:w="2880" w:type="dxa"/>
            <w:vAlign w:val="bottom"/>
          </w:tcPr>
          <w:p w14:paraId="5946760A" w14:textId="77777777" w:rsidR="00D3249C" w:rsidRPr="00F42EB8" w:rsidRDefault="00D3249C" w:rsidP="00B0654F">
            <w:r w:rsidRPr="00F42EB8">
              <w:t>Year-to-date</w:t>
            </w:r>
          </w:p>
        </w:tc>
        <w:tc>
          <w:tcPr>
            <w:tcW w:w="2016" w:type="dxa"/>
            <w:vAlign w:val="bottom"/>
          </w:tcPr>
          <w:p w14:paraId="7F2B5165" w14:textId="77777777" w:rsidR="00D3249C" w:rsidRPr="00C00D02" w:rsidRDefault="00F42EB8" w:rsidP="00B0654F">
            <w:pPr>
              <w:jc w:val="center"/>
              <w:rPr>
                <w:b/>
              </w:rPr>
            </w:pPr>
            <w:r w:rsidRPr="00C00D02">
              <w:rPr>
                <w:b/>
              </w:rPr>
              <w:fldChar w:fldCharType="begin">
                <w:ffData>
                  <w:name w:val="Text19"/>
                  <w:enabled/>
                  <w:calcOnExit w:val="0"/>
                  <w:textInput/>
                </w:ffData>
              </w:fldChar>
            </w:r>
            <w:bookmarkStart w:id="136" w:name="Text19"/>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bookmarkEnd w:id="136"/>
          </w:p>
        </w:tc>
        <w:tc>
          <w:tcPr>
            <w:tcW w:w="2016" w:type="dxa"/>
            <w:vAlign w:val="bottom"/>
          </w:tcPr>
          <w:p w14:paraId="3BDE81E2" w14:textId="77777777" w:rsidR="00D3249C" w:rsidRPr="00C00D02" w:rsidRDefault="00F42EB8" w:rsidP="00B0654F">
            <w:pPr>
              <w:jc w:val="center"/>
              <w:rPr>
                <w:b/>
              </w:rPr>
            </w:pPr>
            <w:r w:rsidRPr="00C00D02">
              <w:rPr>
                <w:b/>
              </w:rPr>
              <w:fldChar w:fldCharType="begin">
                <w:ffData>
                  <w:name w:val="Text20"/>
                  <w:enabled/>
                  <w:calcOnExit w:val="0"/>
                  <w:textInput/>
                </w:ffData>
              </w:fldChar>
            </w:r>
            <w:bookmarkStart w:id="137" w:name="Text20"/>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bookmarkEnd w:id="137"/>
          </w:p>
        </w:tc>
      </w:tr>
      <w:tr w:rsidR="00F42EB8" w:rsidRPr="00C00D02" w14:paraId="4C095860" w14:textId="77777777" w:rsidTr="00C00D02">
        <w:tc>
          <w:tcPr>
            <w:tcW w:w="2880" w:type="dxa"/>
            <w:vAlign w:val="bottom"/>
          </w:tcPr>
          <w:p w14:paraId="6F3B3F1E" w14:textId="77777777" w:rsidR="00F42EB8" w:rsidRPr="00F42EB8" w:rsidRDefault="00F42EB8" w:rsidP="00B0654F">
            <w:r>
              <w:t xml:space="preserve">1 year </w:t>
            </w:r>
            <w:proofErr w:type="gramStart"/>
            <w:r>
              <w:t>ago</w:t>
            </w:r>
            <w:proofErr w:type="gramEnd"/>
          </w:p>
        </w:tc>
        <w:tc>
          <w:tcPr>
            <w:tcW w:w="2016" w:type="dxa"/>
            <w:vAlign w:val="bottom"/>
          </w:tcPr>
          <w:p w14:paraId="4EF15D28" w14:textId="77777777" w:rsidR="00F42EB8" w:rsidRPr="00C00D02" w:rsidRDefault="00F42EB8" w:rsidP="00B0654F">
            <w:pPr>
              <w:jc w:val="center"/>
              <w:rPr>
                <w:b/>
              </w:rPr>
            </w:pPr>
            <w:r w:rsidRPr="00C00D02">
              <w:rPr>
                <w:b/>
              </w:rPr>
              <w:fldChar w:fldCharType="begin">
                <w:ffData>
                  <w:name w:val="Text1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c>
          <w:tcPr>
            <w:tcW w:w="2016" w:type="dxa"/>
            <w:vAlign w:val="bottom"/>
          </w:tcPr>
          <w:p w14:paraId="1C8F99BB" w14:textId="77777777" w:rsidR="00F42EB8" w:rsidRPr="00C00D02" w:rsidRDefault="00F42EB8" w:rsidP="00B0654F">
            <w:pPr>
              <w:jc w:val="center"/>
              <w:rPr>
                <w:b/>
              </w:rPr>
            </w:pPr>
            <w:r w:rsidRPr="00C00D02">
              <w:rPr>
                <w:b/>
              </w:rPr>
              <w:fldChar w:fldCharType="begin">
                <w:ffData>
                  <w:name w:val="Text20"/>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r w:rsidR="00F42EB8" w:rsidRPr="00C00D02" w14:paraId="3DA9757F" w14:textId="77777777" w:rsidTr="00C00D02">
        <w:tc>
          <w:tcPr>
            <w:tcW w:w="2880" w:type="dxa"/>
            <w:vAlign w:val="bottom"/>
          </w:tcPr>
          <w:p w14:paraId="1D90329E" w14:textId="77777777" w:rsidR="00F42EB8" w:rsidRPr="00F42EB8" w:rsidRDefault="00F42EB8" w:rsidP="00B0654F">
            <w:r>
              <w:t xml:space="preserve">2 years </w:t>
            </w:r>
            <w:proofErr w:type="gramStart"/>
            <w:r>
              <w:t>ago</w:t>
            </w:r>
            <w:proofErr w:type="gramEnd"/>
          </w:p>
        </w:tc>
        <w:tc>
          <w:tcPr>
            <w:tcW w:w="2016" w:type="dxa"/>
            <w:vAlign w:val="bottom"/>
          </w:tcPr>
          <w:p w14:paraId="3FF2A5C6" w14:textId="77777777" w:rsidR="00F42EB8" w:rsidRPr="00C00D02" w:rsidRDefault="00F42EB8" w:rsidP="00B0654F">
            <w:pPr>
              <w:jc w:val="center"/>
              <w:rPr>
                <w:b/>
              </w:rPr>
            </w:pPr>
            <w:r w:rsidRPr="00C00D02">
              <w:rPr>
                <w:b/>
              </w:rPr>
              <w:fldChar w:fldCharType="begin">
                <w:ffData>
                  <w:name w:val="Text1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c>
          <w:tcPr>
            <w:tcW w:w="2016" w:type="dxa"/>
            <w:vAlign w:val="bottom"/>
          </w:tcPr>
          <w:p w14:paraId="5ACE769E" w14:textId="77777777" w:rsidR="00F42EB8" w:rsidRPr="00C00D02" w:rsidRDefault="00F42EB8" w:rsidP="00B0654F">
            <w:pPr>
              <w:jc w:val="center"/>
              <w:rPr>
                <w:b/>
              </w:rPr>
            </w:pPr>
            <w:r w:rsidRPr="00C00D02">
              <w:rPr>
                <w:b/>
              </w:rPr>
              <w:fldChar w:fldCharType="begin">
                <w:ffData>
                  <w:name w:val="Text20"/>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r w:rsidR="00F42EB8" w:rsidRPr="00C00D02" w14:paraId="3BD20F93" w14:textId="77777777" w:rsidTr="00C00D02">
        <w:tc>
          <w:tcPr>
            <w:tcW w:w="2880" w:type="dxa"/>
            <w:vAlign w:val="bottom"/>
          </w:tcPr>
          <w:p w14:paraId="290D6AC5" w14:textId="77777777" w:rsidR="00F42EB8" w:rsidRPr="00F42EB8" w:rsidRDefault="00F42EB8" w:rsidP="00B0654F">
            <w:r>
              <w:t xml:space="preserve">3 years </w:t>
            </w:r>
            <w:proofErr w:type="gramStart"/>
            <w:r>
              <w:t>ago</w:t>
            </w:r>
            <w:proofErr w:type="gramEnd"/>
          </w:p>
        </w:tc>
        <w:tc>
          <w:tcPr>
            <w:tcW w:w="2016" w:type="dxa"/>
            <w:vAlign w:val="bottom"/>
          </w:tcPr>
          <w:p w14:paraId="02C5D50C" w14:textId="77777777" w:rsidR="00F42EB8" w:rsidRPr="00C00D02" w:rsidRDefault="00F42EB8" w:rsidP="00B0654F">
            <w:pPr>
              <w:jc w:val="center"/>
              <w:rPr>
                <w:b/>
              </w:rPr>
            </w:pPr>
            <w:r w:rsidRPr="00C00D02">
              <w:rPr>
                <w:b/>
              </w:rPr>
              <w:fldChar w:fldCharType="begin">
                <w:ffData>
                  <w:name w:val="Text19"/>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c>
          <w:tcPr>
            <w:tcW w:w="2016" w:type="dxa"/>
            <w:vAlign w:val="bottom"/>
          </w:tcPr>
          <w:p w14:paraId="7A8AD9CA" w14:textId="77777777" w:rsidR="00F42EB8" w:rsidRPr="00C00D02" w:rsidRDefault="00F42EB8" w:rsidP="00B0654F">
            <w:pPr>
              <w:jc w:val="center"/>
              <w:rPr>
                <w:b/>
              </w:rPr>
            </w:pPr>
            <w:r w:rsidRPr="00C00D02">
              <w:rPr>
                <w:b/>
              </w:rPr>
              <w:fldChar w:fldCharType="begin">
                <w:ffData>
                  <w:name w:val="Text20"/>
                  <w:enabled/>
                  <w:calcOnExit w:val="0"/>
                  <w:textInput/>
                </w:ffData>
              </w:fldChar>
            </w:r>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bl>
    <w:p w14:paraId="04AC4842" w14:textId="77777777" w:rsidR="009B2235" w:rsidRPr="00F42EB8" w:rsidRDefault="009B2235" w:rsidP="00B0654F"/>
    <w:p w14:paraId="605CB4E3" w14:textId="77777777" w:rsidR="00C6434E" w:rsidRDefault="00C6434E" w:rsidP="00B0654F">
      <w:r w:rsidRPr="00F42EB8">
        <w:rPr>
          <w:i/>
        </w:rPr>
        <w:t>&lt;&lt;Please address any item(s) listed above that need explanation.</w:t>
      </w:r>
      <w:r w:rsidR="00024255">
        <w:rPr>
          <w:i/>
        </w:rPr>
        <w:t xml:space="preserve">  If bed/unit additions or reductions have taken place, </w:t>
      </w:r>
      <w:r w:rsidR="00DF2D20">
        <w:rPr>
          <w:i/>
        </w:rPr>
        <w:t>fully explain the</w:t>
      </w:r>
      <w:r w:rsidR="00E91F38">
        <w:rPr>
          <w:i/>
        </w:rPr>
        <w:t xml:space="preserve"> terms of the </w:t>
      </w:r>
      <w:r w:rsidR="00DF2D20">
        <w:rPr>
          <w:i/>
        </w:rPr>
        <w:t>approval obtained from HUD</w:t>
      </w:r>
      <w:r w:rsidR="00E91F38">
        <w:rPr>
          <w:i/>
        </w:rPr>
        <w:t>, including any escrow or principal paydown requirements.</w:t>
      </w:r>
      <w:r w:rsidRPr="00F42EB8">
        <w:rPr>
          <w:i/>
        </w:rPr>
        <w:t>&gt;&gt;</w:t>
      </w:r>
      <w:r w:rsidR="00F42EB8">
        <w:t xml:space="preserve">  </w:t>
      </w:r>
      <w:r w:rsidR="00F42EB8">
        <w:fldChar w:fldCharType="begin">
          <w:ffData>
            <w:name w:val="Text21"/>
            <w:enabled/>
            <w:calcOnExit w:val="0"/>
            <w:textInput/>
          </w:ffData>
        </w:fldChar>
      </w:r>
      <w:bookmarkStart w:id="138" w:name="Text21"/>
      <w:r w:rsidR="00F42EB8">
        <w:instrText xml:space="preserve"> FORMTEXT </w:instrText>
      </w:r>
      <w:r w:rsidR="00F42EB8">
        <w:fldChar w:fldCharType="separate"/>
      </w:r>
      <w:r w:rsidR="00F42EB8">
        <w:rPr>
          <w:noProof/>
        </w:rPr>
        <w:t> </w:t>
      </w:r>
      <w:r w:rsidR="00F42EB8">
        <w:rPr>
          <w:noProof/>
        </w:rPr>
        <w:t> </w:t>
      </w:r>
      <w:r w:rsidR="00F42EB8">
        <w:rPr>
          <w:noProof/>
        </w:rPr>
        <w:t> </w:t>
      </w:r>
      <w:r w:rsidR="00F42EB8">
        <w:rPr>
          <w:noProof/>
        </w:rPr>
        <w:t> </w:t>
      </w:r>
      <w:r w:rsidR="00F42EB8">
        <w:rPr>
          <w:noProof/>
        </w:rPr>
        <w:t> </w:t>
      </w:r>
      <w:r w:rsidR="00F42EB8">
        <w:fldChar w:fldCharType="end"/>
      </w:r>
      <w:bookmarkEnd w:id="138"/>
    </w:p>
    <w:p w14:paraId="5F94490C" w14:textId="77777777" w:rsidR="00F42EB8" w:rsidRPr="00CB18EA" w:rsidRDefault="00F42EB8" w:rsidP="00B0654F"/>
    <w:p w14:paraId="56C3305E" w14:textId="77777777" w:rsidR="009B4987" w:rsidRPr="00F74AE9" w:rsidRDefault="00C93054" w:rsidP="00B0654F">
      <w:pPr>
        <w:pStyle w:val="Heading1"/>
      </w:pPr>
      <w:bookmarkStart w:id="139" w:name="_Toc332973973"/>
      <w:bookmarkStart w:id="140" w:name="_Toc84577632"/>
      <w:r w:rsidRPr="00F74AE9">
        <w:t>Te</w:t>
      </w:r>
      <w:r w:rsidR="009B4987" w:rsidRPr="00F74AE9">
        <w:t>rm Extensions</w:t>
      </w:r>
      <w:bookmarkEnd w:id="139"/>
      <w:bookmarkEnd w:id="140"/>
    </w:p>
    <w:p w14:paraId="19236C47" w14:textId="77777777" w:rsidR="00606EF5" w:rsidRDefault="00606EF5" w:rsidP="00C47256">
      <w:pPr>
        <w:rPr>
          <w:i/>
        </w:rPr>
      </w:pPr>
    </w:p>
    <w:p w14:paraId="7EFDA95E" w14:textId="77777777" w:rsidR="00334432" w:rsidRPr="00C47256" w:rsidRDefault="00606EF5" w:rsidP="00C47256">
      <w:pPr>
        <w:rPr>
          <w:i/>
        </w:rPr>
      </w:pPr>
      <w:r w:rsidRPr="00C47256">
        <w:rPr>
          <w:i/>
        </w:rPr>
        <w:t>&lt;&lt;Complete these questions even if a term extension is not being requested.&gt;&gt;</w:t>
      </w:r>
    </w:p>
    <w:p w14:paraId="64578996" w14:textId="77777777" w:rsidR="00606EF5" w:rsidRDefault="00606EF5" w:rsidP="00B0654F">
      <w:pPr>
        <w:keepNext/>
        <w:rPr>
          <w:b/>
        </w:rPr>
      </w:pPr>
    </w:p>
    <w:p w14:paraId="0D4624E0" w14:textId="77777777" w:rsidR="002452B7" w:rsidRDefault="002452B7" w:rsidP="00B0654F">
      <w:pPr>
        <w:keepNext/>
        <w:rPr>
          <w:b/>
        </w:rPr>
      </w:pPr>
      <w:r w:rsidRPr="00F95C88">
        <w:rPr>
          <w:b/>
        </w:rPr>
        <w:t>Key Questions</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6"/>
        <w:gridCol w:w="1863"/>
      </w:tblGrid>
      <w:tr w:rsidR="00F44469" w14:paraId="354D617D" w14:textId="77777777" w:rsidTr="00C47256">
        <w:tc>
          <w:tcPr>
            <w:tcW w:w="7586" w:type="dxa"/>
            <w:tcBorders>
              <w:top w:val="nil"/>
              <w:left w:val="nil"/>
              <w:bottom w:val="nil"/>
              <w:right w:val="nil"/>
            </w:tcBorders>
          </w:tcPr>
          <w:p w14:paraId="57014FA2" w14:textId="77777777" w:rsidR="00F44469" w:rsidRDefault="00F44469" w:rsidP="00B0654F">
            <w:pPr>
              <w:keepNext/>
              <w:tabs>
                <w:tab w:val="num" w:pos="360"/>
                <w:tab w:val="right" w:leader="dot" w:pos="7740"/>
              </w:tabs>
              <w:ind w:left="360" w:hanging="360"/>
            </w:pPr>
          </w:p>
        </w:tc>
        <w:tc>
          <w:tcPr>
            <w:tcW w:w="1863" w:type="dxa"/>
            <w:tcBorders>
              <w:top w:val="nil"/>
              <w:left w:val="nil"/>
              <w:bottom w:val="nil"/>
              <w:right w:val="nil"/>
            </w:tcBorders>
            <w:vAlign w:val="bottom"/>
          </w:tcPr>
          <w:p w14:paraId="6858E4C6" w14:textId="77777777" w:rsidR="00F44469" w:rsidRPr="00F44469" w:rsidRDefault="00F44469" w:rsidP="00B0654F">
            <w:pPr>
              <w:widowControl w:val="0"/>
              <w:rPr>
                <w:b/>
              </w:rPr>
            </w:pPr>
            <w:r w:rsidRPr="00F44469">
              <w:rPr>
                <w:b/>
              </w:rPr>
              <w:t>Responses</w:t>
            </w:r>
          </w:p>
        </w:tc>
      </w:tr>
      <w:tr w:rsidR="00F44469" w14:paraId="5BE52955" w14:textId="77777777" w:rsidTr="00C47256">
        <w:tc>
          <w:tcPr>
            <w:tcW w:w="7586" w:type="dxa"/>
            <w:tcBorders>
              <w:top w:val="nil"/>
              <w:left w:val="nil"/>
              <w:bottom w:val="nil"/>
              <w:right w:val="nil"/>
            </w:tcBorders>
          </w:tcPr>
          <w:p w14:paraId="74A1BEEA" w14:textId="77777777" w:rsidR="00F44469" w:rsidRDefault="00035E83">
            <w:pPr>
              <w:keepNext/>
              <w:numPr>
                <w:ilvl w:val="0"/>
                <w:numId w:val="7"/>
              </w:numPr>
              <w:tabs>
                <w:tab w:val="right" w:leader="dot" w:pos="7380"/>
              </w:tabs>
            </w:pPr>
            <w:r>
              <w:t xml:space="preserve">What is the length of the requested term extension?  </w:t>
            </w:r>
          </w:p>
        </w:tc>
        <w:tc>
          <w:tcPr>
            <w:tcW w:w="1863" w:type="dxa"/>
            <w:tcBorders>
              <w:top w:val="nil"/>
              <w:left w:val="nil"/>
              <w:bottom w:val="nil"/>
              <w:right w:val="nil"/>
            </w:tcBorders>
            <w:vAlign w:val="bottom"/>
          </w:tcPr>
          <w:p w14:paraId="7C261449" w14:textId="77777777" w:rsidR="00F44469" w:rsidRPr="002C5144" w:rsidRDefault="00F44469"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035E83" w14:paraId="4C499649" w14:textId="77777777" w:rsidTr="00C47256">
        <w:tc>
          <w:tcPr>
            <w:tcW w:w="7586" w:type="dxa"/>
            <w:tcBorders>
              <w:top w:val="nil"/>
              <w:left w:val="nil"/>
              <w:bottom w:val="nil"/>
              <w:right w:val="nil"/>
            </w:tcBorders>
          </w:tcPr>
          <w:p w14:paraId="016F829E" w14:textId="77777777" w:rsidR="00035E83" w:rsidRPr="009D2AA9" w:rsidRDefault="00035E83">
            <w:pPr>
              <w:widowControl w:val="0"/>
              <w:numPr>
                <w:ilvl w:val="0"/>
                <w:numId w:val="7"/>
              </w:numPr>
              <w:tabs>
                <w:tab w:val="right" w:leader="dot" w:pos="7380"/>
              </w:tabs>
            </w:pPr>
            <w:r w:rsidRPr="00CB18EA">
              <w:t xml:space="preserve">Has the facility completed any substantial rehabilitation?  </w:t>
            </w:r>
            <w:r>
              <w:t>(</w:t>
            </w:r>
            <w:r w:rsidRPr="00CB18EA">
              <w:t>List dates and add explanation below.</w:t>
            </w:r>
            <w:r>
              <w:t>)</w:t>
            </w:r>
            <w:r w:rsidRPr="00CB18EA">
              <w:t xml:space="preserve"> </w:t>
            </w:r>
            <w:r>
              <w:t xml:space="preserve"> </w:t>
            </w:r>
          </w:p>
        </w:tc>
        <w:tc>
          <w:tcPr>
            <w:tcW w:w="1863" w:type="dxa"/>
            <w:tcBorders>
              <w:top w:val="nil"/>
              <w:left w:val="nil"/>
              <w:bottom w:val="nil"/>
              <w:right w:val="nil"/>
            </w:tcBorders>
            <w:vAlign w:val="bottom"/>
          </w:tcPr>
          <w:p w14:paraId="2DF2879E" w14:textId="77777777" w:rsidR="00035E83" w:rsidRPr="002C5144" w:rsidRDefault="00035E83" w:rsidP="00B0654F">
            <w:pPr>
              <w:widowControl w:val="0"/>
            </w:pPr>
            <w:r>
              <w:fldChar w:fldCharType="begin">
                <w:ffData>
                  <w:name w:val="Check7"/>
                  <w:enabled/>
                  <w:calcOnExit w:val="0"/>
                  <w:checkBox>
                    <w:sizeAuto/>
                    <w:default w:val="0"/>
                  </w:checkBox>
                </w:ffData>
              </w:fldChar>
            </w:r>
            <w:bookmarkStart w:id="141" w:name="Check7"/>
            <w:r>
              <w:instrText xml:space="preserve"> FORMCHECKBOX </w:instrText>
            </w:r>
            <w:r w:rsidR="00000000">
              <w:fldChar w:fldCharType="separate"/>
            </w:r>
            <w:r>
              <w:fldChar w:fldCharType="end"/>
            </w:r>
            <w:bookmarkEnd w:id="141"/>
            <w:r>
              <w:t xml:space="preserve"> Yes    </w:t>
            </w:r>
            <w:r>
              <w:fldChar w:fldCharType="begin">
                <w:ffData>
                  <w:name w:val="Check8"/>
                  <w:enabled/>
                  <w:calcOnExit w:val="0"/>
                  <w:checkBox>
                    <w:sizeAuto/>
                    <w:default w:val="0"/>
                  </w:checkBox>
                </w:ffData>
              </w:fldChar>
            </w:r>
            <w:bookmarkStart w:id="142" w:name="Check8"/>
            <w:r>
              <w:instrText xml:space="preserve"> FORMCHECKBOX </w:instrText>
            </w:r>
            <w:r w:rsidR="00000000">
              <w:fldChar w:fldCharType="separate"/>
            </w:r>
            <w:r>
              <w:fldChar w:fldCharType="end"/>
            </w:r>
            <w:bookmarkEnd w:id="142"/>
            <w:r>
              <w:t xml:space="preserve"> No</w:t>
            </w:r>
          </w:p>
        </w:tc>
      </w:tr>
      <w:tr w:rsidR="00035E83" w14:paraId="0373B807" w14:textId="77777777" w:rsidTr="00C47256">
        <w:tc>
          <w:tcPr>
            <w:tcW w:w="7586" w:type="dxa"/>
            <w:tcBorders>
              <w:top w:val="nil"/>
              <w:left w:val="nil"/>
              <w:bottom w:val="nil"/>
              <w:right w:val="nil"/>
            </w:tcBorders>
          </w:tcPr>
          <w:p w14:paraId="3E17445A" w14:textId="77777777" w:rsidR="00035E83" w:rsidRPr="009D2AA9" w:rsidRDefault="00035E83">
            <w:pPr>
              <w:keepNext/>
              <w:numPr>
                <w:ilvl w:val="0"/>
                <w:numId w:val="7"/>
              </w:numPr>
              <w:tabs>
                <w:tab w:val="right" w:leader="dot" w:pos="7380"/>
              </w:tabs>
            </w:pPr>
            <w:r>
              <w:t xml:space="preserve">Was HUD approval obtained for substantial rehabilitation?  (If not, please address below.)  </w:t>
            </w:r>
          </w:p>
        </w:tc>
        <w:tc>
          <w:tcPr>
            <w:tcW w:w="1863" w:type="dxa"/>
            <w:tcBorders>
              <w:top w:val="nil"/>
              <w:left w:val="nil"/>
              <w:bottom w:val="nil"/>
              <w:right w:val="nil"/>
            </w:tcBorders>
            <w:vAlign w:val="bottom"/>
          </w:tcPr>
          <w:p w14:paraId="1DA5F9FA" w14:textId="77777777" w:rsidR="00035E83" w:rsidRPr="002C5144" w:rsidRDefault="00035E83" w:rsidP="00B0654F">
            <w:pPr>
              <w:widowControl w:val="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583406" w14:paraId="57E61AFF" w14:textId="77777777" w:rsidTr="00C47256">
        <w:tc>
          <w:tcPr>
            <w:tcW w:w="7586" w:type="dxa"/>
            <w:tcBorders>
              <w:top w:val="nil"/>
              <w:left w:val="nil"/>
              <w:bottom w:val="nil"/>
              <w:right w:val="nil"/>
            </w:tcBorders>
          </w:tcPr>
          <w:p w14:paraId="09678D9B" w14:textId="77777777" w:rsidR="00583406" w:rsidRPr="009D2AA9" w:rsidRDefault="00583406">
            <w:pPr>
              <w:widowControl w:val="0"/>
              <w:numPr>
                <w:ilvl w:val="0"/>
                <w:numId w:val="7"/>
              </w:numPr>
              <w:tabs>
                <w:tab w:val="right" w:leader="dot" w:pos="7380"/>
              </w:tabs>
            </w:pPr>
            <w:r w:rsidRPr="00CB18EA">
              <w:t>Year facility built:</w:t>
            </w:r>
            <w:r w:rsidR="006B78CC">
              <w:t xml:space="preserve">  </w:t>
            </w:r>
          </w:p>
        </w:tc>
        <w:tc>
          <w:tcPr>
            <w:tcW w:w="1863" w:type="dxa"/>
            <w:tcBorders>
              <w:top w:val="nil"/>
              <w:left w:val="nil"/>
              <w:bottom w:val="nil"/>
              <w:right w:val="nil"/>
            </w:tcBorders>
            <w:vAlign w:val="bottom"/>
          </w:tcPr>
          <w:p w14:paraId="64B03B76" w14:textId="77777777" w:rsidR="00583406" w:rsidRPr="002C5144" w:rsidRDefault="00583406"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6EC709A3" w14:textId="77777777" w:rsidTr="00C47256">
        <w:tc>
          <w:tcPr>
            <w:tcW w:w="7586" w:type="dxa"/>
            <w:tcBorders>
              <w:top w:val="nil"/>
              <w:left w:val="nil"/>
              <w:bottom w:val="nil"/>
              <w:right w:val="nil"/>
            </w:tcBorders>
          </w:tcPr>
          <w:p w14:paraId="31A68F84" w14:textId="77777777" w:rsidR="006B78CC" w:rsidRPr="009D2AA9" w:rsidRDefault="006B78CC">
            <w:pPr>
              <w:widowControl w:val="0"/>
              <w:numPr>
                <w:ilvl w:val="0"/>
                <w:numId w:val="7"/>
              </w:numPr>
              <w:tabs>
                <w:tab w:val="right" w:leader="dot" w:pos="7380"/>
              </w:tabs>
            </w:pPr>
            <w:r w:rsidRPr="00CB18EA">
              <w:t>What amount, if any, is the bor</w:t>
            </w:r>
            <w:r>
              <w:t>rower depositing</w:t>
            </w:r>
            <w:r w:rsidRPr="00CB18EA">
              <w:t xml:space="preserve"> to the replacement reserves at closing?</w:t>
            </w:r>
            <w:r>
              <w:t xml:space="preserve">  </w:t>
            </w:r>
          </w:p>
        </w:tc>
        <w:tc>
          <w:tcPr>
            <w:tcW w:w="1863" w:type="dxa"/>
            <w:tcBorders>
              <w:top w:val="nil"/>
              <w:left w:val="nil"/>
              <w:bottom w:val="nil"/>
              <w:right w:val="nil"/>
            </w:tcBorders>
            <w:vAlign w:val="bottom"/>
          </w:tcPr>
          <w:p w14:paraId="5DDC7D7D"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7AC79169" w14:textId="77777777" w:rsidTr="00C47256">
        <w:tc>
          <w:tcPr>
            <w:tcW w:w="7586" w:type="dxa"/>
            <w:tcBorders>
              <w:top w:val="nil"/>
              <w:left w:val="nil"/>
              <w:bottom w:val="nil"/>
              <w:right w:val="nil"/>
            </w:tcBorders>
          </w:tcPr>
          <w:p w14:paraId="64C99B43" w14:textId="77777777" w:rsidR="006B78CC" w:rsidRPr="009D2AA9" w:rsidRDefault="006B78CC" w:rsidP="00B0654F">
            <w:pPr>
              <w:widowControl w:val="0"/>
              <w:numPr>
                <w:ilvl w:val="0"/>
                <w:numId w:val="7"/>
              </w:numPr>
              <w:tabs>
                <w:tab w:val="right" w:leader="dot" w:pos="7380"/>
              </w:tabs>
            </w:pPr>
            <w:r w:rsidRPr="00CB18EA">
              <w:t>By what amount, if any, is the borrower increasing its annual deposits to the replacement reserves?</w:t>
            </w:r>
          </w:p>
        </w:tc>
        <w:tc>
          <w:tcPr>
            <w:tcW w:w="1863" w:type="dxa"/>
            <w:tcBorders>
              <w:top w:val="nil"/>
              <w:left w:val="nil"/>
              <w:bottom w:val="nil"/>
              <w:right w:val="nil"/>
            </w:tcBorders>
            <w:vAlign w:val="bottom"/>
          </w:tcPr>
          <w:p w14:paraId="25564CA8"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64AC8294" w14:textId="77777777" w:rsidTr="00C47256">
        <w:tc>
          <w:tcPr>
            <w:tcW w:w="7586" w:type="dxa"/>
            <w:tcBorders>
              <w:top w:val="nil"/>
              <w:left w:val="nil"/>
              <w:bottom w:val="nil"/>
              <w:right w:val="nil"/>
            </w:tcBorders>
          </w:tcPr>
          <w:p w14:paraId="552254D1" w14:textId="77777777" w:rsidR="006B78CC" w:rsidRPr="009D2AA9" w:rsidRDefault="006B78CC">
            <w:pPr>
              <w:widowControl w:val="0"/>
              <w:numPr>
                <w:ilvl w:val="0"/>
                <w:numId w:val="7"/>
              </w:numPr>
              <w:tabs>
                <w:tab w:val="right" w:leader="dot" w:pos="7380"/>
              </w:tabs>
            </w:pPr>
            <w:r w:rsidRPr="00CB18EA">
              <w:t xml:space="preserve">Current DSCR:  </w:t>
            </w:r>
          </w:p>
        </w:tc>
        <w:tc>
          <w:tcPr>
            <w:tcW w:w="1863" w:type="dxa"/>
            <w:tcBorders>
              <w:top w:val="nil"/>
              <w:left w:val="nil"/>
              <w:bottom w:val="nil"/>
              <w:right w:val="nil"/>
            </w:tcBorders>
            <w:vAlign w:val="bottom"/>
          </w:tcPr>
          <w:p w14:paraId="211CB084"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30401368" w14:textId="77777777" w:rsidTr="00C47256">
        <w:tc>
          <w:tcPr>
            <w:tcW w:w="7586" w:type="dxa"/>
            <w:tcBorders>
              <w:top w:val="nil"/>
              <w:left w:val="nil"/>
              <w:bottom w:val="nil"/>
              <w:right w:val="nil"/>
            </w:tcBorders>
          </w:tcPr>
          <w:p w14:paraId="491A64AC" w14:textId="77777777" w:rsidR="006B78CC" w:rsidRPr="009D2AA9" w:rsidRDefault="006B78CC">
            <w:pPr>
              <w:widowControl w:val="0"/>
              <w:numPr>
                <w:ilvl w:val="0"/>
                <w:numId w:val="7"/>
              </w:numPr>
              <w:tabs>
                <w:tab w:val="right" w:leader="dot" w:pos="7380"/>
              </w:tabs>
            </w:pPr>
            <w:r w:rsidRPr="00CB18EA">
              <w:t xml:space="preserve">Prospective DSCR </w:t>
            </w:r>
            <w:r w:rsidRPr="006B78CC">
              <w:rPr>
                <w:u w:val="single"/>
              </w:rPr>
              <w:t>without</w:t>
            </w:r>
            <w:r w:rsidRPr="00CB18EA">
              <w:t xml:space="preserve"> the </w:t>
            </w:r>
            <w:r>
              <w:t xml:space="preserve">term </w:t>
            </w:r>
            <w:r w:rsidRPr="00CB18EA">
              <w:t>extension:</w:t>
            </w:r>
            <w:r>
              <w:t xml:space="preserve"> </w:t>
            </w:r>
          </w:p>
        </w:tc>
        <w:tc>
          <w:tcPr>
            <w:tcW w:w="1863" w:type="dxa"/>
            <w:tcBorders>
              <w:top w:val="nil"/>
              <w:left w:val="nil"/>
              <w:bottom w:val="nil"/>
              <w:right w:val="nil"/>
            </w:tcBorders>
            <w:vAlign w:val="bottom"/>
          </w:tcPr>
          <w:p w14:paraId="1494EC75"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2024D5B8" w14:textId="77777777" w:rsidTr="00C47256">
        <w:tc>
          <w:tcPr>
            <w:tcW w:w="7586" w:type="dxa"/>
            <w:tcBorders>
              <w:top w:val="nil"/>
              <w:left w:val="nil"/>
              <w:bottom w:val="nil"/>
              <w:right w:val="nil"/>
            </w:tcBorders>
          </w:tcPr>
          <w:p w14:paraId="25353A86" w14:textId="77777777" w:rsidR="006B78CC" w:rsidRPr="00CB18EA" w:rsidRDefault="006B78CC">
            <w:pPr>
              <w:widowControl w:val="0"/>
              <w:numPr>
                <w:ilvl w:val="0"/>
                <w:numId w:val="7"/>
              </w:numPr>
              <w:tabs>
                <w:tab w:val="right" w:leader="dot" w:pos="7380"/>
              </w:tabs>
            </w:pPr>
            <w:r w:rsidRPr="00CB18EA">
              <w:t xml:space="preserve">Prospective DSCR </w:t>
            </w:r>
            <w:r w:rsidRPr="006B78CC">
              <w:rPr>
                <w:u w:val="single"/>
              </w:rPr>
              <w:t>with</w:t>
            </w:r>
            <w:r w:rsidRPr="00CB18EA">
              <w:t xml:space="preserve"> </w:t>
            </w:r>
            <w:r>
              <w:t xml:space="preserve">the </w:t>
            </w:r>
            <w:r w:rsidRPr="00CB18EA">
              <w:t>term extension:</w:t>
            </w:r>
            <w:r>
              <w:t xml:space="preserve">  </w:t>
            </w:r>
          </w:p>
        </w:tc>
        <w:tc>
          <w:tcPr>
            <w:tcW w:w="1863" w:type="dxa"/>
            <w:tcBorders>
              <w:top w:val="nil"/>
              <w:left w:val="nil"/>
              <w:bottom w:val="nil"/>
              <w:right w:val="nil"/>
            </w:tcBorders>
            <w:vAlign w:val="bottom"/>
          </w:tcPr>
          <w:p w14:paraId="0612F3EF"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2C9FE84A" w14:textId="77777777" w:rsidTr="00C47256">
        <w:tc>
          <w:tcPr>
            <w:tcW w:w="7586" w:type="dxa"/>
            <w:tcBorders>
              <w:top w:val="nil"/>
              <w:left w:val="nil"/>
              <w:bottom w:val="nil"/>
              <w:right w:val="nil"/>
            </w:tcBorders>
          </w:tcPr>
          <w:p w14:paraId="4027A8AB" w14:textId="77777777" w:rsidR="006B78CC" w:rsidRPr="00CB18EA" w:rsidRDefault="006B78CC">
            <w:pPr>
              <w:widowControl w:val="0"/>
              <w:numPr>
                <w:ilvl w:val="0"/>
                <w:numId w:val="7"/>
              </w:numPr>
              <w:tabs>
                <w:tab w:val="right" w:leader="dot" w:pos="7380"/>
              </w:tabs>
            </w:pPr>
            <w:r w:rsidRPr="00CB18EA">
              <w:t xml:space="preserve">Annual savings to borrower </w:t>
            </w:r>
            <w:r w:rsidRPr="006B78CC">
              <w:rPr>
                <w:u w:val="single"/>
              </w:rPr>
              <w:t>without</w:t>
            </w:r>
            <w:r w:rsidRPr="00CB18EA">
              <w:t xml:space="preserve"> a term extension:</w:t>
            </w:r>
            <w:r>
              <w:t xml:space="preserve">  </w:t>
            </w:r>
          </w:p>
        </w:tc>
        <w:tc>
          <w:tcPr>
            <w:tcW w:w="1863" w:type="dxa"/>
            <w:tcBorders>
              <w:top w:val="nil"/>
              <w:left w:val="nil"/>
              <w:bottom w:val="nil"/>
              <w:right w:val="nil"/>
            </w:tcBorders>
            <w:vAlign w:val="bottom"/>
          </w:tcPr>
          <w:p w14:paraId="4C7E8422"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03DEC83D" w14:textId="77777777" w:rsidTr="00C47256">
        <w:tc>
          <w:tcPr>
            <w:tcW w:w="7586" w:type="dxa"/>
            <w:tcBorders>
              <w:top w:val="nil"/>
              <w:left w:val="nil"/>
              <w:bottom w:val="nil"/>
              <w:right w:val="nil"/>
            </w:tcBorders>
          </w:tcPr>
          <w:p w14:paraId="0D9F33DB" w14:textId="77777777" w:rsidR="006B78CC" w:rsidRPr="00CB18EA" w:rsidRDefault="006B78CC">
            <w:pPr>
              <w:widowControl w:val="0"/>
              <w:numPr>
                <w:ilvl w:val="0"/>
                <w:numId w:val="7"/>
              </w:numPr>
              <w:tabs>
                <w:tab w:val="right" w:leader="dot" w:pos="7380"/>
              </w:tabs>
            </w:pPr>
            <w:r w:rsidRPr="00CB18EA">
              <w:t xml:space="preserve">Annual savings to borrower </w:t>
            </w:r>
            <w:r w:rsidRPr="006B78CC">
              <w:rPr>
                <w:u w:val="single"/>
              </w:rPr>
              <w:t>with</w:t>
            </w:r>
            <w:r w:rsidRPr="00CB18EA">
              <w:t xml:space="preserve"> the </w:t>
            </w:r>
            <w:r>
              <w:t xml:space="preserve">term </w:t>
            </w:r>
            <w:r w:rsidRPr="00CB18EA">
              <w:t>extension:</w:t>
            </w:r>
            <w:r>
              <w:t xml:space="preserve">  </w:t>
            </w:r>
          </w:p>
        </w:tc>
        <w:tc>
          <w:tcPr>
            <w:tcW w:w="1863" w:type="dxa"/>
            <w:tcBorders>
              <w:top w:val="nil"/>
              <w:left w:val="nil"/>
              <w:bottom w:val="nil"/>
              <w:right w:val="nil"/>
            </w:tcBorders>
            <w:vAlign w:val="bottom"/>
          </w:tcPr>
          <w:p w14:paraId="2F950B49"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6B78CC" w14:paraId="0C32575C" w14:textId="77777777" w:rsidTr="00C47256">
        <w:tc>
          <w:tcPr>
            <w:tcW w:w="7586" w:type="dxa"/>
            <w:tcBorders>
              <w:top w:val="nil"/>
              <w:left w:val="nil"/>
              <w:bottom w:val="nil"/>
              <w:right w:val="nil"/>
            </w:tcBorders>
          </w:tcPr>
          <w:p w14:paraId="14B48209" w14:textId="77777777" w:rsidR="006B78CC" w:rsidRPr="00CB18EA" w:rsidRDefault="006B78CC">
            <w:pPr>
              <w:widowControl w:val="0"/>
              <w:numPr>
                <w:ilvl w:val="0"/>
                <w:numId w:val="7"/>
              </w:numPr>
              <w:tabs>
                <w:tab w:val="right" w:leader="dot" w:pos="7380"/>
              </w:tabs>
            </w:pPr>
            <w:r w:rsidRPr="00CB18EA">
              <w:t>D</w:t>
            </w:r>
            <w:r>
              <w:t>ifference in annual</w:t>
            </w:r>
            <w:r w:rsidRPr="00CB18EA">
              <w:t xml:space="preserve"> savings?</w:t>
            </w:r>
            <w:r>
              <w:t xml:space="preserve">  </w:t>
            </w:r>
          </w:p>
        </w:tc>
        <w:tc>
          <w:tcPr>
            <w:tcW w:w="1863" w:type="dxa"/>
            <w:tcBorders>
              <w:top w:val="nil"/>
              <w:left w:val="nil"/>
              <w:bottom w:val="nil"/>
              <w:right w:val="nil"/>
            </w:tcBorders>
            <w:vAlign w:val="bottom"/>
          </w:tcPr>
          <w:p w14:paraId="6BED5DBF" w14:textId="77777777" w:rsidR="006B78CC" w:rsidRPr="002C5144" w:rsidRDefault="006B78CC" w:rsidP="00B0654F">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r w:rsidR="00102EFA" w14:paraId="350A99CF" w14:textId="77777777" w:rsidTr="00C47256">
        <w:tc>
          <w:tcPr>
            <w:tcW w:w="7586" w:type="dxa"/>
            <w:tcBorders>
              <w:top w:val="nil"/>
              <w:left w:val="nil"/>
              <w:bottom w:val="nil"/>
              <w:right w:val="nil"/>
            </w:tcBorders>
          </w:tcPr>
          <w:p w14:paraId="024E185A" w14:textId="77777777" w:rsidR="00102EFA" w:rsidRPr="00CB18EA" w:rsidRDefault="00102EFA" w:rsidP="00102EFA">
            <w:pPr>
              <w:widowControl w:val="0"/>
              <w:numPr>
                <w:ilvl w:val="0"/>
                <w:numId w:val="7"/>
              </w:numPr>
              <w:tabs>
                <w:tab w:val="right" w:leader="dot" w:pos="7380"/>
              </w:tabs>
            </w:pPr>
            <w:r>
              <w:rPr>
                <w:color w:val="000000"/>
              </w:rPr>
              <w:lastRenderedPageBreak/>
              <w:t xml:space="preserve">Does the project rely on Medicaid Waivers or State Plan Options for a significant portion of its resident population, MI/DD residents, or for residents in the assisted living portion of a combined SNF/ALF Facility?  </w:t>
            </w:r>
            <w:r>
              <w:rPr>
                <w:i/>
                <w:color w:val="000000"/>
                <w:sz w:val="20"/>
                <w:szCs w:val="20"/>
              </w:rPr>
              <w:t>(Note: The narrative discussion to a “yes” answer to this question should include a discussion of the State’s progress in implementing the HCBS Settings Rule.  The discussion might include references to the Statewide Transition Plan, CMS responses to or approval of the Plan, State Regulatory language, State Medicaid Agency input or a discussion of the facility’s compliance with the HCBS Settings requirements.  If it appears that the facility will not, or will not be able, to comply with the Rule, the Lender should provide a Sensitivity Analysis showing the project’s ability to operate without these residents.)</w:t>
            </w:r>
          </w:p>
        </w:tc>
        <w:tc>
          <w:tcPr>
            <w:tcW w:w="1863" w:type="dxa"/>
            <w:tcBorders>
              <w:top w:val="nil"/>
              <w:left w:val="nil"/>
              <w:bottom w:val="nil"/>
              <w:right w:val="nil"/>
            </w:tcBorders>
            <w:vAlign w:val="bottom"/>
          </w:tcPr>
          <w:p w14:paraId="0908E374" w14:textId="77777777" w:rsidR="00102EFA" w:rsidRDefault="00102EFA">
            <w:pPr>
              <w:widowControl w:val="0"/>
            </w:pPr>
            <w:r>
              <w:fldChar w:fldCharType="begin">
                <w:ffData>
                  <w:name w:val="Check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102EFA" w14:paraId="609719AA" w14:textId="77777777" w:rsidTr="00C47256">
        <w:tc>
          <w:tcPr>
            <w:tcW w:w="7586" w:type="dxa"/>
            <w:tcBorders>
              <w:top w:val="nil"/>
              <w:left w:val="nil"/>
              <w:bottom w:val="nil"/>
              <w:right w:val="nil"/>
            </w:tcBorders>
          </w:tcPr>
          <w:p w14:paraId="72BB5B4D" w14:textId="77777777" w:rsidR="00102EFA" w:rsidRPr="00CB18EA" w:rsidRDefault="00102EFA" w:rsidP="00102EFA">
            <w:pPr>
              <w:widowControl w:val="0"/>
              <w:numPr>
                <w:ilvl w:val="0"/>
                <w:numId w:val="7"/>
              </w:numPr>
              <w:tabs>
                <w:tab w:val="right" w:leader="dot" w:pos="7380"/>
              </w:tabs>
            </w:pPr>
            <w:r w:rsidRPr="00CB18EA">
              <w:t>Why is the borrower asking for the extension?  (Use the space below to explain the benefit to HUD of the extension</w:t>
            </w:r>
            <w:r>
              <w:t>.</w:t>
            </w:r>
            <w:r w:rsidRPr="00CB18EA">
              <w:t>)</w:t>
            </w:r>
          </w:p>
        </w:tc>
        <w:tc>
          <w:tcPr>
            <w:tcW w:w="1863" w:type="dxa"/>
            <w:tcBorders>
              <w:top w:val="nil"/>
              <w:left w:val="nil"/>
              <w:bottom w:val="nil"/>
              <w:right w:val="nil"/>
            </w:tcBorders>
            <w:vAlign w:val="bottom"/>
          </w:tcPr>
          <w:p w14:paraId="18AA8403" w14:textId="03BE470B" w:rsidR="00102EFA" w:rsidRDefault="00350C39" w:rsidP="00102EFA">
            <w:pPr>
              <w:widowControl w:val="0"/>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1FC07FE7" w14:textId="77777777" w:rsidR="002452B7" w:rsidRPr="00683394" w:rsidRDefault="002452B7" w:rsidP="00B0654F">
      <w:pPr>
        <w:widowControl w:val="0"/>
      </w:pPr>
    </w:p>
    <w:p w14:paraId="36F77F09" w14:textId="77777777" w:rsidR="00273D98" w:rsidRDefault="00273D98" w:rsidP="00B0654F">
      <w:r w:rsidRPr="00377F80">
        <w:rPr>
          <w:i/>
        </w:rPr>
        <w:t>&lt;&lt;Please address any item(s) liste</w:t>
      </w:r>
      <w:r w:rsidR="00377F80" w:rsidRPr="00377F80">
        <w:rPr>
          <w:i/>
        </w:rPr>
        <w:t>d above that needs explanation.</w:t>
      </w:r>
      <w:r w:rsidRPr="00377F80">
        <w:rPr>
          <w:i/>
        </w:rPr>
        <w:t>&gt;&gt;</w:t>
      </w:r>
      <w:r w:rsidR="00377F80">
        <w:t xml:space="preserve">  </w:t>
      </w:r>
      <w:r w:rsidR="00377F80">
        <w:fldChar w:fldCharType="begin">
          <w:ffData>
            <w:name w:val="Text22"/>
            <w:enabled/>
            <w:calcOnExit w:val="0"/>
            <w:textInput/>
          </w:ffData>
        </w:fldChar>
      </w:r>
      <w:bookmarkStart w:id="143" w:name="Text22"/>
      <w:r w:rsidR="00377F80">
        <w:instrText xml:space="preserve"> FORMTEXT </w:instrText>
      </w:r>
      <w:r w:rsidR="00377F80">
        <w:fldChar w:fldCharType="separate"/>
      </w:r>
      <w:r w:rsidR="00377F80">
        <w:rPr>
          <w:noProof/>
        </w:rPr>
        <w:t> </w:t>
      </w:r>
      <w:r w:rsidR="00377F80">
        <w:rPr>
          <w:noProof/>
        </w:rPr>
        <w:t> </w:t>
      </w:r>
      <w:r w:rsidR="00377F80">
        <w:rPr>
          <w:noProof/>
        </w:rPr>
        <w:t> </w:t>
      </w:r>
      <w:r w:rsidR="00377F80">
        <w:rPr>
          <w:noProof/>
        </w:rPr>
        <w:t> </w:t>
      </w:r>
      <w:r w:rsidR="00377F80">
        <w:rPr>
          <w:noProof/>
        </w:rPr>
        <w:t> </w:t>
      </w:r>
      <w:r w:rsidR="00377F80">
        <w:fldChar w:fldCharType="end"/>
      </w:r>
      <w:bookmarkEnd w:id="143"/>
    </w:p>
    <w:p w14:paraId="4FD14600" w14:textId="77777777" w:rsidR="00377F80" w:rsidRPr="00CB18EA" w:rsidRDefault="00377F80" w:rsidP="00B0654F"/>
    <w:p w14:paraId="2A773DA7" w14:textId="77777777" w:rsidR="00AC09EE" w:rsidRPr="00F74AE9" w:rsidRDefault="00A5633E" w:rsidP="00B0654F">
      <w:pPr>
        <w:pStyle w:val="Heading1"/>
      </w:pPr>
      <w:bookmarkStart w:id="144" w:name="_Toc332973974"/>
      <w:bookmarkStart w:id="145" w:name="_Toc84577633"/>
      <w:r w:rsidRPr="00F74AE9">
        <w:t xml:space="preserve">Lender </w:t>
      </w:r>
      <w:r w:rsidR="00DC2E33" w:rsidRPr="00F74AE9">
        <w:t>Site Visit</w:t>
      </w:r>
      <w:bookmarkEnd w:id="144"/>
      <w:bookmarkEnd w:id="145"/>
    </w:p>
    <w:p w14:paraId="3B84E65E" w14:textId="77777777" w:rsidR="00377F80" w:rsidRDefault="00377F80" w:rsidP="00B0654F">
      <w:pPr>
        <w:keepNext/>
        <w:rPr>
          <w:b/>
        </w:rPr>
      </w:pPr>
    </w:p>
    <w:p w14:paraId="74866E8D" w14:textId="77777777" w:rsidR="00377F80" w:rsidRDefault="00377F80" w:rsidP="00B0654F">
      <w:pPr>
        <w:keepNext/>
        <w:rPr>
          <w:b/>
        </w:rPr>
      </w:pPr>
      <w:r w:rsidRPr="00F95C88">
        <w:rPr>
          <w:b/>
        </w:rPr>
        <w:t>Key Questions</w:t>
      </w:r>
    </w:p>
    <w:p w14:paraId="644BFF39" w14:textId="77777777" w:rsidR="00377F80" w:rsidRDefault="00377F80" w:rsidP="00B0654F"/>
    <w:p w14:paraId="528B0C0A" w14:textId="77777777" w:rsidR="00377F80" w:rsidRDefault="00377F80" w:rsidP="00B0654F">
      <w:pPr>
        <w:numPr>
          <w:ilvl w:val="0"/>
          <w:numId w:val="8"/>
        </w:numPr>
      </w:pPr>
      <w:r w:rsidRPr="00CB18EA">
        <w:t>Date of visit</w:t>
      </w:r>
      <w:r>
        <w:t>:</w:t>
      </w:r>
      <w:r>
        <w:br/>
      </w:r>
      <w:r>
        <w:fldChar w:fldCharType="begin">
          <w:ffData>
            <w:name w:val="Text23"/>
            <w:enabled/>
            <w:calcOnExit w:val="0"/>
            <w:textInput/>
          </w:ffData>
        </w:fldChar>
      </w:r>
      <w:bookmarkStart w:id="14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p w14:paraId="3B59CFC6" w14:textId="77777777" w:rsidR="00377F80" w:rsidRDefault="00377F80" w:rsidP="00B0654F">
      <w:pPr>
        <w:numPr>
          <w:ilvl w:val="0"/>
          <w:numId w:val="8"/>
        </w:numPr>
      </w:pPr>
      <w:r w:rsidRPr="00CB18EA">
        <w:t>Name and title of individual</w:t>
      </w:r>
      <w:r>
        <w:t>(</w:t>
      </w:r>
      <w:r w:rsidRPr="00CB18EA">
        <w:t>s</w:t>
      </w:r>
      <w:r>
        <w:t>)</w:t>
      </w:r>
      <w:r w:rsidRPr="00CB18EA">
        <w:t xml:space="preserve"> with whom lender representative met while on site</w:t>
      </w:r>
      <w:r>
        <w:t>:</w:t>
      </w:r>
      <w:r>
        <w:br/>
      </w:r>
      <w:r>
        <w:fldChar w:fldCharType="begin">
          <w:ffData>
            <w:name w:val="Text24"/>
            <w:enabled/>
            <w:calcOnExit w:val="0"/>
            <w:textInput/>
          </w:ffData>
        </w:fldChar>
      </w:r>
      <w:bookmarkStart w:id="14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p w14:paraId="7F84A73B" w14:textId="77777777" w:rsidR="00DA2861" w:rsidRDefault="00DA2861" w:rsidP="00B0654F">
      <w:pPr>
        <w:numPr>
          <w:ilvl w:val="0"/>
          <w:numId w:val="8"/>
        </w:numPr>
      </w:pPr>
      <w:r>
        <w:t>Please provide an overall assessment of the facility.  Photographs are optional.</w:t>
      </w:r>
      <w:r>
        <w:br/>
      </w:r>
      <w:r>
        <w:fldChar w:fldCharType="begin">
          <w:ffData>
            <w:name w:val="Text27"/>
            <w:enabled/>
            <w:calcOnExit w:val="0"/>
            <w:textInput/>
          </w:ffData>
        </w:fldChar>
      </w:r>
      <w:bookmarkStart w:id="14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p w14:paraId="1F108D81" w14:textId="77777777" w:rsidR="00377F80" w:rsidRDefault="00377F80" w:rsidP="00B0654F"/>
    <w:p w14:paraId="59114622" w14:textId="77777777" w:rsidR="00C8140F" w:rsidRDefault="00273D98" w:rsidP="00B0654F">
      <w:r w:rsidRPr="00DA2861">
        <w:rPr>
          <w:i/>
        </w:rPr>
        <w:t>&lt;&lt;Please addre</w:t>
      </w:r>
      <w:r w:rsidR="00C8140F" w:rsidRPr="00DA2861">
        <w:rPr>
          <w:i/>
        </w:rPr>
        <w:t>ss an</w:t>
      </w:r>
      <w:r w:rsidRPr="00DA2861">
        <w:rPr>
          <w:i/>
        </w:rPr>
        <w:t xml:space="preserve">y item(s) listed above that needs </w:t>
      </w:r>
      <w:r w:rsidR="00DA2861" w:rsidRPr="00DA2861">
        <w:rPr>
          <w:i/>
        </w:rPr>
        <w:t>explanation.</w:t>
      </w:r>
      <w:r w:rsidR="00C8140F" w:rsidRPr="00DA2861">
        <w:rPr>
          <w:i/>
        </w:rPr>
        <w:t>&gt;&gt;</w:t>
      </w:r>
      <w:r w:rsidR="00DA2861">
        <w:t xml:space="preserve">  </w:t>
      </w:r>
      <w:r w:rsidR="00DA2861">
        <w:fldChar w:fldCharType="begin">
          <w:ffData>
            <w:name w:val="Text28"/>
            <w:enabled/>
            <w:calcOnExit w:val="0"/>
            <w:textInput/>
          </w:ffData>
        </w:fldChar>
      </w:r>
      <w:bookmarkStart w:id="149" w:name="Text28"/>
      <w:r w:rsidR="00DA2861">
        <w:instrText xml:space="preserve"> FORMTEXT </w:instrText>
      </w:r>
      <w:r w:rsidR="00DA2861">
        <w:fldChar w:fldCharType="separate"/>
      </w:r>
      <w:r w:rsidR="00DA2861">
        <w:rPr>
          <w:noProof/>
        </w:rPr>
        <w:t> </w:t>
      </w:r>
      <w:r w:rsidR="00DA2861">
        <w:rPr>
          <w:noProof/>
        </w:rPr>
        <w:t> </w:t>
      </w:r>
      <w:r w:rsidR="00DA2861">
        <w:rPr>
          <w:noProof/>
        </w:rPr>
        <w:t> </w:t>
      </w:r>
      <w:r w:rsidR="00DA2861">
        <w:rPr>
          <w:noProof/>
        </w:rPr>
        <w:t> </w:t>
      </w:r>
      <w:r w:rsidR="00DA2861">
        <w:rPr>
          <w:noProof/>
        </w:rPr>
        <w:t> </w:t>
      </w:r>
      <w:r w:rsidR="00DA2861">
        <w:fldChar w:fldCharType="end"/>
      </w:r>
      <w:bookmarkEnd w:id="149"/>
    </w:p>
    <w:p w14:paraId="06BC7001" w14:textId="77777777" w:rsidR="00F74AE9" w:rsidRPr="00CB18EA" w:rsidRDefault="00F74AE9" w:rsidP="00B0654F"/>
    <w:p w14:paraId="06218E30" w14:textId="77777777" w:rsidR="0074575F" w:rsidRPr="00F74AE9" w:rsidRDefault="0074575F" w:rsidP="00B0654F">
      <w:pPr>
        <w:pStyle w:val="Heading1"/>
      </w:pPr>
      <w:bookmarkStart w:id="150" w:name="_Toc332973975"/>
      <w:bookmarkStart w:id="151" w:name="_Toc84577634"/>
      <w:r w:rsidRPr="00F74AE9">
        <w:t>Net Operating Income Analysis</w:t>
      </w:r>
      <w:bookmarkEnd w:id="150"/>
      <w:bookmarkEnd w:id="151"/>
    </w:p>
    <w:p w14:paraId="50588747" w14:textId="77777777" w:rsidR="0074575F" w:rsidRDefault="0074575F" w:rsidP="00B0654F">
      <w:pPr>
        <w:keepNext/>
        <w:rPr>
          <w:b/>
        </w:rPr>
      </w:pPr>
    </w:p>
    <w:p w14:paraId="6F4A7F57" w14:textId="77777777" w:rsidR="0074575F" w:rsidRDefault="0074575F" w:rsidP="00B0654F">
      <w:pPr>
        <w:keepNext/>
        <w:rPr>
          <w:b/>
        </w:rPr>
      </w:pPr>
      <w:r w:rsidRPr="004F7C00">
        <w:rPr>
          <w:b/>
        </w:rPr>
        <w:t>Key Question</w:t>
      </w:r>
      <w:r w:rsidR="00B974F2">
        <w:rPr>
          <w:b/>
        </w:rPr>
        <w: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855B6" w14:paraId="16E562BB" w14:textId="77777777" w:rsidTr="00F855B6">
        <w:trPr>
          <w:tblHeader/>
        </w:trPr>
        <w:tc>
          <w:tcPr>
            <w:tcW w:w="7971" w:type="dxa"/>
            <w:tcBorders>
              <w:top w:val="nil"/>
              <w:left w:val="nil"/>
              <w:bottom w:val="nil"/>
              <w:right w:val="nil"/>
            </w:tcBorders>
          </w:tcPr>
          <w:p w14:paraId="18041090" w14:textId="77777777" w:rsidR="00F855B6" w:rsidRDefault="00F855B6" w:rsidP="00B0654F">
            <w:pPr>
              <w:widowControl w:val="0"/>
              <w:tabs>
                <w:tab w:val="right" w:leader="dot" w:pos="7740"/>
              </w:tabs>
            </w:pPr>
          </w:p>
        </w:tc>
        <w:tc>
          <w:tcPr>
            <w:tcW w:w="698" w:type="dxa"/>
            <w:tcBorders>
              <w:top w:val="nil"/>
              <w:left w:val="nil"/>
              <w:bottom w:val="nil"/>
              <w:right w:val="nil"/>
            </w:tcBorders>
            <w:vAlign w:val="bottom"/>
          </w:tcPr>
          <w:p w14:paraId="6EFC23C6" w14:textId="77777777" w:rsidR="00F855B6" w:rsidRPr="00DF76B3" w:rsidRDefault="00F855B6" w:rsidP="00B0654F">
            <w:pPr>
              <w:widowControl w:val="0"/>
              <w:tabs>
                <w:tab w:val="right" w:leader="dot" w:pos="7740"/>
              </w:tabs>
              <w:rPr>
                <w:b/>
              </w:rPr>
            </w:pPr>
            <w:r w:rsidRPr="00DF76B3">
              <w:rPr>
                <w:b/>
              </w:rPr>
              <w:t>Yes</w:t>
            </w:r>
          </w:p>
        </w:tc>
        <w:tc>
          <w:tcPr>
            <w:tcW w:w="277" w:type="dxa"/>
            <w:tcBorders>
              <w:top w:val="nil"/>
              <w:left w:val="nil"/>
              <w:bottom w:val="nil"/>
              <w:right w:val="nil"/>
            </w:tcBorders>
          </w:tcPr>
          <w:p w14:paraId="59F55D5C" w14:textId="77777777" w:rsidR="00F855B6" w:rsidRPr="00DF76B3" w:rsidRDefault="00F855B6" w:rsidP="00B0654F">
            <w:pPr>
              <w:widowControl w:val="0"/>
              <w:tabs>
                <w:tab w:val="right" w:leader="dot" w:pos="7740"/>
              </w:tabs>
              <w:jc w:val="center"/>
              <w:rPr>
                <w:b/>
              </w:rPr>
            </w:pPr>
          </w:p>
        </w:tc>
        <w:tc>
          <w:tcPr>
            <w:tcW w:w="630" w:type="dxa"/>
            <w:tcBorders>
              <w:top w:val="nil"/>
              <w:left w:val="nil"/>
              <w:bottom w:val="nil"/>
              <w:right w:val="nil"/>
            </w:tcBorders>
            <w:vAlign w:val="bottom"/>
          </w:tcPr>
          <w:p w14:paraId="350B8B22" w14:textId="77777777" w:rsidR="00F855B6" w:rsidRPr="00DF76B3" w:rsidRDefault="00F855B6" w:rsidP="00B0654F">
            <w:pPr>
              <w:widowControl w:val="0"/>
              <w:tabs>
                <w:tab w:val="right" w:leader="dot" w:pos="7740"/>
              </w:tabs>
              <w:jc w:val="center"/>
              <w:rPr>
                <w:b/>
              </w:rPr>
            </w:pPr>
            <w:r w:rsidRPr="00DF76B3">
              <w:rPr>
                <w:b/>
              </w:rPr>
              <w:t>No</w:t>
            </w:r>
          </w:p>
        </w:tc>
      </w:tr>
      <w:tr w:rsidR="00F855B6" w14:paraId="5A1E2A4B" w14:textId="77777777" w:rsidTr="00F855B6">
        <w:tc>
          <w:tcPr>
            <w:tcW w:w="7971" w:type="dxa"/>
            <w:tcBorders>
              <w:top w:val="nil"/>
              <w:left w:val="nil"/>
              <w:bottom w:val="nil"/>
              <w:right w:val="nil"/>
            </w:tcBorders>
          </w:tcPr>
          <w:p w14:paraId="79096F6E" w14:textId="77777777" w:rsidR="00F855B6" w:rsidRDefault="00F855B6">
            <w:pPr>
              <w:widowControl w:val="0"/>
              <w:numPr>
                <w:ilvl w:val="0"/>
                <w:numId w:val="9"/>
              </w:numPr>
              <w:tabs>
                <w:tab w:val="right" w:leader="dot" w:pos="7740"/>
              </w:tabs>
            </w:pPr>
            <w:r w:rsidRPr="00CB18EA">
              <w:t>Will a decrease in debt service negatively impact the facility’s income?</w:t>
            </w:r>
            <w:r>
              <w:t xml:space="preserve">  </w:t>
            </w:r>
          </w:p>
        </w:tc>
        <w:tc>
          <w:tcPr>
            <w:tcW w:w="698" w:type="dxa"/>
            <w:tcBorders>
              <w:top w:val="nil"/>
              <w:left w:val="nil"/>
              <w:bottom w:val="nil"/>
              <w:right w:val="nil"/>
            </w:tcBorders>
            <w:vAlign w:val="bottom"/>
          </w:tcPr>
          <w:p w14:paraId="7A04C472" w14:textId="77777777" w:rsidR="00F855B6" w:rsidRDefault="00F855B6"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3F1426D" w14:textId="77777777" w:rsidR="00F855B6" w:rsidRDefault="00F855B6" w:rsidP="00B0654F">
            <w:pPr>
              <w:widowControl w:val="0"/>
              <w:jc w:val="center"/>
            </w:pPr>
          </w:p>
        </w:tc>
        <w:tc>
          <w:tcPr>
            <w:tcW w:w="630" w:type="dxa"/>
            <w:tcBorders>
              <w:top w:val="nil"/>
              <w:left w:val="nil"/>
              <w:bottom w:val="nil"/>
              <w:right w:val="nil"/>
            </w:tcBorders>
            <w:vAlign w:val="bottom"/>
          </w:tcPr>
          <w:p w14:paraId="798E108F" w14:textId="77777777" w:rsidR="00F855B6" w:rsidRPr="00DF76B3" w:rsidRDefault="00F855B6"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F855B6" w14:paraId="41E88FA4" w14:textId="77777777" w:rsidTr="00F855B6">
        <w:tc>
          <w:tcPr>
            <w:tcW w:w="7971" w:type="dxa"/>
            <w:tcBorders>
              <w:top w:val="nil"/>
              <w:left w:val="nil"/>
              <w:bottom w:val="nil"/>
              <w:right w:val="nil"/>
            </w:tcBorders>
          </w:tcPr>
          <w:p w14:paraId="52497243" w14:textId="77777777" w:rsidR="00F855B6" w:rsidRPr="00CB18EA" w:rsidRDefault="00F855B6">
            <w:pPr>
              <w:widowControl w:val="0"/>
              <w:numPr>
                <w:ilvl w:val="0"/>
                <w:numId w:val="9"/>
              </w:numPr>
              <w:tabs>
                <w:tab w:val="right" w:leader="dot" w:pos="7740"/>
              </w:tabs>
            </w:pPr>
            <w:r w:rsidRPr="00CB18EA">
              <w:t>Does the proposed loan increase the debt service payment?</w:t>
            </w:r>
            <w:r>
              <w:t xml:space="preserve">  </w:t>
            </w:r>
          </w:p>
        </w:tc>
        <w:tc>
          <w:tcPr>
            <w:tcW w:w="698" w:type="dxa"/>
            <w:tcBorders>
              <w:top w:val="nil"/>
              <w:left w:val="nil"/>
              <w:bottom w:val="nil"/>
              <w:right w:val="nil"/>
            </w:tcBorders>
            <w:vAlign w:val="bottom"/>
          </w:tcPr>
          <w:p w14:paraId="66B14735" w14:textId="77777777" w:rsidR="00F855B6" w:rsidRDefault="00F855B6"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A05B869" w14:textId="77777777" w:rsidR="00F855B6" w:rsidRDefault="00F855B6" w:rsidP="00B0654F">
            <w:pPr>
              <w:widowControl w:val="0"/>
              <w:jc w:val="center"/>
            </w:pPr>
          </w:p>
        </w:tc>
        <w:tc>
          <w:tcPr>
            <w:tcW w:w="630" w:type="dxa"/>
            <w:tcBorders>
              <w:top w:val="nil"/>
              <w:left w:val="nil"/>
              <w:bottom w:val="nil"/>
              <w:right w:val="nil"/>
            </w:tcBorders>
            <w:vAlign w:val="bottom"/>
          </w:tcPr>
          <w:p w14:paraId="08806D2A" w14:textId="77777777" w:rsidR="00F855B6" w:rsidRPr="00DF76B3" w:rsidRDefault="00F855B6"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bl>
    <w:p w14:paraId="11DB66F0" w14:textId="77777777" w:rsidR="00F855B6" w:rsidRDefault="00F855B6" w:rsidP="00B0654F"/>
    <w:p w14:paraId="2908CF4B" w14:textId="77777777" w:rsidR="0074575F" w:rsidRPr="00CB18EA" w:rsidRDefault="0074575F" w:rsidP="00B0654F">
      <w:r w:rsidRPr="00CB18EA">
        <w:t xml:space="preserve">If you answer “yes” to the above questions, please identify the specifics of the </w:t>
      </w:r>
      <w:proofErr w:type="gramStart"/>
      <w:r w:rsidRPr="00CB18EA">
        <w:t>circumstance</w:t>
      </w:r>
      <w:proofErr w:type="gramEnd"/>
      <w:r w:rsidRPr="00CB18EA">
        <w:t xml:space="preserve"> and describe how the underwriter justified or mitigated this risk.  Note that a more detailed analysis of operating income may be required.  If the debt service </w:t>
      </w:r>
      <w:r w:rsidR="00F855B6">
        <w:t>payments increase, a full three-year and year-to-</w:t>
      </w:r>
      <w:r w:rsidRPr="00CB18EA">
        <w:t>date historical analysis must be provided (use Section 223f model).</w:t>
      </w:r>
    </w:p>
    <w:p w14:paraId="52053C5F" w14:textId="77777777" w:rsidR="0074575F" w:rsidRPr="00CB18EA" w:rsidRDefault="0074575F" w:rsidP="00B0654F"/>
    <w:p w14:paraId="2DE9F755" w14:textId="77777777" w:rsidR="0074575F" w:rsidRPr="00CB18EA" w:rsidRDefault="0074575F" w:rsidP="00B0654F">
      <w:r w:rsidRPr="00F855B6">
        <w:rPr>
          <w:i/>
        </w:rPr>
        <w:t>&lt;&lt; A detailed analysis of the income and expenses may not be required.  The debt service mortgage</w:t>
      </w:r>
      <w:r w:rsidR="00EF2B4E" w:rsidRPr="00F855B6">
        <w:rPr>
          <w:i/>
        </w:rPr>
        <w:t xml:space="preserve"> </w:t>
      </w:r>
      <w:r w:rsidRPr="00F855B6">
        <w:rPr>
          <w:i/>
        </w:rPr>
        <w:t xml:space="preserve">criterion can be based on a trailing 12-month operating statement.  If the borrower is unable to supply historical income and expenses in the form of trailing 12-months, the most recent full year data is acceptable.  </w:t>
      </w:r>
      <w:r w:rsidR="00C06181" w:rsidRPr="00F855B6">
        <w:rPr>
          <w:i/>
        </w:rPr>
        <w:t>N</w:t>
      </w:r>
      <w:r w:rsidRPr="00F855B6">
        <w:rPr>
          <w:i/>
        </w:rPr>
        <w:t xml:space="preserve">et operating income </w:t>
      </w:r>
      <w:r w:rsidR="00C06181" w:rsidRPr="00F855B6">
        <w:rPr>
          <w:i/>
        </w:rPr>
        <w:t xml:space="preserve">equals earnings before interest, taxes, depreciation, </w:t>
      </w:r>
      <w:proofErr w:type="gramStart"/>
      <w:r w:rsidR="00C06181" w:rsidRPr="00F855B6">
        <w:rPr>
          <w:i/>
        </w:rPr>
        <w:t>amortization</w:t>
      </w:r>
      <w:proofErr w:type="gramEnd"/>
      <w:r w:rsidR="00C06181" w:rsidRPr="00F855B6">
        <w:rPr>
          <w:i/>
        </w:rPr>
        <w:t xml:space="preserve"> and rent (EBITDAR)</w:t>
      </w:r>
      <w:r w:rsidRPr="00F855B6">
        <w:rPr>
          <w:i/>
        </w:rPr>
        <w:t xml:space="preserve">.  If either a decrease in reimbursement rate or </w:t>
      </w:r>
      <w:r w:rsidRPr="00F855B6">
        <w:rPr>
          <w:i/>
        </w:rPr>
        <w:lastRenderedPageBreak/>
        <w:t>an increase</w:t>
      </w:r>
      <w:r w:rsidR="00C06181" w:rsidRPr="00F855B6">
        <w:rPr>
          <w:i/>
        </w:rPr>
        <w:t xml:space="preserve"> in</w:t>
      </w:r>
      <w:r w:rsidRPr="00F855B6">
        <w:rPr>
          <w:i/>
        </w:rPr>
        <w:t xml:space="preserve"> net operating income </w:t>
      </w:r>
      <w:r w:rsidR="00944490" w:rsidRPr="00F855B6">
        <w:rPr>
          <w:i/>
        </w:rPr>
        <w:t xml:space="preserve">is </w:t>
      </w:r>
      <w:r w:rsidRPr="00F855B6">
        <w:rPr>
          <w:i/>
        </w:rPr>
        <w:t xml:space="preserve">projected, a more detailed analysis of the net operating income </w:t>
      </w:r>
      <w:r w:rsidR="00C06181" w:rsidRPr="00F855B6">
        <w:rPr>
          <w:i/>
        </w:rPr>
        <w:t xml:space="preserve">must </w:t>
      </w:r>
      <w:r w:rsidRPr="00F855B6">
        <w:rPr>
          <w:i/>
        </w:rPr>
        <w:t>be provided.&gt;&gt;</w:t>
      </w:r>
      <w:r w:rsidR="00F855B6">
        <w:t xml:space="preserve">  </w:t>
      </w:r>
      <w:r w:rsidR="00F855B6">
        <w:fldChar w:fldCharType="begin">
          <w:ffData>
            <w:name w:val="Text29"/>
            <w:enabled/>
            <w:calcOnExit w:val="0"/>
            <w:textInput/>
          </w:ffData>
        </w:fldChar>
      </w:r>
      <w:bookmarkStart w:id="152" w:name="Text29"/>
      <w:r w:rsidR="00F855B6">
        <w:instrText xml:space="preserve"> FORMTEXT </w:instrText>
      </w:r>
      <w:r w:rsidR="00F855B6">
        <w:fldChar w:fldCharType="separate"/>
      </w:r>
      <w:r w:rsidR="00F855B6">
        <w:rPr>
          <w:noProof/>
        </w:rPr>
        <w:t> </w:t>
      </w:r>
      <w:r w:rsidR="00F855B6">
        <w:rPr>
          <w:noProof/>
        </w:rPr>
        <w:t> </w:t>
      </w:r>
      <w:r w:rsidR="00F855B6">
        <w:rPr>
          <w:noProof/>
        </w:rPr>
        <w:t> </w:t>
      </w:r>
      <w:r w:rsidR="00F855B6">
        <w:rPr>
          <w:noProof/>
        </w:rPr>
        <w:t> </w:t>
      </w:r>
      <w:r w:rsidR="00F855B6">
        <w:rPr>
          <w:noProof/>
        </w:rPr>
        <w:t> </w:t>
      </w:r>
      <w:r w:rsidR="00F855B6">
        <w:fldChar w:fldCharType="end"/>
      </w:r>
      <w:bookmarkEnd w:id="152"/>
    </w:p>
    <w:p w14:paraId="67097B48" w14:textId="1AC4EC29" w:rsidR="00B0654F" w:rsidRDefault="00B0654F" w:rsidP="00B0654F">
      <w:pPr>
        <w:pStyle w:val="Heading1"/>
      </w:pPr>
      <w:bookmarkStart w:id="153" w:name="_Toc332973976"/>
    </w:p>
    <w:p w14:paraId="1B4032C2" w14:textId="77777777" w:rsidR="00640DD5" w:rsidRPr="00513641" w:rsidRDefault="00640DD5" w:rsidP="00640DD5">
      <w:pPr>
        <w:keepNext/>
        <w:keepLines/>
        <w:jc w:val="center"/>
        <w:rPr>
          <w:b/>
          <w:bCs/>
          <w:color w:val="000000"/>
        </w:rPr>
      </w:pPr>
      <w:r w:rsidRPr="00513641">
        <w:rPr>
          <w:b/>
          <w:bCs/>
          <w:color w:val="000000"/>
        </w:rPr>
        <w:t>Net Income*</w:t>
      </w:r>
    </w:p>
    <w:p w14:paraId="08E7EB76" w14:textId="77777777" w:rsidR="00640DD5" w:rsidRPr="00513641" w:rsidRDefault="00640DD5" w:rsidP="00640DD5">
      <w:pPr>
        <w:keepNext/>
        <w:keepLines/>
        <w:jc w:val="center"/>
        <w:rPr>
          <w:bCs/>
          <w:color w:val="000000"/>
        </w:rPr>
      </w:pPr>
      <w:r w:rsidRPr="00513641">
        <w:rPr>
          <w:bCs/>
          <w:color w:val="000000"/>
        </w:rPr>
        <w:t>In total $</w:t>
      </w:r>
    </w:p>
    <w:tbl>
      <w:tblPr>
        <w:tblW w:w="9663" w:type="dxa"/>
        <w:jc w:val="center"/>
        <w:tblCellMar>
          <w:left w:w="0" w:type="dxa"/>
          <w:right w:w="0" w:type="dxa"/>
        </w:tblCellMar>
        <w:tblLook w:val="04A0" w:firstRow="1" w:lastRow="0" w:firstColumn="1" w:lastColumn="0" w:noHBand="0" w:noVBand="1"/>
      </w:tblPr>
      <w:tblGrid>
        <w:gridCol w:w="1932"/>
        <w:gridCol w:w="1933"/>
        <w:gridCol w:w="1932"/>
        <w:gridCol w:w="1933"/>
        <w:gridCol w:w="1933"/>
      </w:tblGrid>
      <w:tr w:rsidR="00313D9C" w14:paraId="34153741" w14:textId="77777777" w:rsidTr="00313D9C">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1BBB4" w14:textId="77777777" w:rsidR="00313D9C" w:rsidRDefault="00313D9C">
            <w:pPr>
              <w:keepNext/>
              <w:rPr>
                <w:color w:val="000000"/>
              </w:rPr>
            </w:pPr>
            <w:r>
              <w:rPr>
                <w:color w:val="000000"/>
              </w:rPr>
              <w:t>20</w:t>
            </w:r>
            <w:r>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BAAAB4" w14:textId="77777777" w:rsidR="00313D9C" w:rsidRDefault="00313D9C">
            <w:pPr>
              <w:keepNext/>
              <w:rPr>
                <w:color w:val="000000"/>
              </w:rPr>
            </w:pPr>
            <w:r>
              <w:rPr>
                <w:color w:val="000000"/>
              </w:rPr>
              <w:t>20</w:t>
            </w:r>
            <w:r>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338BB7" w14:textId="77777777" w:rsidR="00313D9C" w:rsidRDefault="00313D9C">
            <w:pPr>
              <w:keepNext/>
              <w:rPr>
                <w:color w:val="000000"/>
              </w:rPr>
            </w:pPr>
            <w:r>
              <w:rPr>
                <w:color w:val="000000"/>
              </w:rPr>
              <w:t>20</w:t>
            </w:r>
            <w:r>
              <w:rPr>
                <w:color w:val="0000FF"/>
              </w:rPr>
              <w:t>XX</w:t>
            </w:r>
          </w:p>
        </w:tc>
        <w:tc>
          <w:tcPr>
            <w:tcW w:w="1933" w:type="dxa"/>
            <w:tcBorders>
              <w:top w:val="single" w:sz="8" w:space="0" w:color="auto"/>
              <w:left w:val="nil"/>
              <w:bottom w:val="single" w:sz="8" w:space="0" w:color="auto"/>
              <w:right w:val="single" w:sz="8" w:space="0" w:color="auto"/>
            </w:tcBorders>
            <w:hideMark/>
          </w:tcPr>
          <w:p w14:paraId="1183D189" w14:textId="77777777" w:rsidR="00313D9C" w:rsidRDefault="00313D9C">
            <w:pPr>
              <w:keepNext/>
              <w:rPr>
                <w:color w:val="000000"/>
              </w:rPr>
            </w:pPr>
            <w:r>
              <w:rPr>
                <w:color w:val="000000"/>
              </w:rPr>
              <w:t>YTD</w:t>
            </w:r>
          </w:p>
          <w:p w14:paraId="090A3762" w14:textId="77777777" w:rsidR="00313D9C" w:rsidRDefault="00313D9C">
            <w:pPr>
              <w:keepNext/>
              <w:rPr>
                <w:color w:val="000000"/>
              </w:rPr>
            </w:pPr>
            <w:r>
              <w:rPr>
                <w:color w:val="0000FF"/>
                <w:sz w:val="20"/>
                <w:szCs w:val="20"/>
              </w:rPr>
              <w:t>(Indicate time frame)</w:t>
            </w:r>
          </w:p>
        </w:tc>
        <w:tc>
          <w:tcPr>
            <w:tcW w:w="1933" w:type="dxa"/>
            <w:tcBorders>
              <w:top w:val="single" w:sz="8" w:space="0" w:color="auto"/>
              <w:left w:val="nil"/>
              <w:bottom w:val="single" w:sz="8" w:space="0" w:color="auto"/>
              <w:right w:val="single" w:sz="8" w:space="0" w:color="auto"/>
            </w:tcBorders>
            <w:hideMark/>
          </w:tcPr>
          <w:p w14:paraId="67FB706F" w14:textId="77777777" w:rsidR="00313D9C" w:rsidRDefault="00313D9C">
            <w:pPr>
              <w:keepNext/>
              <w:rPr>
                <w:color w:val="000000"/>
              </w:rPr>
            </w:pPr>
            <w:r>
              <w:rPr>
                <w:color w:val="000000"/>
              </w:rPr>
              <w:t>Lender’s Underwritten Net Operating Income</w:t>
            </w:r>
          </w:p>
        </w:tc>
      </w:tr>
      <w:tr w:rsidR="00313D9C" w14:paraId="07978F36" w14:textId="77777777" w:rsidTr="00313D9C">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85CA" w14:textId="77777777" w:rsidR="00313D9C" w:rsidRDefault="00313D9C">
            <w:pPr>
              <w:keepNext/>
              <w:spacing w:before="120"/>
              <w:rPr>
                <w:color w:val="000000"/>
              </w:rPr>
            </w:pPr>
            <w:r>
              <w:rPr>
                <w:color w:val="000000"/>
              </w:rPr>
              <w:t>$     </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621A73AB" w14:textId="77777777" w:rsidR="00313D9C" w:rsidRDefault="00313D9C">
            <w:pPr>
              <w:keepNext/>
              <w:spacing w:before="120"/>
              <w:rPr>
                <w:color w:val="000000"/>
              </w:rPr>
            </w:pPr>
            <w:r>
              <w:rPr>
                <w:color w:val="000000"/>
              </w:rPr>
              <w:t>$     </w:t>
            </w:r>
          </w:p>
        </w:tc>
        <w:tc>
          <w:tcPr>
            <w:tcW w:w="1932" w:type="dxa"/>
            <w:tcBorders>
              <w:top w:val="nil"/>
              <w:left w:val="nil"/>
              <w:bottom w:val="single" w:sz="8" w:space="0" w:color="auto"/>
              <w:right w:val="single" w:sz="8" w:space="0" w:color="auto"/>
            </w:tcBorders>
            <w:tcMar>
              <w:top w:w="0" w:type="dxa"/>
              <w:left w:w="108" w:type="dxa"/>
              <w:bottom w:w="0" w:type="dxa"/>
              <w:right w:w="108" w:type="dxa"/>
            </w:tcMar>
            <w:hideMark/>
          </w:tcPr>
          <w:p w14:paraId="2BD4466E" w14:textId="77777777" w:rsidR="00313D9C" w:rsidRDefault="00313D9C">
            <w:pPr>
              <w:keepNext/>
              <w:spacing w:before="120"/>
              <w:rPr>
                <w:color w:val="000000"/>
              </w:rPr>
            </w:pPr>
            <w:r>
              <w:rPr>
                <w:color w:val="000000"/>
              </w:rPr>
              <w:t>$     </w:t>
            </w:r>
          </w:p>
        </w:tc>
        <w:tc>
          <w:tcPr>
            <w:tcW w:w="1933" w:type="dxa"/>
            <w:tcBorders>
              <w:top w:val="nil"/>
              <w:left w:val="nil"/>
              <w:bottom w:val="single" w:sz="8" w:space="0" w:color="auto"/>
              <w:right w:val="single" w:sz="8" w:space="0" w:color="auto"/>
            </w:tcBorders>
            <w:hideMark/>
          </w:tcPr>
          <w:p w14:paraId="099EC59A" w14:textId="77777777" w:rsidR="00313D9C" w:rsidRDefault="00313D9C">
            <w:pPr>
              <w:keepNext/>
              <w:spacing w:before="120"/>
              <w:rPr>
                <w:color w:val="000000"/>
              </w:rPr>
            </w:pPr>
            <w:r>
              <w:rPr>
                <w:color w:val="000000"/>
              </w:rPr>
              <w:t>     </w:t>
            </w:r>
          </w:p>
        </w:tc>
        <w:tc>
          <w:tcPr>
            <w:tcW w:w="1933" w:type="dxa"/>
            <w:tcBorders>
              <w:top w:val="nil"/>
              <w:left w:val="nil"/>
              <w:bottom w:val="single" w:sz="8" w:space="0" w:color="auto"/>
              <w:right w:val="single" w:sz="8" w:space="0" w:color="auto"/>
            </w:tcBorders>
          </w:tcPr>
          <w:p w14:paraId="2B0F5E0B" w14:textId="77777777" w:rsidR="00313D9C" w:rsidRDefault="00313D9C">
            <w:pPr>
              <w:keepNext/>
              <w:spacing w:before="120"/>
              <w:rPr>
                <w:color w:val="000000"/>
              </w:rPr>
            </w:pPr>
          </w:p>
        </w:tc>
      </w:tr>
    </w:tbl>
    <w:p w14:paraId="7BDAF486" w14:textId="11EB20A2" w:rsidR="00640DD5" w:rsidRPr="00513641" w:rsidRDefault="00640DD5" w:rsidP="00640DD5">
      <w:pPr>
        <w:keepNext/>
        <w:keepLines/>
        <w:jc w:val="center"/>
        <w:rPr>
          <w:i/>
          <w:color w:val="000000"/>
          <w:sz w:val="20"/>
          <w:szCs w:val="20"/>
        </w:rPr>
      </w:pPr>
      <w:r w:rsidRPr="00513641">
        <w:rPr>
          <w:i/>
          <w:color w:val="000000"/>
          <w:sz w:val="20"/>
          <w:szCs w:val="20"/>
        </w:rPr>
        <w:t>*</w:t>
      </w:r>
      <w:proofErr w:type="gramStart"/>
      <w:r w:rsidRPr="00513641">
        <w:rPr>
          <w:i/>
          <w:color w:val="000000"/>
          <w:sz w:val="20"/>
          <w:szCs w:val="20"/>
        </w:rPr>
        <w:t>before</w:t>
      </w:r>
      <w:proofErr w:type="gramEnd"/>
      <w:r w:rsidRPr="00513641">
        <w:rPr>
          <w:i/>
          <w:color w:val="000000"/>
          <w:sz w:val="20"/>
          <w:szCs w:val="20"/>
        </w:rPr>
        <w:t xml:space="preserve"> depreciation, amortization, and any other non-cash expense</w:t>
      </w:r>
    </w:p>
    <w:p w14:paraId="19E3C40D" w14:textId="77777777" w:rsidR="00640DD5" w:rsidRPr="00513641" w:rsidRDefault="00640DD5" w:rsidP="00640DD5">
      <w:pPr>
        <w:widowControl w:val="0"/>
        <w:jc w:val="center"/>
        <w:rPr>
          <w:color w:val="000000"/>
        </w:rPr>
      </w:pPr>
    </w:p>
    <w:p w14:paraId="51E4D481" w14:textId="77777777" w:rsidR="00640DD5" w:rsidRPr="006F2EDE" w:rsidRDefault="00640DD5" w:rsidP="00640DD5">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0FA4901A" w14:textId="3738F98E" w:rsidR="00640DD5" w:rsidRDefault="00640DD5" w:rsidP="00640DD5"/>
    <w:p w14:paraId="1FCA9AB3" w14:textId="77777777" w:rsidR="00640DD5" w:rsidRPr="00640DD5" w:rsidRDefault="00640DD5" w:rsidP="00640DD5"/>
    <w:p w14:paraId="71CB59BC" w14:textId="675AB660" w:rsidR="00313D9C" w:rsidRDefault="00313D9C">
      <w:r>
        <w:br w:type="page"/>
      </w:r>
    </w:p>
    <w:p w14:paraId="213E86AC" w14:textId="77777777" w:rsidR="000B6B75" w:rsidRDefault="000B6B75" w:rsidP="000B6B75">
      <w:pPr>
        <w:pStyle w:val="Heading1"/>
      </w:pPr>
      <w:bookmarkStart w:id="154" w:name="_Toc84577635"/>
      <w:r>
        <w:lastRenderedPageBreak/>
        <w:t>Project Capital Needs Assessment (PCNA)</w:t>
      </w:r>
      <w:bookmarkEnd w:id="154"/>
    </w:p>
    <w:p w14:paraId="76C1343F" w14:textId="77777777" w:rsidR="000B6B75" w:rsidRDefault="000B6B75" w:rsidP="000B6B75">
      <w:pPr>
        <w:tabs>
          <w:tab w:val="center" w:pos="4680"/>
          <w:tab w:val="right" w:pos="9360"/>
        </w:tabs>
        <w:rPr>
          <w:i/>
        </w:rPr>
      </w:pPr>
    </w:p>
    <w:p w14:paraId="6CFE44D4" w14:textId="7782E6D8" w:rsidR="000B6B75" w:rsidRPr="00B00F37" w:rsidRDefault="000B6B75" w:rsidP="000B6B75">
      <w:pPr>
        <w:pBdr>
          <w:top w:val="single" w:sz="4" w:space="1" w:color="auto"/>
          <w:left w:val="single" w:sz="4" w:space="4" w:color="auto"/>
          <w:bottom w:val="single" w:sz="4" w:space="1" w:color="auto"/>
          <w:right w:val="single" w:sz="4" w:space="4" w:color="auto"/>
        </w:pBdr>
        <w:tabs>
          <w:tab w:val="center" w:pos="4680"/>
          <w:tab w:val="right" w:pos="9360"/>
        </w:tabs>
      </w:pPr>
      <w:r>
        <w:rPr>
          <w:i/>
        </w:rPr>
        <w:t xml:space="preserve">NOTE: </w:t>
      </w:r>
      <w:r w:rsidRPr="00F33CDE">
        <w:rPr>
          <w:i/>
        </w:rPr>
        <w:t xml:space="preserve">This </w:t>
      </w:r>
      <w:r w:rsidR="0035518C">
        <w:rPr>
          <w:i/>
        </w:rPr>
        <w:t>section</w:t>
      </w:r>
      <w:r w:rsidRPr="00F33CDE">
        <w:rPr>
          <w:i/>
        </w:rPr>
        <w:t xml:space="preserve"> is applicable </w:t>
      </w:r>
      <w:r>
        <w:rPr>
          <w:i/>
        </w:rPr>
        <w:t xml:space="preserve">for </w:t>
      </w:r>
      <w:r w:rsidRPr="00F33CDE">
        <w:rPr>
          <w:i/>
        </w:rPr>
        <w:t xml:space="preserve">Section </w:t>
      </w:r>
      <w:r>
        <w:rPr>
          <w:i/>
        </w:rPr>
        <w:t>223(a)(7) when</w:t>
      </w:r>
      <w:ins w:id="155" w:author="Yeow, Emmanuel" w:date="2022-04-18T13:58:00Z">
        <w:r w:rsidR="000E0A53">
          <w:rPr>
            <w:i/>
          </w:rPr>
          <w:t xml:space="preserve"> repairs</w:t>
        </w:r>
        <w:r w:rsidR="00001B35">
          <w:rPr>
            <w:i/>
          </w:rPr>
          <w:t xml:space="preserve"> are proposed</w:t>
        </w:r>
      </w:ins>
      <w:r>
        <w:rPr>
          <w:i/>
        </w:rPr>
        <w:t xml:space="preserve"> </w:t>
      </w:r>
      <w:del w:id="156" w:author="Yeow, Emmanuel" w:date="2022-04-18T13:58:00Z">
        <w:r w:rsidDel="00001B35">
          <w:rPr>
            <w:i/>
          </w:rPr>
          <w:delText>a term extension is requested or when it has been more than 10 years since the last PCNA inspection.</w:delText>
        </w:r>
        <w:r w:rsidR="0035518C" w:rsidDel="00001B35">
          <w:rPr>
            <w:i/>
          </w:rPr>
          <w:delText xml:space="preserve">  </w:delText>
        </w:r>
      </w:del>
      <w:bookmarkStart w:id="157" w:name="_Hlk499643023"/>
      <w:r w:rsidR="0035518C">
        <w:rPr>
          <w:i/>
        </w:rPr>
        <w:t xml:space="preserve">If not applicable, check the box and move to the </w:t>
      </w:r>
      <w:r w:rsidR="00AC31F7">
        <w:rPr>
          <w:i/>
        </w:rPr>
        <w:t>ALTA/ACSM Land Survey</w:t>
      </w:r>
      <w:r w:rsidR="0035518C">
        <w:rPr>
          <w:i/>
        </w:rPr>
        <w:t xml:space="preserve"> section.</w:t>
      </w:r>
      <w:r w:rsidR="0035518C">
        <w:t xml:space="preserve">  N/A </w:t>
      </w:r>
      <w:r w:rsidR="0035518C">
        <w:fldChar w:fldCharType="begin">
          <w:ffData>
            <w:name w:val="Check2"/>
            <w:enabled/>
            <w:calcOnExit w:val="0"/>
            <w:checkBox>
              <w:sizeAuto/>
              <w:default w:val="0"/>
            </w:checkBox>
          </w:ffData>
        </w:fldChar>
      </w:r>
      <w:r w:rsidR="0035518C">
        <w:instrText xml:space="preserve"> FORMCHECKBOX </w:instrText>
      </w:r>
      <w:r w:rsidR="00000000">
        <w:fldChar w:fldCharType="separate"/>
      </w:r>
      <w:r w:rsidR="0035518C">
        <w:fldChar w:fldCharType="end"/>
      </w:r>
      <w:bookmarkEnd w:id="157"/>
    </w:p>
    <w:p w14:paraId="71A3613D" w14:textId="77777777" w:rsidR="000B6B75" w:rsidRDefault="000B6B75" w:rsidP="000B6B75">
      <w:pPr>
        <w:tabs>
          <w:tab w:val="center" w:pos="4680"/>
          <w:tab w:val="right" w:pos="9360"/>
        </w:tabs>
        <w:rPr>
          <w:i/>
        </w:rPr>
      </w:pPr>
    </w:p>
    <w:tbl>
      <w:tblPr>
        <w:tblW w:w="0" w:type="auto"/>
        <w:tblLook w:val="01E0" w:firstRow="1" w:lastRow="1" w:firstColumn="1" w:lastColumn="1" w:noHBand="0" w:noVBand="0"/>
      </w:tblPr>
      <w:tblGrid>
        <w:gridCol w:w="2148"/>
        <w:gridCol w:w="5160"/>
      </w:tblGrid>
      <w:tr w:rsidR="000B6B75" w:rsidRPr="00552AE8" w14:paraId="1D1F6293" w14:textId="77777777" w:rsidTr="000B6B75">
        <w:tc>
          <w:tcPr>
            <w:tcW w:w="2148" w:type="dxa"/>
            <w:vAlign w:val="bottom"/>
          </w:tcPr>
          <w:p w14:paraId="23D6547A" w14:textId="77777777" w:rsidR="000B6B75" w:rsidRPr="00470F4A" w:rsidRDefault="000B6B75" w:rsidP="000B6B75">
            <w:pPr>
              <w:keepNext/>
              <w:spacing w:before="60"/>
            </w:pPr>
            <w:r w:rsidRPr="00470F4A">
              <w:t>Date of Inspection:</w:t>
            </w:r>
          </w:p>
        </w:tc>
        <w:tc>
          <w:tcPr>
            <w:tcW w:w="5160" w:type="dxa"/>
            <w:tcBorders>
              <w:top w:val="nil"/>
              <w:left w:val="nil"/>
              <w:bottom w:val="single" w:sz="4" w:space="0" w:color="auto"/>
              <w:right w:val="nil"/>
            </w:tcBorders>
            <w:vAlign w:val="bottom"/>
          </w:tcPr>
          <w:p w14:paraId="707394C6" w14:textId="77777777" w:rsidR="000B6B75" w:rsidRDefault="000B6B75" w:rsidP="000B6B75">
            <w:pPr>
              <w:keepN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B75" w:rsidRPr="00552AE8" w14:paraId="03031B59" w14:textId="77777777" w:rsidTr="000B6B75">
        <w:tc>
          <w:tcPr>
            <w:tcW w:w="2148" w:type="dxa"/>
            <w:vAlign w:val="bottom"/>
          </w:tcPr>
          <w:p w14:paraId="58155195" w14:textId="399A27C0" w:rsidR="000B6B75" w:rsidRDefault="00001B35" w:rsidP="000B6B75">
            <w:pPr>
              <w:keepNext/>
              <w:spacing w:before="60"/>
            </w:pPr>
            <w:ins w:id="158" w:author="Yeow, Emmanuel" w:date="2022-04-18T13:58:00Z">
              <w:r>
                <w:t xml:space="preserve">PCNA </w:t>
              </w:r>
            </w:ins>
            <w:r w:rsidR="000B6B75">
              <w:t>Firm:</w:t>
            </w:r>
          </w:p>
        </w:tc>
        <w:tc>
          <w:tcPr>
            <w:tcW w:w="5160" w:type="dxa"/>
            <w:tcBorders>
              <w:top w:val="single" w:sz="4" w:space="0" w:color="auto"/>
              <w:left w:val="nil"/>
              <w:bottom w:val="single" w:sz="4" w:space="0" w:color="auto"/>
              <w:right w:val="nil"/>
            </w:tcBorders>
            <w:vAlign w:val="bottom"/>
          </w:tcPr>
          <w:p w14:paraId="44E7931A" w14:textId="77777777" w:rsidR="000B6B75" w:rsidRDefault="000B6B75" w:rsidP="000B6B75">
            <w:pPr>
              <w:keepNext/>
            </w:pPr>
            <w:r>
              <w:fldChar w:fldCharType="begin">
                <w:ffData>
                  <w:name w:val="Text2"/>
                  <w:enabled/>
                  <w:calcOnExit w:val="0"/>
                  <w:textInput/>
                </w:ffData>
              </w:fldChar>
            </w:r>
            <w:bookmarkStart w:id="15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r>
      <w:tr w:rsidR="000B6B75" w:rsidRPr="00552AE8" w14:paraId="73CB5C6C" w14:textId="77777777" w:rsidTr="000B6B75">
        <w:tc>
          <w:tcPr>
            <w:tcW w:w="2148" w:type="dxa"/>
            <w:vAlign w:val="bottom"/>
          </w:tcPr>
          <w:p w14:paraId="293CE313" w14:textId="2D55884C" w:rsidR="000B6B75" w:rsidRDefault="00001B35" w:rsidP="000B6B75">
            <w:pPr>
              <w:keepNext/>
              <w:spacing w:before="60"/>
            </w:pPr>
            <w:ins w:id="160" w:author="Yeow, Emmanuel" w:date="2022-04-18T13:58:00Z">
              <w:r>
                <w:t xml:space="preserve">PCNA </w:t>
              </w:r>
            </w:ins>
            <w:r w:rsidR="000B6B75">
              <w:t>Needs Assessor:</w:t>
            </w:r>
          </w:p>
        </w:tc>
        <w:tc>
          <w:tcPr>
            <w:tcW w:w="5160" w:type="dxa"/>
            <w:tcBorders>
              <w:top w:val="single" w:sz="4" w:space="0" w:color="auto"/>
              <w:left w:val="nil"/>
              <w:bottom w:val="single" w:sz="4" w:space="0" w:color="auto"/>
              <w:right w:val="nil"/>
            </w:tcBorders>
            <w:vAlign w:val="bottom"/>
          </w:tcPr>
          <w:p w14:paraId="1FE01D28" w14:textId="77777777" w:rsidR="000B6B75" w:rsidRDefault="000B6B75" w:rsidP="000B6B75">
            <w:pPr>
              <w:keepN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B75" w:rsidRPr="00552AE8" w14:paraId="58D8AD12" w14:textId="77777777" w:rsidTr="000B6B75">
        <w:tc>
          <w:tcPr>
            <w:tcW w:w="2148" w:type="dxa"/>
            <w:vAlign w:val="bottom"/>
          </w:tcPr>
          <w:p w14:paraId="5BA593B8" w14:textId="77777777" w:rsidR="000B6B75" w:rsidRDefault="000B6B75" w:rsidP="000B6B75">
            <w:pPr>
              <w:spacing w:before="60"/>
            </w:pPr>
            <w:r>
              <w:t>Units Inspected:</w:t>
            </w:r>
          </w:p>
        </w:tc>
        <w:tc>
          <w:tcPr>
            <w:tcW w:w="5160" w:type="dxa"/>
            <w:tcBorders>
              <w:top w:val="single" w:sz="4" w:space="0" w:color="auto"/>
              <w:left w:val="nil"/>
              <w:bottom w:val="single" w:sz="4" w:space="0" w:color="auto"/>
              <w:right w:val="nil"/>
            </w:tcBorders>
            <w:vAlign w:val="bottom"/>
          </w:tcPr>
          <w:p w14:paraId="7A20D6AD" w14:textId="77777777" w:rsidR="000B6B75" w:rsidRDefault="000B6B75" w:rsidP="000B6B7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units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of units)</w:t>
            </w:r>
          </w:p>
        </w:tc>
      </w:tr>
      <w:tr w:rsidR="000C6CE7" w:rsidRPr="00552AE8" w14:paraId="32F13222" w14:textId="77777777" w:rsidTr="000C6CE7">
        <w:trPr>
          <w:ins w:id="161" w:author="Yeow, Emmanuel" w:date="2022-04-27T12:33:00Z"/>
        </w:trPr>
        <w:tc>
          <w:tcPr>
            <w:tcW w:w="2148" w:type="dxa"/>
            <w:vAlign w:val="bottom"/>
          </w:tcPr>
          <w:p w14:paraId="7B89F7D1" w14:textId="56D77C02" w:rsidR="000C6CE7" w:rsidRDefault="000C6CE7" w:rsidP="000C6CE7">
            <w:pPr>
              <w:spacing w:before="60"/>
              <w:rPr>
                <w:ins w:id="162" w:author="Yeow, Emmanuel" w:date="2022-04-27T12:33:00Z"/>
              </w:rPr>
            </w:pPr>
            <w:ins w:id="163" w:author="Yeow, Emmanuel" w:date="2022-04-27T12:33:00Z">
              <w:r>
                <w:t>Name of Energy Professional</w:t>
              </w:r>
              <w:r w:rsidRPr="00470F4A">
                <w:t>:</w:t>
              </w:r>
            </w:ins>
          </w:p>
        </w:tc>
        <w:tc>
          <w:tcPr>
            <w:tcW w:w="5160" w:type="dxa"/>
            <w:tcBorders>
              <w:top w:val="nil"/>
              <w:left w:val="nil"/>
              <w:bottom w:val="single" w:sz="4" w:space="0" w:color="auto"/>
              <w:right w:val="nil"/>
            </w:tcBorders>
            <w:vAlign w:val="bottom"/>
          </w:tcPr>
          <w:p w14:paraId="76F51345" w14:textId="23BD39FC" w:rsidR="000C6CE7" w:rsidRDefault="000C6CE7" w:rsidP="000C6CE7">
            <w:pPr>
              <w:rPr>
                <w:ins w:id="164" w:author="Yeow, Emmanuel" w:date="2022-04-27T12:33:00Z"/>
              </w:rPr>
            </w:pPr>
            <w:ins w:id="165" w:author="Yeow, Emmanuel" w:date="2022-04-27T12:33:00Z">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tc>
      </w:tr>
    </w:tbl>
    <w:p w14:paraId="0B74800E" w14:textId="77777777" w:rsidR="000B6B75" w:rsidRDefault="000B6B75" w:rsidP="000B6B75"/>
    <w:p w14:paraId="0F615DE0" w14:textId="0C07D8F3" w:rsidR="000B6B75" w:rsidRDefault="000B6B75" w:rsidP="000B6B75">
      <w:r>
        <w:rPr>
          <w:szCs w:val="22"/>
        </w:rPr>
        <w:t xml:space="preserve">The scope of the inspection consisted of a visual evaluation of the project site, building exteriors, roof, interior common areas, all mechanical rooms, and a sampling of resident units (as indicated above).  </w:t>
      </w:r>
      <w:r>
        <w:t>The report was prepared in accordance with HUD’s requirements, as provided in applicable guides or handbooks, for a Limited Scope PCNA.</w:t>
      </w:r>
      <w:ins w:id="166" w:author="Yeow, Emmanuel" w:date="2022-04-18T13:58:00Z">
        <w:r w:rsidR="00835435">
          <w:t xml:space="preserve"> </w:t>
        </w:r>
      </w:ins>
      <w:ins w:id="167" w:author="Yeow, Emmanuel" w:date="2022-04-18T13:59:00Z">
        <w:r w:rsidR="00835435">
          <w:t xml:space="preserve"> </w:t>
        </w:r>
        <w:r w:rsidR="00835435" w:rsidRPr="00835435">
          <w:t>For Green MIP 223(a)(7) transactions, a PCNA must be submitted, and must have been prepared in accordance with the Green MIP Program Guidance.</w:t>
        </w:r>
      </w:ins>
    </w:p>
    <w:p w14:paraId="255B041D" w14:textId="77777777" w:rsidR="000B6B75" w:rsidRDefault="000B6B75" w:rsidP="000B6B75"/>
    <w:p w14:paraId="2FB986AE" w14:textId="77777777" w:rsidR="000B6B75" w:rsidRDefault="000B6B75" w:rsidP="000B6B75">
      <w:r>
        <w:t>A summary of the PCNA and underwriting conclusions</w:t>
      </w:r>
    </w:p>
    <w:p w14:paraId="7B709940" w14:textId="77777777" w:rsidR="000B6B75" w:rsidRDefault="000B6B75" w:rsidP="000B6B75"/>
    <w:tbl>
      <w:tblPr>
        <w:tblW w:w="0" w:type="auto"/>
        <w:jc w:val="center"/>
        <w:tblLook w:val="01E0" w:firstRow="1" w:lastRow="1" w:firstColumn="1" w:lastColumn="1" w:noHBand="0" w:noVBand="0"/>
      </w:tblPr>
      <w:tblGrid>
        <w:gridCol w:w="3131"/>
        <w:gridCol w:w="1513"/>
        <w:gridCol w:w="1561"/>
      </w:tblGrid>
      <w:tr w:rsidR="000B6B75" w:rsidRPr="00552AE8" w14:paraId="7CCFF5DA" w14:textId="77777777" w:rsidTr="000B6B75">
        <w:trPr>
          <w:jc w:val="center"/>
        </w:trPr>
        <w:tc>
          <w:tcPr>
            <w:tcW w:w="6205" w:type="dxa"/>
            <w:gridSpan w:val="3"/>
            <w:tcBorders>
              <w:top w:val="single" w:sz="4" w:space="0" w:color="auto"/>
              <w:left w:val="single" w:sz="4" w:space="0" w:color="auto"/>
              <w:bottom w:val="nil"/>
              <w:right w:val="single" w:sz="4" w:space="0" w:color="auto"/>
            </w:tcBorders>
          </w:tcPr>
          <w:p w14:paraId="29B41680" w14:textId="77777777" w:rsidR="000B6B75" w:rsidRPr="00552AE8" w:rsidRDefault="000B6B75" w:rsidP="000B6B75">
            <w:pPr>
              <w:spacing w:before="120" w:after="120"/>
              <w:jc w:val="center"/>
              <w:rPr>
                <w:b/>
              </w:rPr>
            </w:pPr>
            <w:r w:rsidRPr="00552AE8">
              <w:rPr>
                <w:b/>
              </w:rPr>
              <w:t>PCNA Repair Summary</w:t>
            </w:r>
          </w:p>
        </w:tc>
      </w:tr>
      <w:tr w:rsidR="000B6B75" w:rsidRPr="00552AE8" w14:paraId="016A3B55" w14:textId="77777777" w:rsidTr="000B6B75">
        <w:trPr>
          <w:jc w:val="center"/>
        </w:trPr>
        <w:tc>
          <w:tcPr>
            <w:tcW w:w="3131" w:type="dxa"/>
            <w:tcBorders>
              <w:top w:val="single" w:sz="4" w:space="0" w:color="auto"/>
              <w:left w:val="single" w:sz="4" w:space="0" w:color="auto"/>
              <w:bottom w:val="single" w:sz="4" w:space="0" w:color="auto"/>
              <w:right w:val="single" w:sz="4" w:space="0" w:color="auto"/>
            </w:tcBorders>
            <w:shd w:val="clear" w:color="auto" w:fill="B3B3B3"/>
          </w:tcPr>
          <w:p w14:paraId="5117A5BA" w14:textId="77777777" w:rsidR="000B6B75" w:rsidRPr="00552AE8" w:rsidRDefault="000B6B75" w:rsidP="000B6B75">
            <w:pPr>
              <w:rPr>
                <w:sz w:val="20"/>
                <w:szCs w:val="20"/>
              </w:rPr>
            </w:pPr>
          </w:p>
        </w:tc>
        <w:tc>
          <w:tcPr>
            <w:tcW w:w="1513" w:type="dxa"/>
            <w:tcBorders>
              <w:top w:val="single" w:sz="4" w:space="0" w:color="auto"/>
              <w:left w:val="single" w:sz="4" w:space="0" w:color="auto"/>
              <w:bottom w:val="single" w:sz="4" w:space="0" w:color="auto"/>
              <w:right w:val="single" w:sz="4" w:space="0" w:color="auto"/>
            </w:tcBorders>
          </w:tcPr>
          <w:p w14:paraId="133DC264" w14:textId="77777777" w:rsidR="000B6B75" w:rsidRPr="00552AE8" w:rsidRDefault="000B6B75" w:rsidP="000B6B75">
            <w:pPr>
              <w:jc w:val="right"/>
              <w:rPr>
                <w:sz w:val="20"/>
                <w:szCs w:val="20"/>
              </w:rPr>
            </w:pPr>
            <w:r w:rsidRPr="00552AE8">
              <w:rPr>
                <w:sz w:val="20"/>
                <w:szCs w:val="20"/>
              </w:rPr>
              <w:t>PCNA</w:t>
            </w:r>
          </w:p>
        </w:tc>
        <w:tc>
          <w:tcPr>
            <w:tcW w:w="1561" w:type="dxa"/>
            <w:tcBorders>
              <w:top w:val="single" w:sz="4" w:space="0" w:color="auto"/>
              <w:left w:val="single" w:sz="4" w:space="0" w:color="auto"/>
              <w:bottom w:val="single" w:sz="4" w:space="0" w:color="auto"/>
              <w:right w:val="single" w:sz="4" w:space="0" w:color="auto"/>
            </w:tcBorders>
          </w:tcPr>
          <w:p w14:paraId="4357266F" w14:textId="77777777" w:rsidR="000B6B75" w:rsidRPr="00552AE8" w:rsidRDefault="000B6B75" w:rsidP="000B6B75">
            <w:pPr>
              <w:jc w:val="right"/>
              <w:rPr>
                <w:sz w:val="20"/>
                <w:szCs w:val="20"/>
              </w:rPr>
            </w:pPr>
            <w:r w:rsidRPr="00552AE8">
              <w:rPr>
                <w:sz w:val="20"/>
                <w:szCs w:val="20"/>
              </w:rPr>
              <w:t>Underwriter</w:t>
            </w:r>
          </w:p>
        </w:tc>
      </w:tr>
      <w:tr w:rsidR="000B6B75" w:rsidRPr="00552AE8" w14:paraId="3782FA24" w14:textId="77777777" w:rsidTr="000B6B75">
        <w:trPr>
          <w:jc w:val="center"/>
        </w:trPr>
        <w:tc>
          <w:tcPr>
            <w:tcW w:w="3131" w:type="dxa"/>
            <w:tcBorders>
              <w:top w:val="single" w:sz="4" w:space="0" w:color="auto"/>
              <w:left w:val="single" w:sz="4" w:space="0" w:color="auto"/>
              <w:bottom w:val="nil"/>
              <w:right w:val="single" w:sz="4" w:space="0" w:color="auto"/>
            </w:tcBorders>
            <w:vAlign w:val="bottom"/>
          </w:tcPr>
          <w:p w14:paraId="6372D889" w14:textId="77777777" w:rsidR="000B6B75" w:rsidRDefault="000B6B75" w:rsidP="000B6B75">
            <w:r>
              <w:t xml:space="preserve">Critical Repairs </w:t>
            </w:r>
          </w:p>
        </w:tc>
        <w:tc>
          <w:tcPr>
            <w:tcW w:w="1513" w:type="dxa"/>
            <w:tcBorders>
              <w:top w:val="single" w:sz="4" w:space="0" w:color="auto"/>
              <w:left w:val="single" w:sz="4" w:space="0" w:color="auto"/>
              <w:bottom w:val="nil"/>
              <w:right w:val="single" w:sz="4" w:space="0" w:color="auto"/>
            </w:tcBorders>
            <w:vAlign w:val="bottom"/>
          </w:tcPr>
          <w:p w14:paraId="47E9E380" w14:textId="77777777" w:rsidR="000B6B75" w:rsidRDefault="000B6B75" w:rsidP="000B6B75">
            <w:pPr>
              <w:jc w:val="righ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single" w:sz="4" w:space="0" w:color="auto"/>
              <w:left w:val="single" w:sz="4" w:space="0" w:color="auto"/>
              <w:bottom w:val="nil"/>
              <w:right w:val="single" w:sz="4" w:space="0" w:color="auto"/>
            </w:tcBorders>
          </w:tcPr>
          <w:p w14:paraId="72C981BC" w14:textId="77777777" w:rsidR="000B6B75" w:rsidRDefault="000B6B75" w:rsidP="000B6B75">
            <w:pPr>
              <w:jc w:val="right"/>
            </w:pPr>
            <w:r w:rsidRPr="00A75C57">
              <w:fldChar w:fldCharType="begin">
                <w:ffData>
                  <w:name w:val="Text6"/>
                  <w:enabled/>
                  <w:calcOnExit w:val="0"/>
                  <w:textInput/>
                </w:ffData>
              </w:fldChar>
            </w:r>
            <w:r w:rsidRPr="00A75C57">
              <w:instrText xml:space="preserve"> FORMTEXT </w:instrText>
            </w:r>
            <w:r w:rsidRPr="00A75C57">
              <w:fldChar w:fldCharType="separate"/>
            </w:r>
            <w:r w:rsidRPr="00A75C57">
              <w:rPr>
                <w:noProof/>
              </w:rPr>
              <w:t> </w:t>
            </w:r>
            <w:r w:rsidRPr="00A75C57">
              <w:rPr>
                <w:noProof/>
              </w:rPr>
              <w:t> </w:t>
            </w:r>
            <w:r w:rsidRPr="00A75C57">
              <w:rPr>
                <w:noProof/>
              </w:rPr>
              <w:t> </w:t>
            </w:r>
            <w:r w:rsidRPr="00A75C57">
              <w:rPr>
                <w:noProof/>
              </w:rPr>
              <w:t> </w:t>
            </w:r>
            <w:r w:rsidRPr="00A75C57">
              <w:rPr>
                <w:noProof/>
              </w:rPr>
              <w:t> </w:t>
            </w:r>
            <w:r w:rsidRPr="00A75C57">
              <w:fldChar w:fldCharType="end"/>
            </w:r>
          </w:p>
        </w:tc>
      </w:tr>
      <w:tr w:rsidR="000B6B75" w:rsidRPr="00552AE8" w14:paraId="52EDBA09" w14:textId="77777777" w:rsidTr="000B6B75">
        <w:trPr>
          <w:jc w:val="center"/>
        </w:trPr>
        <w:tc>
          <w:tcPr>
            <w:tcW w:w="3131" w:type="dxa"/>
            <w:tcBorders>
              <w:top w:val="nil"/>
              <w:left w:val="single" w:sz="4" w:space="0" w:color="auto"/>
              <w:bottom w:val="nil"/>
              <w:right w:val="single" w:sz="4" w:space="0" w:color="auto"/>
            </w:tcBorders>
            <w:vAlign w:val="bottom"/>
          </w:tcPr>
          <w:p w14:paraId="36C2FFD6" w14:textId="77777777" w:rsidR="000B6B75" w:rsidRDefault="000B6B75" w:rsidP="000B6B75">
            <w:r>
              <w:t>Non-Critical Repairs</w:t>
            </w:r>
          </w:p>
        </w:tc>
        <w:tc>
          <w:tcPr>
            <w:tcW w:w="1513" w:type="dxa"/>
            <w:tcBorders>
              <w:top w:val="nil"/>
              <w:left w:val="single" w:sz="4" w:space="0" w:color="auto"/>
              <w:bottom w:val="nil"/>
              <w:right w:val="single" w:sz="4" w:space="0" w:color="auto"/>
            </w:tcBorders>
            <w:vAlign w:val="bottom"/>
          </w:tcPr>
          <w:p w14:paraId="71DD7687" w14:textId="77777777" w:rsidR="000B6B75" w:rsidRDefault="000B6B75" w:rsidP="000B6B75">
            <w:pPr>
              <w:jc w:val="righ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nil"/>
              <w:left w:val="single" w:sz="4" w:space="0" w:color="auto"/>
              <w:bottom w:val="nil"/>
              <w:right w:val="single" w:sz="4" w:space="0" w:color="auto"/>
            </w:tcBorders>
          </w:tcPr>
          <w:p w14:paraId="58190550" w14:textId="77777777" w:rsidR="000B6B75" w:rsidRDefault="000B6B75" w:rsidP="000B6B75">
            <w:pPr>
              <w:jc w:val="right"/>
            </w:pPr>
            <w:r w:rsidRPr="00A75C57">
              <w:fldChar w:fldCharType="begin">
                <w:ffData>
                  <w:name w:val="Text6"/>
                  <w:enabled/>
                  <w:calcOnExit w:val="0"/>
                  <w:textInput/>
                </w:ffData>
              </w:fldChar>
            </w:r>
            <w:r w:rsidRPr="00A75C57">
              <w:instrText xml:space="preserve"> FORMTEXT </w:instrText>
            </w:r>
            <w:r w:rsidRPr="00A75C57">
              <w:fldChar w:fldCharType="separate"/>
            </w:r>
            <w:r w:rsidRPr="00A75C57">
              <w:rPr>
                <w:noProof/>
              </w:rPr>
              <w:t> </w:t>
            </w:r>
            <w:r w:rsidRPr="00A75C57">
              <w:rPr>
                <w:noProof/>
              </w:rPr>
              <w:t> </w:t>
            </w:r>
            <w:r w:rsidRPr="00A75C57">
              <w:rPr>
                <w:noProof/>
              </w:rPr>
              <w:t> </w:t>
            </w:r>
            <w:r w:rsidRPr="00A75C57">
              <w:rPr>
                <w:noProof/>
              </w:rPr>
              <w:t> </w:t>
            </w:r>
            <w:r w:rsidRPr="00A75C57">
              <w:rPr>
                <w:noProof/>
              </w:rPr>
              <w:t> </w:t>
            </w:r>
            <w:r w:rsidRPr="00A75C57">
              <w:fldChar w:fldCharType="end"/>
            </w:r>
          </w:p>
        </w:tc>
      </w:tr>
      <w:tr w:rsidR="00835435" w:rsidRPr="00552AE8" w14:paraId="7D19E7A8" w14:textId="77777777" w:rsidTr="000B6B75">
        <w:trPr>
          <w:jc w:val="center"/>
          <w:ins w:id="168" w:author="Yeow, Emmanuel" w:date="2022-04-18T13:59:00Z"/>
        </w:trPr>
        <w:tc>
          <w:tcPr>
            <w:tcW w:w="3131" w:type="dxa"/>
            <w:tcBorders>
              <w:top w:val="nil"/>
              <w:left w:val="single" w:sz="4" w:space="0" w:color="auto"/>
              <w:bottom w:val="single" w:sz="4" w:space="0" w:color="auto"/>
              <w:right w:val="single" w:sz="4" w:space="0" w:color="auto"/>
            </w:tcBorders>
            <w:vAlign w:val="bottom"/>
          </w:tcPr>
          <w:p w14:paraId="7B03B74D" w14:textId="16B233A2" w:rsidR="00835435" w:rsidRDefault="00835435" w:rsidP="00835435">
            <w:pPr>
              <w:rPr>
                <w:ins w:id="169" w:author="Yeow, Emmanuel" w:date="2022-04-18T13:59:00Z"/>
              </w:rPr>
            </w:pPr>
            <w:ins w:id="170" w:author="Yeow, Emmanuel" w:date="2022-04-18T13:59:00Z">
              <w:r>
                <w:t>Green MIP Retrofit</w:t>
              </w:r>
              <w:r w:rsidR="00322FFF">
                <w:t>s</w:t>
              </w:r>
              <w:r>
                <w:t>:</w:t>
              </w:r>
            </w:ins>
          </w:p>
        </w:tc>
        <w:tc>
          <w:tcPr>
            <w:tcW w:w="1513" w:type="dxa"/>
            <w:tcBorders>
              <w:top w:val="nil"/>
              <w:left w:val="single" w:sz="4" w:space="0" w:color="auto"/>
              <w:bottom w:val="single" w:sz="4" w:space="0" w:color="auto"/>
              <w:right w:val="single" w:sz="4" w:space="0" w:color="auto"/>
            </w:tcBorders>
            <w:vAlign w:val="bottom"/>
          </w:tcPr>
          <w:p w14:paraId="589C058C" w14:textId="01D36AB5" w:rsidR="00835435" w:rsidRDefault="00835435" w:rsidP="00835435">
            <w:pPr>
              <w:jc w:val="right"/>
              <w:rPr>
                <w:ins w:id="171" w:author="Yeow, Emmanuel" w:date="2022-04-18T13:59:00Z"/>
              </w:rPr>
            </w:pPr>
            <w:ins w:id="172" w:author="Yeow, Emmanuel" w:date="2022-04-18T13:59:00Z">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tc>
        <w:tc>
          <w:tcPr>
            <w:tcW w:w="1561" w:type="dxa"/>
            <w:tcBorders>
              <w:top w:val="nil"/>
              <w:left w:val="single" w:sz="4" w:space="0" w:color="auto"/>
              <w:bottom w:val="single" w:sz="4" w:space="0" w:color="auto"/>
              <w:right w:val="single" w:sz="4" w:space="0" w:color="auto"/>
            </w:tcBorders>
          </w:tcPr>
          <w:p w14:paraId="748DC05F" w14:textId="26B1523C" w:rsidR="00835435" w:rsidRPr="00A75C57" w:rsidRDefault="00835435" w:rsidP="00835435">
            <w:pPr>
              <w:jc w:val="right"/>
              <w:rPr>
                <w:ins w:id="173" w:author="Yeow, Emmanuel" w:date="2022-04-18T13:59:00Z"/>
              </w:rPr>
            </w:pPr>
            <w:ins w:id="174" w:author="Yeow, Emmanuel" w:date="2022-04-18T13:59:00Z">
              <w:r w:rsidRPr="00A75C57">
                <w:fldChar w:fldCharType="begin">
                  <w:ffData>
                    <w:name w:val="Text6"/>
                    <w:enabled/>
                    <w:calcOnExit w:val="0"/>
                    <w:textInput/>
                  </w:ffData>
                </w:fldChar>
              </w:r>
              <w:r w:rsidRPr="00A75C57">
                <w:instrText xml:space="preserve"> FORMTEXT </w:instrText>
              </w:r>
              <w:r w:rsidRPr="00A75C57">
                <w:fldChar w:fldCharType="separate"/>
              </w:r>
              <w:r w:rsidRPr="00A75C57">
                <w:rPr>
                  <w:noProof/>
                </w:rPr>
                <w:t> </w:t>
              </w:r>
              <w:r w:rsidRPr="00A75C57">
                <w:rPr>
                  <w:noProof/>
                </w:rPr>
                <w:t> </w:t>
              </w:r>
              <w:r w:rsidRPr="00A75C57">
                <w:rPr>
                  <w:noProof/>
                </w:rPr>
                <w:t> </w:t>
              </w:r>
              <w:r w:rsidRPr="00A75C57">
                <w:rPr>
                  <w:noProof/>
                </w:rPr>
                <w:t> </w:t>
              </w:r>
              <w:r w:rsidRPr="00A75C57">
                <w:rPr>
                  <w:noProof/>
                </w:rPr>
                <w:t> </w:t>
              </w:r>
              <w:r w:rsidRPr="00A75C57">
                <w:fldChar w:fldCharType="end"/>
              </w:r>
            </w:ins>
          </w:p>
        </w:tc>
      </w:tr>
      <w:tr w:rsidR="00835435" w:rsidRPr="00552AE8" w14:paraId="4F53EABC" w14:textId="77777777" w:rsidTr="000B6B75">
        <w:trPr>
          <w:jc w:val="center"/>
        </w:trPr>
        <w:tc>
          <w:tcPr>
            <w:tcW w:w="3131" w:type="dxa"/>
            <w:tcBorders>
              <w:top w:val="nil"/>
              <w:left w:val="single" w:sz="4" w:space="0" w:color="auto"/>
              <w:bottom w:val="single" w:sz="4" w:space="0" w:color="auto"/>
              <w:right w:val="single" w:sz="4" w:space="0" w:color="auto"/>
            </w:tcBorders>
            <w:vAlign w:val="bottom"/>
          </w:tcPr>
          <w:p w14:paraId="0506BB4C" w14:textId="77777777" w:rsidR="00835435" w:rsidRDefault="00835435" w:rsidP="00835435">
            <w:r>
              <w:t>Borrower Proposed Repairs:</w:t>
            </w:r>
          </w:p>
        </w:tc>
        <w:tc>
          <w:tcPr>
            <w:tcW w:w="1513" w:type="dxa"/>
            <w:tcBorders>
              <w:top w:val="nil"/>
              <w:left w:val="single" w:sz="4" w:space="0" w:color="auto"/>
              <w:bottom w:val="single" w:sz="4" w:space="0" w:color="auto"/>
              <w:right w:val="single" w:sz="4" w:space="0" w:color="auto"/>
            </w:tcBorders>
            <w:vAlign w:val="bottom"/>
          </w:tcPr>
          <w:p w14:paraId="6E4C05C8" w14:textId="77777777" w:rsidR="00835435" w:rsidRDefault="00835435" w:rsidP="00835435">
            <w:pPr>
              <w:jc w:val="righ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nil"/>
              <w:left w:val="single" w:sz="4" w:space="0" w:color="auto"/>
              <w:bottom w:val="single" w:sz="4" w:space="0" w:color="auto"/>
              <w:right w:val="single" w:sz="4" w:space="0" w:color="auto"/>
            </w:tcBorders>
          </w:tcPr>
          <w:p w14:paraId="7586CC2E" w14:textId="77777777" w:rsidR="00835435" w:rsidRDefault="00835435" w:rsidP="00835435">
            <w:pPr>
              <w:jc w:val="right"/>
            </w:pPr>
            <w:r w:rsidRPr="00A75C57">
              <w:fldChar w:fldCharType="begin">
                <w:ffData>
                  <w:name w:val="Text6"/>
                  <w:enabled/>
                  <w:calcOnExit w:val="0"/>
                  <w:textInput/>
                </w:ffData>
              </w:fldChar>
            </w:r>
            <w:r w:rsidRPr="00A75C57">
              <w:instrText xml:space="preserve"> FORMTEXT </w:instrText>
            </w:r>
            <w:r w:rsidRPr="00A75C57">
              <w:fldChar w:fldCharType="separate"/>
            </w:r>
            <w:r w:rsidRPr="00A75C57">
              <w:rPr>
                <w:noProof/>
              </w:rPr>
              <w:t> </w:t>
            </w:r>
            <w:r w:rsidRPr="00A75C57">
              <w:rPr>
                <w:noProof/>
              </w:rPr>
              <w:t> </w:t>
            </w:r>
            <w:r w:rsidRPr="00A75C57">
              <w:rPr>
                <w:noProof/>
              </w:rPr>
              <w:t> </w:t>
            </w:r>
            <w:r w:rsidRPr="00A75C57">
              <w:rPr>
                <w:noProof/>
              </w:rPr>
              <w:t> </w:t>
            </w:r>
            <w:r w:rsidRPr="00A75C57">
              <w:rPr>
                <w:noProof/>
              </w:rPr>
              <w:t> </w:t>
            </w:r>
            <w:r w:rsidRPr="00A75C57">
              <w:fldChar w:fldCharType="end"/>
            </w:r>
          </w:p>
        </w:tc>
      </w:tr>
      <w:tr w:rsidR="00835435" w:rsidRPr="00552AE8" w14:paraId="0BDA7EB8" w14:textId="77777777" w:rsidTr="000B6B75">
        <w:trPr>
          <w:jc w:val="center"/>
        </w:trPr>
        <w:tc>
          <w:tcPr>
            <w:tcW w:w="3131" w:type="dxa"/>
            <w:tcBorders>
              <w:top w:val="single" w:sz="4" w:space="0" w:color="auto"/>
              <w:left w:val="single" w:sz="4" w:space="0" w:color="auto"/>
              <w:bottom w:val="single" w:sz="4" w:space="0" w:color="auto"/>
              <w:right w:val="single" w:sz="4" w:space="0" w:color="auto"/>
            </w:tcBorders>
            <w:vAlign w:val="bottom"/>
          </w:tcPr>
          <w:p w14:paraId="61610909" w14:textId="77777777" w:rsidR="00835435" w:rsidRDefault="00835435" w:rsidP="00835435">
            <w:r>
              <w:t>Total Repairs:</w:t>
            </w:r>
          </w:p>
        </w:tc>
        <w:tc>
          <w:tcPr>
            <w:tcW w:w="1513" w:type="dxa"/>
            <w:tcBorders>
              <w:top w:val="single" w:sz="4" w:space="0" w:color="auto"/>
              <w:left w:val="single" w:sz="4" w:space="0" w:color="auto"/>
              <w:bottom w:val="single" w:sz="4" w:space="0" w:color="auto"/>
              <w:right w:val="single" w:sz="4" w:space="0" w:color="auto"/>
            </w:tcBorders>
            <w:vAlign w:val="bottom"/>
          </w:tcPr>
          <w:p w14:paraId="62A476D5" w14:textId="77777777" w:rsidR="00835435" w:rsidRDefault="00835435" w:rsidP="00835435">
            <w:pPr>
              <w:jc w:val="righ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single" w:sz="4" w:space="0" w:color="auto"/>
              <w:left w:val="single" w:sz="4" w:space="0" w:color="auto"/>
              <w:bottom w:val="single" w:sz="4" w:space="0" w:color="auto"/>
              <w:right w:val="single" w:sz="4" w:space="0" w:color="auto"/>
            </w:tcBorders>
            <w:vAlign w:val="bottom"/>
          </w:tcPr>
          <w:p w14:paraId="5A6FBE0A" w14:textId="77777777" w:rsidR="00835435" w:rsidRPr="00552AE8" w:rsidRDefault="00835435" w:rsidP="00835435">
            <w:pPr>
              <w:jc w:val="right"/>
              <w:rPr>
                <w: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3C20B3" w14:textId="77777777" w:rsidR="000B6B75" w:rsidRDefault="000B6B75" w:rsidP="000B6B75">
      <w:pPr>
        <w:keepNext/>
        <w:rPr>
          <w:b/>
        </w:rPr>
      </w:pPr>
    </w:p>
    <w:p w14:paraId="68114584" w14:textId="77777777" w:rsidR="000B6B75" w:rsidRDefault="000B6B75" w:rsidP="00313D9C">
      <w:pPr>
        <w:rPr>
          <w:b/>
        </w:rPr>
      </w:pPr>
      <w:r>
        <w:rPr>
          <w:b/>
        </w:rPr>
        <w:t>Key PCNA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B6B75" w14:paraId="32B62D35" w14:textId="77777777" w:rsidTr="000B6B75">
        <w:trPr>
          <w:tblHeader/>
        </w:trPr>
        <w:tc>
          <w:tcPr>
            <w:tcW w:w="7971" w:type="dxa"/>
            <w:tcBorders>
              <w:top w:val="nil"/>
              <w:left w:val="nil"/>
              <w:bottom w:val="nil"/>
              <w:right w:val="nil"/>
            </w:tcBorders>
          </w:tcPr>
          <w:p w14:paraId="40743003" w14:textId="77777777" w:rsidR="000B6B75" w:rsidRDefault="000B6B75" w:rsidP="000B6B75">
            <w:pPr>
              <w:keepNext/>
            </w:pPr>
          </w:p>
        </w:tc>
        <w:tc>
          <w:tcPr>
            <w:tcW w:w="698" w:type="dxa"/>
            <w:tcBorders>
              <w:top w:val="nil"/>
              <w:left w:val="nil"/>
              <w:bottom w:val="nil"/>
              <w:right w:val="nil"/>
            </w:tcBorders>
            <w:vAlign w:val="bottom"/>
          </w:tcPr>
          <w:p w14:paraId="4462AB8C" w14:textId="77777777" w:rsidR="000B6B75" w:rsidRPr="00151415" w:rsidRDefault="000B6B75" w:rsidP="000B6B75">
            <w:pPr>
              <w:keepNext/>
              <w:jc w:val="center"/>
              <w:rPr>
                <w:b/>
                <w:sz w:val="22"/>
              </w:rPr>
            </w:pPr>
            <w:r w:rsidRPr="00151415">
              <w:rPr>
                <w:b/>
                <w:sz w:val="22"/>
              </w:rPr>
              <w:t>Yes</w:t>
            </w:r>
          </w:p>
        </w:tc>
        <w:tc>
          <w:tcPr>
            <w:tcW w:w="277" w:type="dxa"/>
            <w:tcBorders>
              <w:top w:val="nil"/>
              <w:left w:val="nil"/>
              <w:bottom w:val="nil"/>
              <w:right w:val="nil"/>
            </w:tcBorders>
          </w:tcPr>
          <w:p w14:paraId="185BE624" w14:textId="77777777" w:rsidR="000B6B75" w:rsidRPr="00151415" w:rsidRDefault="000B6B75" w:rsidP="000B6B75">
            <w:pPr>
              <w:keepNext/>
              <w:jc w:val="center"/>
              <w:rPr>
                <w:b/>
                <w:sz w:val="22"/>
              </w:rPr>
            </w:pPr>
          </w:p>
        </w:tc>
        <w:tc>
          <w:tcPr>
            <w:tcW w:w="630" w:type="dxa"/>
            <w:tcBorders>
              <w:top w:val="nil"/>
              <w:left w:val="nil"/>
              <w:bottom w:val="nil"/>
              <w:right w:val="nil"/>
            </w:tcBorders>
            <w:vAlign w:val="bottom"/>
          </w:tcPr>
          <w:p w14:paraId="1898A31C" w14:textId="77777777" w:rsidR="000B6B75" w:rsidRPr="00151415" w:rsidRDefault="000B6B75" w:rsidP="000B6B75">
            <w:pPr>
              <w:keepNext/>
              <w:jc w:val="center"/>
              <w:rPr>
                <w:b/>
                <w:sz w:val="22"/>
              </w:rPr>
            </w:pPr>
            <w:r w:rsidRPr="00151415">
              <w:rPr>
                <w:b/>
                <w:sz w:val="22"/>
              </w:rPr>
              <w:t>No</w:t>
            </w:r>
          </w:p>
        </w:tc>
      </w:tr>
      <w:tr w:rsidR="000B6B75" w14:paraId="2C1A2502" w14:textId="77777777" w:rsidTr="000B6B75">
        <w:tc>
          <w:tcPr>
            <w:tcW w:w="7971" w:type="dxa"/>
            <w:tcBorders>
              <w:top w:val="nil"/>
              <w:left w:val="nil"/>
              <w:bottom w:val="nil"/>
              <w:right w:val="nil"/>
            </w:tcBorders>
          </w:tcPr>
          <w:p w14:paraId="11F12166" w14:textId="599C9D0A" w:rsidR="000B6B75" w:rsidRDefault="000B6B75" w:rsidP="00350C39">
            <w:pPr>
              <w:keepNext/>
              <w:numPr>
                <w:ilvl w:val="0"/>
                <w:numId w:val="193"/>
              </w:numPr>
              <w:tabs>
                <w:tab w:val="right" w:leader="dot" w:pos="7740"/>
              </w:tabs>
              <w:spacing w:before="60"/>
            </w:pPr>
            <w:r>
              <w:t>Will the non-critical</w:t>
            </w:r>
            <w:ins w:id="175" w:author="Yeow, Emmanuel" w:date="2022-04-18T14:00:00Z">
              <w:r w:rsidR="001D39D4">
                <w:t>, energy conservation retrofits,</w:t>
              </w:r>
            </w:ins>
            <w:r>
              <w:t xml:space="preserve"> and/or borrower-proposed repairs be less than 110% of the repair estimate?  </w:t>
            </w:r>
          </w:p>
        </w:tc>
        <w:tc>
          <w:tcPr>
            <w:tcW w:w="698" w:type="dxa"/>
            <w:tcBorders>
              <w:top w:val="nil"/>
              <w:left w:val="nil"/>
              <w:bottom w:val="nil"/>
              <w:right w:val="nil"/>
            </w:tcBorders>
            <w:vAlign w:val="bottom"/>
          </w:tcPr>
          <w:p w14:paraId="6A9B030B" w14:textId="77777777" w:rsidR="000B6B75" w:rsidRDefault="000B6B75" w:rsidP="000B6B75">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7D0B7A7" w14:textId="77777777" w:rsidR="000B6B75" w:rsidRDefault="000B6B75" w:rsidP="000B6B75">
            <w:pPr>
              <w:keepNext/>
              <w:jc w:val="center"/>
            </w:pPr>
          </w:p>
        </w:tc>
        <w:tc>
          <w:tcPr>
            <w:tcW w:w="630" w:type="dxa"/>
            <w:tcBorders>
              <w:top w:val="nil"/>
              <w:left w:val="nil"/>
              <w:bottom w:val="nil"/>
              <w:right w:val="nil"/>
            </w:tcBorders>
            <w:vAlign w:val="bottom"/>
          </w:tcPr>
          <w:p w14:paraId="7D2268C4" w14:textId="77777777" w:rsidR="000B6B75" w:rsidRPr="00151415" w:rsidRDefault="000B6B75" w:rsidP="000B6B75">
            <w:pPr>
              <w:keepNext/>
              <w:jc w:val="center"/>
              <w:rPr>
                <w:b/>
              </w:rPr>
            </w:pPr>
            <w:r w:rsidRPr="00151415">
              <w:rPr>
                <w:b/>
              </w:rPr>
              <w:fldChar w:fldCharType="begin">
                <w:ffData>
                  <w:name w:val="Check3"/>
                  <w:enabled/>
                  <w:calcOnExit w:val="0"/>
                  <w:checkBox>
                    <w:sizeAuto/>
                    <w:default w:val="0"/>
                  </w:checkBox>
                </w:ffData>
              </w:fldChar>
            </w:r>
            <w:r w:rsidRPr="00151415">
              <w:rPr>
                <w:b/>
              </w:rPr>
              <w:instrText xml:space="preserve"> FORMCHECKBOX </w:instrText>
            </w:r>
            <w:r w:rsidR="00000000">
              <w:rPr>
                <w:b/>
              </w:rPr>
            </w:r>
            <w:r w:rsidR="00000000">
              <w:rPr>
                <w:b/>
              </w:rPr>
              <w:fldChar w:fldCharType="separate"/>
            </w:r>
            <w:r w:rsidRPr="00151415">
              <w:rPr>
                <w:b/>
              </w:rPr>
              <w:fldChar w:fldCharType="end"/>
            </w:r>
          </w:p>
        </w:tc>
      </w:tr>
      <w:tr w:rsidR="000B6B75" w14:paraId="147DC2F3" w14:textId="77777777" w:rsidTr="000B6B75">
        <w:tc>
          <w:tcPr>
            <w:tcW w:w="7971" w:type="dxa"/>
            <w:tcBorders>
              <w:top w:val="nil"/>
              <w:left w:val="nil"/>
              <w:bottom w:val="nil"/>
              <w:right w:val="nil"/>
            </w:tcBorders>
          </w:tcPr>
          <w:p w14:paraId="020A96AC" w14:textId="77777777" w:rsidR="000B6B75" w:rsidRPr="001D39D4" w:rsidRDefault="000B6B75" w:rsidP="00350C39">
            <w:pPr>
              <w:pStyle w:val="ListParagraph"/>
              <w:widowControl w:val="0"/>
              <w:numPr>
                <w:ilvl w:val="0"/>
                <w:numId w:val="193"/>
              </w:numPr>
              <w:tabs>
                <w:tab w:val="right" w:leader="dot" w:pos="7740"/>
              </w:tabs>
              <w:spacing w:before="60" w:after="0" w:line="240" w:lineRule="auto"/>
              <w:rPr>
                <w:rFonts w:ascii="Times New Roman" w:hAnsi="Times New Roman"/>
                <w:sz w:val="24"/>
                <w:szCs w:val="24"/>
              </w:rPr>
            </w:pPr>
            <w:r w:rsidRPr="001D39D4">
              <w:rPr>
                <w:rFonts w:ascii="Times New Roman" w:hAnsi="Times New Roman"/>
                <w:sz w:val="24"/>
                <w:szCs w:val="24"/>
              </w:rPr>
              <w:t xml:space="preserve">Will the escrowed repairs take more than 12 months to complete?  </w:t>
            </w:r>
          </w:p>
        </w:tc>
        <w:tc>
          <w:tcPr>
            <w:tcW w:w="698" w:type="dxa"/>
            <w:tcBorders>
              <w:top w:val="nil"/>
              <w:left w:val="nil"/>
              <w:bottom w:val="nil"/>
              <w:right w:val="nil"/>
            </w:tcBorders>
            <w:vAlign w:val="bottom"/>
          </w:tcPr>
          <w:p w14:paraId="6B42E8E6" w14:textId="77777777" w:rsidR="000B6B75" w:rsidRDefault="000B6B75" w:rsidP="000B6B75">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0EDA40A" w14:textId="77777777" w:rsidR="000B6B75" w:rsidRDefault="000B6B75" w:rsidP="000B6B75">
            <w:pPr>
              <w:keepNext/>
              <w:jc w:val="center"/>
            </w:pPr>
          </w:p>
        </w:tc>
        <w:tc>
          <w:tcPr>
            <w:tcW w:w="630" w:type="dxa"/>
            <w:tcBorders>
              <w:top w:val="nil"/>
              <w:left w:val="nil"/>
              <w:bottom w:val="nil"/>
              <w:right w:val="nil"/>
            </w:tcBorders>
            <w:vAlign w:val="bottom"/>
          </w:tcPr>
          <w:p w14:paraId="37BACE01" w14:textId="77777777" w:rsidR="000B6B75" w:rsidRPr="00151415" w:rsidRDefault="000B6B75" w:rsidP="000B6B75">
            <w:pPr>
              <w:keepNext/>
              <w:jc w:val="center"/>
              <w:rPr>
                <w:b/>
              </w:rPr>
            </w:pPr>
            <w:r w:rsidRPr="00151415">
              <w:rPr>
                <w:b/>
              </w:rPr>
              <w:fldChar w:fldCharType="begin">
                <w:ffData>
                  <w:name w:val="Check3"/>
                  <w:enabled/>
                  <w:calcOnExit w:val="0"/>
                  <w:checkBox>
                    <w:sizeAuto/>
                    <w:default w:val="0"/>
                  </w:checkBox>
                </w:ffData>
              </w:fldChar>
            </w:r>
            <w:r w:rsidRPr="00151415">
              <w:rPr>
                <w:b/>
              </w:rPr>
              <w:instrText xml:space="preserve"> FORMCHECKBOX </w:instrText>
            </w:r>
            <w:r w:rsidR="00000000">
              <w:rPr>
                <w:b/>
              </w:rPr>
            </w:r>
            <w:r w:rsidR="00000000">
              <w:rPr>
                <w:b/>
              </w:rPr>
              <w:fldChar w:fldCharType="separate"/>
            </w:r>
            <w:r w:rsidRPr="00151415">
              <w:rPr>
                <w:b/>
              </w:rPr>
              <w:fldChar w:fldCharType="end"/>
            </w:r>
          </w:p>
        </w:tc>
      </w:tr>
      <w:tr w:rsidR="000B6B75" w14:paraId="51F8FFA5" w14:textId="77777777" w:rsidTr="000B6B75">
        <w:tc>
          <w:tcPr>
            <w:tcW w:w="7971" w:type="dxa"/>
            <w:tcBorders>
              <w:top w:val="nil"/>
              <w:left w:val="nil"/>
              <w:bottom w:val="nil"/>
              <w:right w:val="nil"/>
            </w:tcBorders>
          </w:tcPr>
          <w:p w14:paraId="37ACA744" w14:textId="77777777" w:rsidR="000B6B75" w:rsidRPr="001D39D4" w:rsidRDefault="000B6B75" w:rsidP="00350C39">
            <w:pPr>
              <w:widowControl w:val="0"/>
              <w:numPr>
                <w:ilvl w:val="0"/>
                <w:numId w:val="193"/>
              </w:numPr>
              <w:tabs>
                <w:tab w:val="right" w:leader="dot" w:pos="7740"/>
              </w:tabs>
              <w:spacing w:before="60"/>
            </w:pPr>
            <w:r w:rsidRPr="001D39D4">
              <w:t xml:space="preserve">Will replacement reserve funds be used to fund any of the required or proposed repairs?  </w:t>
            </w:r>
          </w:p>
        </w:tc>
        <w:tc>
          <w:tcPr>
            <w:tcW w:w="698" w:type="dxa"/>
            <w:tcBorders>
              <w:top w:val="nil"/>
              <w:left w:val="nil"/>
              <w:bottom w:val="nil"/>
              <w:right w:val="nil"/>
            </w:tcBorders>
            <w:vAlign w:val="bottom"/>
          </w:tcPr>
          <w:p w14:paraId="75999E03"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000000">
              <w:fldChar w:fldCharType="separate"/>
            </w:r>
            <w:r w:rsidRPr="00EA7258">
              <w:fldChar w:fldCharType="end"/>
            </w:r>
          </w:p>
        </w:tc>
        <w:tc>
          <w:tcPr>
            <w:tcW w:w="277" w:type="dxa"/>
            <w:tcBorders>
              <w:top w:val="nil"/>
              <w:left w:val="nil"/>
              <w:bottom w:val="nil"/>
              <w:right w:val="nil"/>
            </w:tcBorders>
            <w:vAlign w:val="bottom"/>
          </w:tcPr>
          <w:p w14:paraId="214FCFC7" w14:textId="77777777" w:rsidR="000B6B75" w:rsidRDefault="000B6B75" w:rsidP="000B6B75">
            <w:pPr>
              <w:keepNext/>
              <w:jc w:val="center"/>
            </w:pPr>
          </w:p>
        </w:tc>
        <w:tc>
          <w:tcPr>
            <w:tcW w:w="630" w:type="dxa"/>
            <w:tcBorders>
              <w:top w:val="nil"/>
              <w:left w:val="nil"/>
              <w:bottom w:val="nil"/>
              <w:right w:val="nil"/>
            </w:tcBorders>
            <w:vAlign w:val="bottom"/>
          </w:tcPr>
          <w:p w14:paraId="0DE2D458"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000000">
              <w:fldChar w:fldCharType="separate"/>
            </w:r>
            <w:r w:rsidRPr="005727C4">
              <w:fldChar w:fldCharType="end"/>
            </w:r>
          </w:p>
        </w:tc>
      </w:tr>
      <w:tr w:rsidR="000B6B75" w14:paraId="254469F7" w14:textId="77777777" w:rsidTr="000B6B75">
        <w:tc>
          <w:tcPr>
            <w:tcW w:w="7971" w:type="dxa"/>
            <w:tcBorders>
              <w:top w:val="nil"/>
              <w:left w:val="nil"/>
              <w:bottom w:val="nil"/>
              <w:right w:val="nil"/>
            </w:tcBorders>
          </w:tcPr>
          <w:p w14:paraId="58744850" w14:textId="77777777" w:rsidR="000B6B75" w:rsidRPr="009D2AA9" w:rsidRDefault="000B6B75" w:rsidP="00350C39">
            <w:pPr>
              <w:widowControl w:val="0"/>
              <w:numPr>
                <w:ilvl w:val="0"/>
                <w:numId w:val="193"/>
              </w:numPr>
              <w:tabs>
                <w:tab w:val="right" w:leader="dot" w:pos="7740"/>
              </w:tabs>
              <w:spacing w:before="60"/>
            </w:pPr>
            <w:r w:rsidRPr="00D51057">
              <w:t>Do any of the repairs require drawings and/or specifications?</w:t>
            </w:r>
            <w:r>
              <w:t xml:space="preserve">  </w:t>
            </w:r>
          </w:p>
        </w:tc>
        <w:tc>
          <w:tcPr>
            <w:tcW w:w="698" w:type="dxa"/>
            <w:tcBorders>
              <w:top w:val="nil"/>
              <w:left w:val="nil"/>
              <w:bottom w:val="nil"/>
              <w:right w:val="nil"/>
            </w:tcBorders>
            <w:vAlign w:val="bottom"/>
          </w:tcPr>
          <w:p w14:paraId="00070A12"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000000">
              <w:fldChar w:fldCharType="separate"/>
            </w:r>
            <w:r w:rsidRPr="00EA7258">
              <w:fldChar w:fldCharType="end"/>
            </w:r>
          </w:p>
        </w:tc>
        <w:tc>
          <w:tcPr>
            <w:tcW w:w="277" w:type="dxa"/>
            <w:tcBorders>
              <w:top w:val="nil"/>
              <w:left w:val="nil"/>
              <w:bottom w:val="nil"/>
              <w:right w:val="nil"/>
            </w:tcBorders>
            <w:vAlign w:val="bottom"/>
          </w:tcPr>
          <w:p w14:paraId="291A0252" w14:textId="77777777" w:rsidR="000B6B75" w:rsidRDefault="000B6B75" w:rsidP="000B6B75">
            <w:pPr>
              <w:keepNext/>
              <w:jc w:val="center"/>
            </w:pPr>
          </w:p>
        </w:tc>
        <w:tc>
          <w:tcPr>
            <w:tcW w:w="630" w:type="dxa"/>
            <w:tcBorders>
              <w:top w:val="nil"/>
              <w:left w:val="nil"/>
              <w:bottom w:val="nil"/>
              <w:right w:val="nil"/>
            </w:tcBorders>
            <w:vAlign w:val="bottom"/>
          </w:tcPr>
          <w:p w14:paraId="65D7DCF4"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000000">
              <w:fldChar w:fldCharType="separate"/>
            </w:r>
            <w:r w:rsidRPr="005727C4">
              <w:fldChar w:fldCharType="end"/>
            </w:r>
          </w:p>
        </w:tc>
      </w:tr>
      <w:tr w:rsidR="000B6B75" w14:paraId="17984C8E" w14:textId="77777777" w:rsidTr="000B6B75">
        <w:tc>
          <w:tcPr>
            <w:tcW w:w="7971" w:type="dxa"/>
            <w:tcBorders>
              <w:top w:val="nil"/>
              <w:left w:val="nil"/>
              <w:bottom w:val="nil"/>
              <w:right w:val="nil"/>
            </w:tcBorders>
          </w:tcPr>
          <w:p w14:paraId="4CA1DCBB" w14:textId="77777777" w:rsidR="000B6B75" w:rsidRPr="00D51057" w:rsidRDefault="000B6B75" w:rsidP="00350C39">
            <w:pPr>
              <w:widowControl w:val="0"/>
              <w:numPr>
                <w:ilvl w:val="0"/>
                <w:numId w:val="193"/>
              </w:numPr>
              <w:tabs>
                <w:tab w:val="right" w:leader="dot" w:pos="7740"/>
              </w:tabs>
              <w:spacing w:before="60"/>
            </w:pPr>
            <w:r w:rsidRPr="00D51057">
              <w:t>Do any of the repairs require relocation of the tenants?</w:t>
            </w:r>
            <w:r>
              <w:t xml:space="preserve">  </w:t>
            </w:r>
          </w:p>
        </w:tc>
        <w:tc>
          <w:tcPr>
            <w:tcW w:w="698" w:type="dxa"/>
            <w:tcBorders>
              <w:top w:val="nil"/>
              <w:left w:val="nil"/>
              <w:bottom w:val="nil"/>
              <w:right w:val="nil"/>
            </w:tcBorders>
            <w:vAlign w:val="bottom"/>
          </w:tcPr>
          <w:p w14:paraId="789DCE04"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000000">
              <w:fldChar w:fldCharType="separate"/>
            </w:r>
            <w:r w:rsidRPr="00EA7258">
              <w:fldChar w:fldCharType="end"/>
            </w:r>
          </w:p>
        </w:tc>
        <w:tc>
          <w:tcPr>
            <w:tcW w:w="277" w:type="dxa"/>
            <w:tcBorders>
              <w:top w:val="nil"/>
              <w:left w:val="nil"/>
              <w:bottom w:val="nil"/>
              <w:right w:val="nil"/>
            </w:tcBorders>
            <w:vAlign w:val="bottom"/>
          </w:tcPr>
          <w:p w14:paraId="58F578B8" w14:textId="77777777" w:rsidR="000B6B75" w:rsidRDefault="000B6B75" w:rsidP="000B6B75">
            <w:pPr>
              <w:keepNext/>
              <w:jc w:val="center"/>
            </w:pPr>
          </w:p>
        </w:tc>
        <w:tc>
          <w:tcPr>
            <w:tcW w:w="630" w:type="dxa"/>
            <w:tcBorders>
              <w:top w:val="nil"/>
              <w:left w:val="nil"/>
              <w:bottom w:val="nil"/>
              <w:right w:val="nil"/>
            </w:tcBorders>
            <w:vAlign w:val="bottom"/>
          </w:tcPr>
          <w:p w14:paraId="5C25220E"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000000">
              <w:fldChar w:fldCharType="separate"/>
            </w:r>
            <w:r w:rsidRPr="005727C4">
              <w:fldChar w:fldCharType="end"/>
            </w:r>
          </w:p>
        </w:tc>
      </w:tr>
      <w:tr w:rsidR="000B6B75" w14:paraId="19EFE9E3" w14:textId="77777777" w:rsidTr="000B6B75">
        <w:tc>
          <w:tcPr>
            <w:tcW w:w="7971" w:type="dxa"/>
            <w:tcBorders>
              <w:top w:val="nil"/>
              <w:left w:val="nil"/>
              <w:bottom w:val="nil"/>
              <w:right w:val="nil"/>
            </w:tcBorders>
          </w:tcPr>
          <w:p w14:paraId="48BD926A" w14:textId="77777777" w:rsidR="000B6B75" w:rsidRPr="00D51057" w:rsidRDefault="000B6B75" w:rsidP="00350C39">
            <w:pPr>
              <w:widowControl w:val="0"/>
              <w:numPr>
                <w:ilvl w:val="0"/>
                <w:numId w:val="193"/>
              </w:numPr>
              <w:tabs>
                <w:tab w:val="right" w:leader="dot" w:pos="7740"/>
              </w:tabs>
              <w:spacing w:before="60"/>
            </w:pPr>
            <w:r w:rsidRPr="00D51057">
              <w:t>Will any of the repairs create vacancy issues requiring an operating deficit</w:t>
            </w:r>
            <w:r>
              <w:t xml:space="preserve"> escrow</w:t>
            </w:r>
            <w:r w:rsidRPr="00D51057">
              <w:t>?</w:t>
            </w:r>
            <w:r>
              <w:t xml:space="preserve">  </w:t>
            </w:r>
          </w:p>
        </w:tc>
        <w:tc>
          <w:tcPr>
            <w:tcW w:w="698" w:type="dxa"/>
            <w:tcBorders>
              <w:top w:val="nil"/>
              <w:left w:val="nil"/>
              <w:bottom w:val="nil"/>
              <w:right w:val="nil"/>
            </w:tcBorders>
            <w:vAlign w:val="bottom"/>
          </w:tcPr>
          <w:p w14:paraId="2BA6DA81"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000000">
              <w:fldChar w:fldCharType="separate"/>
            </w:r>
            <w:r w:rsidRPr="00EA7258">
              <w:fldChar w:fldCharType="end"/>
            </w:r>
          </w:p>
        </w:tc>
        <w:tc>
          <w:tcPr>
            <w:tcW w:w="277" w:type="dxa"/>
            <w:tcBorders>
              <w:top w:val="nil"/>
              <w:left w:val="nil"/>
              <w:bottom w:val="nil"/>
              <w:right w:val="nil"/>
            </w:tcBorders>
            <w:vAlign w:val="bottom"/>
          </w:tcPr>
          <w:p w14:paraId="3B195337" w14:textId="77777777" w:rsidR="000B6B75" w:rsidRDefault="000B6B75" w:rsidP="000B6B75">
            <w:pPr>
              <w:keepNext/>
              <w:jc w:val="center"/>
            </w:pPr>
          </w:p>
        </w:tc>
        <w:tc>
          <w:tcPr>
            <w:tcW w:w="630" w:type="dxa"/>
            <w:tcBorders>
              <w:top w:val="nil"/>
              <w:left w:val="nil"/>
              <w:bottom w:val="nil"/>
              <w:right w:val="nil"/>
            </w:tcBorders>
            <w:vAlign w:val="bottom"/>
          </w:tcPr>
          <w:p w14:paraId="559A4257"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000000">
              <w:fldChar w:fldCharType="separate"/>
            </w:r>
            <w:r w:rsidRPr="005727C4">
              <w:fldChar w:fldCharType="end"/>
            </w:r>
          </w:p>
        </w:tc>
      </w:tr>
      <w:tr w:rsidR="000B6B75" w14:paraId="6ED71203" w14:textId="77777777" w:rsidTr="000B6B75">
        <w:tc>
          <w:tcPr>
            <w:tcW w:w="7971" w:type="dxa"/>
            <w:tcBorders>
              <w:top w:val="nil"/>
              <w:left w:val="nil"/>
              <w:bottom w:val="nil"/>
              <w:right w:val="nil"/>
            </w:tcBorders>
          </w:tcPr>
          <w:p w14:paraId="23EC5A9F" w14:textId="77777777" w:rsidR="000B6B75" w:rsidRPr="00D51057" w:rsidRDefault="000B6B75" w:rsidP="00350C39">
            <w:pPr>
              <w:widowControl w:val="0"/>
              <w:numPr>
                <w:ilvl w:val="0"/>
                <w:numId w:val="193"/>
              </w:numPr>
              <w:tabs>
                <w:tab w:val="right" w:leader="dot" w:pos="7740"/>
              </w:tabs>
              <w:spacing w:before="60"/>
            </w:pPr>
            <w:r w:rsidRPr="00D51057">
              <w:lastRenderedPageBreak/>
              <w:t>Will any of the repairs require permits or locality approvals?</w:t>
            </w:r>
            <w:r>
              <w:t xml:space="preserve">  </w:t>
            </w:r>
          </w:p>
        </w:tc>
        <w:tc>
          <w:tcPr>
            <w:tcW w:w="698" w:type="dxa"/>
            <w:tcBorders>
              <w:top w:val="nil"/>
              <w:left w:val="nil"/>
              <w:bottom w:val="nil"/>
              <w:right w:val="nil"/>
            </w:tcBorders>
            <w:vAlign w:val="bottom"/>
          </w:tcPr>
          <w:p w14:paraId="3D5D3F3B"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000000">
              <w:fldChar w:fldCharType="separate"/>
            </w:r>
            <w:r w:rsidRPr="00EA7258">
              <w:fldChar w:fldCharType="end"/>
            </w:r>
          </w:p>
        </w:tc>
        <w:tc>
          <w:tcPr>
            <w:tcW w:w="277" w:type="dxa"/>
            <w:tcBorders>
              <w:top w:val="nil"/>
              <w:left w:val="nil"/>
              <w:bottom w:val="nil"/>
              <w:right w:val="nil"/>
            </w:tcBorders>
            <w:vAlign w:val="bottom"/>
          </w:tcPr>
          <w:p w14:paraId="3D4FA07D" w14:textId="77777777" w:rsidR="000B6B75" w:rsidRDefault="000B6B75" w:rsidP="000B6B75">
            <w:pPr>
              <w:keepNext/>
              <w:jc w:val="center"/>
            </w:pPr>
          </w:p>
        </w:tc>
        <w:tc>
          <w:tcPr>
            <w:tcW w:w="630" w:type="dxa"/>
            <w:tcBorders>
              <w:top w:val="nil"/>
              <w:left w:val="nil"/>
              <w:bottom w:val="nil"/>
              <w:right w:val="nil"/>
            </w:tcBorders>
            <w:vAlign w:val="bottom"/>
          </w:tcPr>
          <w:p w14:paraId="32CC9E06"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000000">
              <w:fldChar w:fldCharType="separate"/>
            </w:r>
            <w:r w:rsidRPr="005727C4">
              <w:fldChar w:fldCharType="end"/>
            </w:r>
          </w:p>
        </w:tc>
      </w:tr>
      <w:tr w:rsidR="000B6B75" w14:paraId="17805BD2" w14:textId="77777777" w:rsidTr="000B6B75">
        <w:tc>
          <w:tcPr>
            <w:tcW w:w="7971" w:type="dxa"/>
            <w:tcBorders>
              <w:top w:val="nil"/>
              <w:left w:val="nil"/>
              <w:bottom w:val="nil"/>
              <w:right w:val="nil"/>
            </w:tcBorders>
          </w:tcPr>
          <w:p w14:paraId="4BDAE205" w14:textId="77777777" w:rsidR="000B6B75" w:rsidRPr="00D51057" w:rsidRDefault="000B6B75" w:rsidP="00350C39">
            <w:pPr>
              <w:widowControl w:val="0"/>
              <w:numPr>
                <w:ilvl w:val="0"/>
                <w:numId w:val="193"/>
              </w:numPr>
              <w:tabs>
                <w:tab w:val="right" w:leader="dot" w:pos="7740"/>
              </w:tabs>
              <w:spacing w:before="60"/>
            </w:pPr>
            <w:r w:rsidRPr="00D51057">
              <w:t>Will any of the repairs require a review by the State licensing authority?</w:t>
            </w:r>
            <w:r>
              <w:t xml:space="preserve"> </w:t>
            </w:r>
          </w:p>
        </w:tc>
        <w:tc>
          <w:tcPr>
            <w:tcW w:w="698" w:type="dxa"/>
            <w:tcBorders>
              <w:top w:val="nil"/>
              <w:left w:val="nil"/>
              <w:bottom w:val="nil"/>
              <w:right w:val="nil"/>
            </w:tcBorders>
            <w:vAlign w:val="bottom"/>
          </w:tcPr>
          <w:p w14:paraId="271DA712"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000000">
              <w:fldChar w:fldCharType="separate"/>
            </w:r>
            <w:r w:rsidRPr="00EA7258">
              <w:fldChar w:fldCharType="end"/>
            </w:r>
          </w:p>
        </w:tc>
        <w:tc>
          <w:tcPr>
            <w:tcW w:w="277" w:type="dxa"/>
            <w:tcBorders>
              <w:top w:val="nil"/>
              <w:left w:val="nil"/>
              <w:bottom w:val="nil"/>
              <w:right w:val="nil"/>
            </w:tcBorders>
            <w:vAlign w:val="bottom"/>
          </w:tcPr>
          <w:p w14:paraId="379F1B6E" w14:textId="77777777" w:rsidR="000B6B75" w:rsidRDefault="000B6B75" w:rsidP="000B6B75">
            <w:pPr>
              <w:keepNext/>
              <w:jc w:val="center"/>
            </w:pPr>
          </w:p>
        </w:tc>
        <w:tc>
          <w:tcPr>
            <w:tcW w:w="630" w:type="dxa"/>
            <w:tcBorders>
              <w:top w:val="nil"/>
              <w:left w:val="nil"/>
              <w:bottom w:val="nil"/>
              <w:right w:val="nil"/>
            </w:tcBorders>
            <w:vAlign w:val="bottom"/>
          </w:tcPr>
          <w:p w14:paraId="6DEC2625"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000000">
              <w:fldChar w:fldCharType="separate"/>
            </w:r>
            <w:r w:rsidRPr="005727C4">
              <w:fldChar w:fldCharType="end"/>
            </w:r>
          </w:p>
        </w:tc>
      </w:tr>
      <w:tr w:rsidR="000B6B75" w14:paraId="67BFB30B" w14:textId="77777777" w:rsidTr="000B6B75">
        <w:tc>
          <w:tcPr>
            <w:tcW w:w="7971" w:type="dxa"/>
            <w:tcBorders>
              <w:top w:val="nil"/>
              <w:left w:val="nil"/>
              <w:bottom w:val="nil"/>
              <w:right w:val="nil"/>
            </w:tcBorders>
          </w:tcPr>
          <w:p w14:paraId="324F3CDD" w14:textId="77777777" w:rsidR="000B6B75" w:rsidRPr="00D51057" w:rsidRDefault="000B6B75" w:rsidP="00350C39">
            <w:pPr>
              <w:widowControl w:val="0"/>
              <w:numPr>
                <w:ilvl w:val="0"/>
                <w:numId w:val="193"/>
              </w:numPr>
              <w:tabs>
                <w:tab w:val="right" w:leader="dot" w:pos="7740"/>
              </w:tabs>
              <w:spacing w:before="60"/>
            </w:pPr>
            <w:r w:rsidRPr="00D51057">
              <w:t>Were any specialty reports (e.g., seismic, wood destroying organisms, etc.) required?</w:t>
            </w:r>
            <w:r>
              <w:t xml:space="preserve">  </w:t>
            </w:r>
          </w:p>
        </w:tc>
        <w:tc>
          <w:tcPr>
            <w:tcW w:w="698" w:type="dxa"/>
            <w:tcBorders>
              <w:top w:val="nil"/>
              <w:left w:val="nil"/>
              <w:bottom w:val="nil"/>
              <w:right w:val="nil"/>
            </w:tcBorders>
            <w:vAlign w:val="bottom"/>
          </w:tcPr>
          <w:p w14:paraId="24DEBF41" w14:textId="77777777" w:rsidR="000B6B75" w:rsidRDefault="000B6B75" w:rsidP="000B6B75">
            <w:pPr>
              <w:jc w:val="center"/>
            </w:pPr>
            <w:r w:rsidRPr="00EA7258">
              <w:fldChar w:fldCharType="begin">
                <w:ffData>
                  <w:name w:val="Check2"/>
                  <w:enabled/>
                  <w:calcOnExit w:val="0"/>
                  <w:checkBox>
                    <w:sizeAuto/>
                    <w:default w:val="0"/>
                  </w:checkBox>
                </w:ffData>
              </w:fldChar>
            </w:r>
            <w:r w:rsidRPr="00EA7258">
              <w:instrText xml:space="preserve"> FORMCHECKBOX </w:instrText>
            </w:r>
            <w:r w:rsidR="00000000">
              <w:fldChar w:fldCharType="separate"/>
            </w:r>
            <w:r w:rsidRPr="00EA7258">
              <w:fldChar w:fldCharType="end"/>
            </w:r>
          </w:p>
        </w:tc>
        <w:tc>
          <w:tcPr>
            <w:tcW w:w="277" w:type="dxa"/>
            <w:tcBorders>
              <w:top w:val="nil"/>
              <w:left w:val="nil"/>
              <w:bottom w:val="nil"/>
              <w:right w:val="nil"/>
            </w:tcBorders>
            <w:vAlign w:val="bottom"/>
          </w:tcPr>
          <w:p w14:paraId="105BF9B5" w14:textId="77777777" w:rsidR="000B6B75" w:rsidRDefault="000B6B75" w:rsidP="000B6B75">
            <w:pPr>
              <w:keepNext/>
              <w:jc w:val="center"/>
            </w:pPr>
          </w:p>
        </w:tc>
        <w:tc>
          <w:tcPr>
            <w:tcW w:w="630" w:type="dxa"/>
            <w:tcBorders>
              <w:top w:val="nil"/>
              <w:left w:val="nil"/>
              <w:bottom w:val="nil"/>
              <w:right w:val="nil"/>
            </w:tcBorders>
            <w:vAlign w:val="bottom"/>
          </w:tcPr>
          <w:p w14:paraId="3387471B" w14:textId="77777777" w:rsidR="000B6B75" w:rsidRDefault="000B6B75" w:rsidP="000B6B75">
            <w:pPr>
              <w:jc w:val="center"/>
            </w:pPr>
            <w:r w:rsidRPr="005727C4">
              <w:fldChar w:fldCharType="begin">
                <w:ffData>
                  <w:name w:val="Check2"/>
                  <w:enabled/>
                  <w:calcOnExit w:val="0"/>
                  <w:checkBox>
                    <w:sizeAuto/>
                    <w:default w:val="0"/>
                  </w:checkBox>
                </w:ffData>
              </w:fldChar>
            </w:r>
            <w:r w:rsidRPr="005727C4">
              <w:instrText xml:space="preserve"> FORMCHECKBOX </w:instrText>
            </w:r>
            <w:r w:rsidR="00000000">
              <w:fldChar w:fldCharType="separate"/>
            </w:r>
            <w:r w:rsidRPr="005727C4">
              <w:fldChar w:fldCharType="end"/>
            </w:r>
          </w:p>
        </w:tc>
      </w:tr>
      <w:tr w:rsidR="000B6B75" w:rsidRPr="0054780D" w14:paraId="7328C3B0" w14:textId="77777777" w:rsidTr="000B6B75">
        <w:tc>
          <w:tcPr>
            <w:tcW w:w="7971" w:type="dxa"/>
            <w:tcBorders>
              <w:top w:val="nil"/>
              <w:left w:val="nil"/>
              <w:bottom w:val="nil"/>
              <w:right w:val="nil"/>
            </w:tcBorders>
          </w:tcPr>
          <w:p w14:paraId="40449DD7" w14:textId="77777777" w:rsidR="000B6B75" w:rsidRPr="009D2AA9" w:rsidRDefault="000B6B75" w:rsidP="00350C39">
            <w:pPr>
              <w:widowControl w:val="0"/>
              <w:numPr>
                <w:ilvl w:val="0"/>
                <w:numId w:val="193"/>
              </w:numPr>
              <w:tabs>
                <w:tab w:val="right" w:leader="dot" w:pos="7740"/>
              </w:tabs>
              <w:spacing w:before="60"/>
            </w:pPr>
            <w:r w:rsidRPr="00BC6725">
              <w:t>Has the lender suggested a lower dollar amount or fewer repairs than the Needs Assessor’s repair conclusions and are they justified?</w:t>
            </w:r>
            <w:r>
              <w:t xml:space="preserve">                </w:t>
            </w:r>
          </w:p>
        </w:tc>
        <w:tc>
          <w:tcPr>
            <w:tcW w:w="698" w:type="dxa"/>
            <w:tcBorders>
              <w:top w:val="nil"/>
              <w:left w:val="nil"/>
              <w:bottom w:val="nil"/>
              <w:right w:val="nil"/>
            </w:tcBorders>
            <w:vAlign w:val="bottom"/>
          </w:tcPr>
          <w:p w14:paraId="236809B7"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9496554" w14:textId="77777777" w:rsidR="000B6B75" w:rsidRDefault="000B6B75" w:rsidP="000B6B75">
            <w:pPr>
              <w:keepNext/>
              <w:jc w:val="center"/>
            </w:pPr>
          </w:p>
        </w:tc>
        <w:tc>
          <w:tcPr>
            <w:tcW w:w="630" w:type="dxa"/>
            <w:tcBorders>
              <w:top w:val="nil"/>
              <w:left w:val="nil"/>
              <w:bottom w:val="nil"/>
              <w:right w:val="nil"/>
            </w:tcBorders>
            <w:vAlign w:val="bottom"/>
          </w:tcPr>
          <w:p w14:paraId="3FC13C08"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000000">
              <w:fldChar w:fldCharType="separate"/>
            </w:r>
            <w:r w:rsidRPr="00BC6725">
              <w:fldChar w:fldCharType="end"/>
            </w:r>
          </w:p>
        </w:tc>
      </w:tr>
      <w:tr w:rsidR="000B6B75" w:rsidRPr="0054780D" w14:paraId="437E2B36" w14:textId="77777777" w:rsidTr="000B6B75">
        <w:tc>
          <w:tcPr>
            <w:tcW w:w="7971" w:type="dxa"/>
            <w:tcBorders>
              <w:top w:val="nil"/>
              <w:left w:val="nil"/>
              <w:bottom w:val="nil"/>
              <w:right w:val="nil"/>
            </w:tcBorders>
          </w:tcPr>
          <w:p w14:paraId="7DE82D65" w14:textId="77777777" w:rsidR="000B6B75" w:rsidRPr="009D2AA9" w:rsidRDefault="000B6B75" w:rsidP="00350C39">
            <w:pPr>
              <w:widowControl w:val="0"/>
              <w:numPr>
                <w:ilvl w:val="0"/>
                <w:numId w:val="193"/>
              </w:numPr>
              <w:tabs>
                <w:tab w:val="right" w:leader="dot" w:pos="7740"/>
              </w:tabs>
              <w:spacing w:before="60"/>
            </w:pPr>
            <w:r w:rsidRPr="00BC6725">
              <w:t xml:space="preserve">Is further description and detail of the repairs needed in terms of </w:t>
            </w:r>
            <w:proofErr w:type="spellStart"/>
            <w:r w:rsidRPr="00BC6725">
              <w:t>inspectability</w:t>
            </w:r>
            <w:proofErr w:type="spellEnd"/>
            <w:r w:rsidRPr="00BC6725">
              <w:t xml:space="preserve"> (location and what the need is)?</w:t>
            </w:r>
            <w:r>
              <w:t xml:space="preserve">                                     </w:t>
            </w:r>
          </w:p>
        </w:tc>
        <w:tc>
          <w:tcPr>
            <w:tcW w:w="698" w:type="dxa"/>
            <w:tcBorders>
              <w:top w:val="nil"/>
              <w:left w:val="nil"/>
              <w:bottom w:val="nil"/>
              <w:right w:val="nil"/>
            </w:tcBorders>
            <w:vAlign w:val="bottom"/>
          </w:tcPr>
          <w:p w14:paraId="4F2282A3"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9FA864C" w14:textId="77777777" w:rsidR="000B6B75" w:rsidRDefault="000B6B75" w:rsidP="000B6B75">
            <w:pPr>
              <w:keepNext/>
              <w:jc w:val="center"/>
            </w:pPr>
          </w:p>
        </w:tc>
        <w:tc>
          <w:tcPr>
            <w:tcW w:w="630" w:type="dxa"/>
            <w:tcBorders>
              <w:top w:val="nil"/>
              <w:left w:val="nil"/>
              <w:bottom w:val="nil"/>
              <w:right w:val="nil"/>
            </w:tcBorders>
            <w:vAlign w:val="bottom"/>
          </w:tcPr>
          <w:p w14:paraId="1AFEFEB5"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000000">
              <w:fldChar w:fldCharType="separate"/>
            </w:r>
            <w:r w:rsidRPr="00BC6725">
              <w:fldChar w:fldCharType="end"/>
            </w:r>
          </w:p>
        </w:tc>
      </w:tr>
      <w:tr w:rsidR="000B6B75" w:rsidRPr="0054780D" w14:paraId="74995E2B" w14:textId="77777777" w:rsidTr="000B6B75">
        <w:tc>
          <w:tcPr>
            <w:tcW w:w="7971" w:type="dxa"/>
            <w:tcBorders>
              <w:top w:val="nil"/>
              <w:left w:val="nil"/>
              <w:bottom w:val="nil"/>
              <w:right w:val="nil"/>
            </w:tcBorders>
          </w:tcPr>
          <w:p w14:paraId="5A4C9F11" w14:textId="77777777" w:rsidR="000B6B75" w:rsidRPr="009D2AA9" w:rsidRDefault="000B6B75" w:rsidP="00350C39">
            <w:pPr>
              <w:widowControl w:val="0"/>
              <w:numPr>
                <w:ilvl w:val="0"/>
                <w:numId w:val="193"/>
              </w:numPr>
              <w:tabs>
                <w:tab w:val="right" w:leader="dot" w:pos="7740"/>
              </w:tabs>
              <w:spacing w:before="60"/>
            </w:pPr>
            <w:r w:rsidRPr="00BC6725">
              <w:t xml:space="preserve">Are there any non-compliance issues </w:t>
            </w:r>
            <w:proofErr w:type="gramStart"/>
            <w:r w:rsidRPr="00BC6725">
              <w:t>with regard to</w:t>
            </w:r>
            <w:proofErr w:type="gramEnd"/>
            <w:r w:rsidRPr="00BC6725">
              <w:t xml:space="preserve"> the Fair Housing </w:t>
            </w:r>
            <w:r w:rsidRPr="00F47858">
              <w:t>Act, Section 504 of the Rehabilitation Act of 1973, and the Americans with Disabilities Act, including the applicable accessibility requirements (e.g., the Uniform Federal Accessibility Standards (UFAS), ADA Standards, and Fair Housing Accessibility Guidelines)</w:t>
            </w:r>
            <w:r w:rsidRPr="00BC6725">
              <w:t>?</w:t>
            </w:r>
            <w:r>
              <w:t xml:space="preserve">  </w:t>
            </w:r>
          </w:p>
        </w:tc>
        <w:tc>
          <w:tcPr>
            <w:tcW w:w="698" w:type="dxa"/>
            <w:tcBorders>
              <w:top w:val="nil"/>
              <w:left w:val="nil"/>
              <w:bottom w:val="nil"/>
              <w:right w:val="nil"/>
            </w:tcBorders>
            <w:vAlign w:val="bottom"/>
          </w:tcPr>
          <w:p w14:paraId="487F30F5"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286026A" w14:textId="77777777" w:rsidR="000B6B75" w:rsidRDefault="000B6B75" w:rsidP="000B6B75">
            <w:pPr>
              <w:keepNext/>
              <w:jc w:val="center"/>
            </w:pPr>
          </w:p>
        </w:tc>
        <w:tc>
          <w:tcPr>
            <w:tcW w:w="630" w:type="dxa"/>
            <w:tcBorders>
              <w:top w:val="nil"/>
              <w:left w:val="nil"/>
              <w:bottom w:val="nil"/>
              <w:right w:val="nil"/>
            </w:tcBorders>
            <w:vAlign w:val="bottom"/>
          </w:tcPr>
          <w:p w14:paraId="7A178D6C"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000000">
              <w:fldChar w:fldCharType="separate"/>
            </w:r>
            <w:r w:rsidRPr="00BC6725">
              <w:fldChar w:fldCharType="end"/>
            </w:r>
          </w:p>
        </w:tc>
      </w:tr>
      <w:tr w:rsidR="000B6B75" w:rsidRPr="0054780D" w14:paraId="36081574" w14:textId="77777777" w:rsidTr="000B6B75">
        <w:tc>
          <w:tcPr>
            <w:tcW w:w="7971" w:type="dxa"/>
            <w:tcBorders>
              <w:top w:val="nil"/>
              <w:left w:val="nil"/>
              <w:bottom w:val="nil"/>
              <w:right w:val="nil"/>
            </w:tcBorders>
          </w:tcPr>
          <w:p w14:paraId="3ABE943A" w14:textId="77777777" w:rsidR="000B6B75" w:rsidRPr="009D2AA9" w:rsidRDefault="000B6B75" w:rsidP="00350C39">
            <w:pPr>
              <w:widowControl w:val="0"/>
              <w:numPr>
                <w:ilvl w:val="0"/>
                <w:numId w:val="193"/>
              </w:numPr>
              <w:tabs>
                <w:tab w:val="right" w:leader="dot" w:pos="7740"/>
              </w:tabs>
              <w:spacing w:before="60"/>
            </w:pPr>
            <w:r w:rsidRPr="00BC6725">
              <w:t>Does the proposed underwriting require any increases to the annual replacement reserve deposit over the next 15 years?</w:t>
            </w:r>
            <w:r>
              <w:t xml:space="preserve">  </w:t>
            </w:r>
          </w:p>
        </w:tc>
        <w:tc>
          <w:tcPr>
            <w:tcW w:w="698" w:type="dxa"/>
            <w:tcBorders>
              <w:top w:val="nil"/>
              <w:left w:val="nil"/>
              <w:bottom w:val="nil"/>
              <w:right w:val="nil"/>
            </w:tcBorders>
            <w:vAlign w:val="bottom"/>
          </w:tcPr>
          <w:p w14:paraId="3C49519B"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3CC8DA9" w14:textId="77777777" w:rsidR="000B6B75" w:rsidRDefault="000B6B75" w:rsidP="000B6B75">
            <w:pPr>
              <w:keepNext/>
              <w:jc w:val="center"/>
            </w:pPr>
          </w:p>
        </w:tc>
        <w:tc>
          <w:tcPr>
            <w:tcW w:w="630" w:type="dxa"/>
            <w:tcBorders>
              <w:top w:val="nil"/>
              <w:left w:val="nil"/>
              <w:bottom w:val="nil"/>
              <w:right w:val="nil"/>
            </w:tcBorders>
            <w:vAlign w:val="bottom"/>
          </w:tcPr>
          <w:p w14:paraId="39636AE1"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000000">
              <w:fldChar w:fldCharType="separate"/>
            </w:r>
            <w:r w:rsidRPr="00BC6725">
              <w:fldChar w:fldCharType="end"/>
            </w:r>
          </w:p>
        </w:tc>
      </w:tr>
      <w:tr w:rsidR="000B6B75" w:rsidRPr="0054780D" w14:paraId="225B0156" w14:textId="77777777" w:rsidTr="000B6B75">
        <w:tc>
          <w:tcPr>
            <w:tcW w:w="7971" w:type="dxa"/>
            <w:tcBorders>
              <w:top w:val="nil"/>
              <w:left w:val="nil"/>
              <w:bottom w:val="nil"/>
              <w:right w:val="nil"/>
            </w:tcBorders>
          </w:tcPr>
          <w:p w14:paraId="6F2BC334" w14:textId="77777777" w:rsidR="000B6B75" w:rsidRPr="009D2AA9" w:rsidRDefault="000B6B75" w:rsidP="00350C39">
            <w:pPr>
              <w:widowControl w:val="0"/>
              <w:numPr>
                <w:ilvl w:val="0"/>
                <w:numId w:val="193"/>
              </w:numPr>
              <w:tabs>
                <w:tab w:val="right" w:leader="dot" w:pos="7740"/>
              </w:tabs>
              <w:spacing w:before="60"/>
            </w:pPr>
            <w:r w:rsidRPr="00BC6725">
              <w:t xml:space="preserve">Will the facility require repairs to </w:t>
            </w:r>
            <w:proofErr w:type="gramStart"/>
            <w:r w:rsidRPr="00BC6725">
              <w:t>be in compliance with</w:t>
            </w:r>
            <w:proofErr w:type="gramEnd"/>
            <w:r w:rsidRPr="00BC6725">
              <w:t xml:space="preserve"> the Department of Health &amp; Human Services, Centers for Medicare &amp; Medicaid Services final rule, entitled “Medicare and Medicaid Programs; Fire Safety Requirements for Long Term Care Facilities, Automatic Sprinkler Systems?”</w:t>
            </w:r>
            <w:r>
              <w:t xml:space="preserve">  </w:t>
            </w:r>
          </w:p>
        </w:tc>
        <w:tc>
          <w:tcPr>
            <w:tcW w:w="698" w:type="dxa"/>
            <w:tcBorders>
              <w:top w:val="nil"/>
              <w:left w:val="nil"/>
              <w:bottom w:val="nil"/>
              <w:right w:val="nil"/>
            </w:tcBorders>
            <w:vAlign w:val="bottom"/>
          </w:tcPr>
          <w:p w14:paraId="7CEC8757" w14:textId="77777777" w:rsidR="000B6B75" w:rsidRDefault="000B6B75" w:rsidP="000B6B75">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91112B6" w14:textId="77777777" w:rsidR="000B6B75" w:rsidRDefault="000B6B75" w:rsidP="000B6B75">
            <w:pPr>
              <w:keepNext/>
              <w:jc w:val="center"/>
            </w:pPr>
          </w:p>
        </w:tc>
        <w:tc>
          <w:tcPr>
            <w:tcW w:w="630" w:type="dxa"/>
            <w:tcBorders>
              <w:top w:val="nil"/>
              <w:left w:val="nil"/>
              <w:bottom w:val="nil"/>
              <w:right w:val="nil"/>
            </w:tcBorders>
            <w:vAlign w:val="bottom"/>
          </w:tcPr>
          <w:p w14:paraId="3F079E91" w14:textId="77777777" w:rsidR="000B6B75" w:rsidRPr="00BC6725" w:rsidRDefault="000B6B75" w:rsidP="000B6B75">
            <w:pPr>
              <w:jc w:val="center"/>
            </w:pPr>
            <w:r w:rsidRPr="00BC6725">
              <w:fldChar w:fldCharType="begin">
                <w:ffData>
                  <w:name w:val="Check3"/>
                  <w:enabled/>
                  <w:calcOnExit w:val="0"/>
                  <w:checkBox>
                    <w:sizeAuto/>
                    <w:default w:val="0"/>
                  </w:checkBox>
                </w:ffData>
              </w:fldChar>
            </w:r>
            <w:r w:rsidRPr="00BC6725">
              <w:instrText xml:space="preserve"> FORMCHECKBOX </w:instrText>
            </w:r>
            <w:r w:rsidR="00000000">
              <w:fldChar w:fldCharType="separate"/>
            </w:r>
            <w:r w:rsidRPr="00BC6725">
              <w:fldChar w:fldCharType="end"/>
            </w:r>
          </w:p>
        </w:tc>
      </w:tr>
    </w:tbl>
    <w:p w14:paraId="184EFFDC" w14:textId="77777777" w:rsidR="000B6B75" w:rsidRPr="00683394" w:rsidRDefault="000B6B75" w:rsidP="000B6B75">
      <w:pPr>
        <w:widowControl w:val="0"/>
      </w:pPr>
    </w:p>
    <w:p w14:paraId="29BA5691" w14:textId="77777777" w:rsidR="000B6B75" w:rsidRDefault="000B6B75" w:rsidP="000B6B75">
      <w:pPr>
        <w:rPr>
          <w:color w:val="000000"/>
        </w:rPr>
      </w:pPr>
      <w:r>
        <w:rPr>
          <w:i/>
        </w:rPr>
        <w:t>&lt;&lt;For each “yes</w:t>
      </w:r>
      <w:r w:rsidRPr="00BE1812">
        <w:rPr>
          <w:i/>
        </w:rPr>
        <w:t xml:space="preserve">” answer above, provide a narrative discussion on the topic describing the risk </w:t>
      </w:r>
      <w:r w:rsidRPr="00BE1812">
        <w:rPr>
          <w:i/>
          <w:u w:val="single"/>
        </w:rPr>
        <w:t>and</w:t>
      </w:r>
      <w:r w:rsidRPr="00BE1812">
        <w:rPr>
          <w:i/>
        </w:rPr>
        <w:t xml:space="preserve"> how it will be mitigated.</w:t>
      </w:r>
      <w:r w:rsidRPr="007A6AB9">
        <w:rPr>
          <w:i/>
          <w:color w:val="000000"/>
        </w:rPr>
        <w:t xml:space="preserve">&gt;&gt;  </w:t>
      </w:r>
      <w:r w:rsidRPr="007A6AB9">
        <w:rPr>
          <w:color w:val="000000"/>
        </w:rPr>
        <w:fldChar w:fldCharType="begin">
          <w:ffData>
            <w:name w:val="Text140"/>
            <w:enabled/>
            <w:calcOnExit w:val="0"/>
            <w:textInput/>
          </w:ffData>
        </w:fldChar>
      </w:r>
      <w:bookmarkStart w:id="176" w:name="Text140"/>
      <w:r w:rsidRPr="007A6AB9">
        <w:rPr>
          <w:color w:val="000000"/>
        </w:rPr>
        <w:instrText xml:space="preserve"> FORMTEXT </w:instrText>
      </w:r>
      <w:r w:rsidRPr="007A6AB9">
        <w:rPr>
          <w:color w:val="000000"/>
        </w:rPr>
      </w:r>
      <w:r w:rsidRPr="007A6AB9">
        <w:rPr>
          <w:color w:val="000000"/>
        </w:rPr>
        <w:fldChar w:fldCharType="separate"/>
      </w:r>
      <w:r w:rsidRPr="001D306E">
        <w:rPr>
          <w:noProof/>
        </w:rPr>
        <w:t> </w:t>
      </w:r>
      <w:r w:rsidRPr="001D306E">
        <w:rPr>
          <w:noProof/>
        </w:rPr>
        <w:t> </w:t>
      </w:r>
      <w:r w:rsidRPr="001D306E">
        <w:rPr>
          <w:noProof/>
        </w:rPr>
        <w:t> </w:t>
      </w:r>
      <w:r w:rsidRPr="001D306E">
        <w:rPr>
          <w:noProof/>
        </w:rPr>
        <w:t> </w:t>
      </w:r>
      <w:r w:rsidRPr="001D306E">
        <w:rPr>
          <w:noProof/>
        </w:rPr>
        <w:t> </w:t>
      </w:r>
      <w:r w:rsidRPr="007A6AB9">
        <w:rPr>
          <w:color w:val="000000"/>
        </w:rPr>
        <w:fldChar w:fldCharType="end"/>
      </w:r>
      <w:bookmarkEnd w:id="176"/>
    </w:p>
    <w:p w14:paraId="6C97C2A1" w14:textId="77777777" w:rsidR="000B6B75" w:rsidRDefault="000B6B75" w:rsidP="000B6B75">
      <w:pPr>
        <w:rPr>
          <w:color w:val="000000"/>
        </w:rPr>
      </w:pPr>
    </w:p>
    <w:p w14:paraId="15127F0C" w14:textId="77777777" w:rsidR="000B6B75" w:rsidRPr="00194DCB" w:rsidRDefault="000B6B75" w:rsidP="000B6B75"/>
    <w:p w14:paraId="01A099D9" w14:textId="77777777" w:rsidR="000B6B75" w:rsidRDefault="000B6B75" w:rsidP="000B6B75">
      <w:pPr>
        <w:pStyle w:val="Heading2"/>
        <w:spacing w:before="0" w:after="0"/>
      </w:pPr>
      <w:bookmarkStart w:id="177" w:name="_Toc204672582"/>
      <w:bookmarkStart w:id="178" w:name="_Toc84577636"/>
      <w:r>
        <w:t>Lender Modifications</w:t>
      </w:r>
      <w:bookmarkEnd w:id="177"/>
      <w:bookmarkEnd w:id="178"/>
    </w:p>
    <w:p w14:paraId="093ACCF0" w14:textId="7ABA902A" w:rsidR="000B6B75" w:rsidRDefault="000B6B75" w:rsidP="000B6B75">
      <w:r w:rsidRPr="00194DCB">
        <w:rPr>
          <w:i/>
        </w:rPr>
        <w:t xml:space="preserve">&lt;&lt;Provide </w:t>
      </w:r>
      <w:proofErr w:type="gramStart"/>
      <w:r w:rsidRPr="00194DCB">
        <w:rPr>
          <w:i/>
        </w:rPr>
        <w:t>a brief summary</w:t>
      </w:r>
      <w:proofErr w:type="gramEnd"/>
      <w:r w:rsidRPr="00194DCB">
        <w:rPr>
          <w:i/>
        </w:rPr>
        <w:t xml:space="preserve"> of modifications made by underwriter.  If none, state none.  Example</w:t>
      </w:r>
      <w:r w:rsidR="00350C39" w:rsidRPr="00194DCB">
        <w:rPr>
          <w:i/>
        </w:rPr>
        <w:t>: “</w:t>
      </w:r>
      <w:r w:rsidRPr="00194DCB">
        <w:rPr>
          <w:i/>
        </w:rPr>
        <w:t>The PCNA’s analysis of reserve requirements for major movable equipment included replacement of the facility’s bus/van.  The underwriter has deleted this item as it is not eligible for reimbursement from the replacement reserve account.”</w:t>
      </w:r>
      <w:ins w:id="179" w:author="Yeow, Emmanuel" w:date="2022-04-18T14:01:00Z">
        <w:r w:rsidR="00B14E80" w:rsidRPr="00B14E80">
          <w:t xml:space="preserve"> </w:t>
        </w:r>
        <w:r w:rsidR="00B14E80" w:rsidRPr="00B14E80">
          <w:rPr>
            <w:i/>
          </w:rPr>
          <w:t xml:space="preserve">Note: the lender or borrower cannot make any modifications to the energy conservation retrofits associated with the Green MIP reduction program. </w:t>
        </w:r>
        <w:r w:rsidR="00B14E80">
          <w:rPr>
            <w:i/>
          </w:rPr>
          <w:t xml:space="preserve">  </w:t>
        </w:r>
      </w:ins>
      <w:r w:rsidRPr="00194DCB">
        <w:rPr>
          <w:i/>
        </w:rPr>
        <w:t>&gt;&gt;</w:t>
      </w:r>
      <w:r>
        <w:rPr>
          <w:i/>
        </w:rPr>
        <w:t xml:space="preserve">  </w:t>
      </w:r>
      <w:r w:rsidRPr="00194DCB">
        <w:fldChar w:fldCharType="begin">
          <w:ffData>
            <w:name w:val="Text9"/>
            <w:enabled/>
            <w:calcOnExit w:val="0"/>
            <w:textInput/>
          </w:ffData>
        </w:fldChar>
      </w:r>
      <w:r w:rsidRPr="00194DCB">
        <w:instrText xml:space="preserve"> FORMTEXT </w:instrText>
      </w:r>
      <w:r w:rsidRPr="00194DCB">
        <w:fldChar w:fldCharType="separate"/>
      </w:r>
      <w:r w:rsidRPr="00194DCB">
        <w:rPr>
          <w:noProof/>
        </w:rPr>
        <w:t> </w:t>
      </w:r>
      <w:r w:rsidRPr="00194DCB">
        <w:rPr>
          <w:noProof/>
        </w:rPr>
        <w:t> </w:t>
      </w:r>
      <w:r w:rsidRPr="00194DCB">
        <w:rPr>
          <w:noProof/>
        </w:rPr>
        <w:t> </w:t>
      </w:r>
      <w:r w:rsidRPr="00194DCB">
        <w:rPr>
          <w:noProof/>
        </w:rPr>
        <w:t> </w:t>
      </w:r>
      <w:r w:rsidRPr="00194DCB">
        <w:rPr>
          <w:noProof/>
        </w:rPr>
        <w:t> </w:t>
      </w:r>
      <w:r w:rsidRPr="00194DCB">
        <w:fldChar w:fldCharType="end"/>
      </w:r>
    </w:p>
    <w:p w14:paraId="2FD4C205" w14:textId="77777777" w:rsidR="000B6B75" w:rsidRDefault="000B6B75" w:rsidP="000B6B75"/>
    <w:p w14:paraId="10240CF4" w14:textId="77777777" w:rsidR="000B6B75" w:rsidRPr="00194DCB" w:rsidRDefault="000B6B75" w:rsidP="000B6B75"/>
    <w:p w14:paraId="5211A147" w14:textId="77777777" w:rsidR="000B6B75" w:rsidRDefault="000B6B75" w:rsidP="000B6B75">
      <w:pPr>
        <w:pStyle w:val="Heading2"/>
        <w:spacing w:before="0" w:after="0"/>
      </w:pPr>
      <w:bookmarkStart w:id="180" w:name="_Toc204672583"/>
      <w:bookmarkStart w:id="181" w:name="_Toc199657787"/>
      <w:bookmarkStart w:id="182" w:name="_Toc131984139"/>
      <w:bookmarkStart w:id="183" w:name="_Toc84577637"/>
      <w:r>
        <w:t>Fire / Building Codes and HUD Standards</w:t>
      </w:r>
      <w:bookmarkEnd w:id="180"/>
      <w:bookmarkEnd w:id="181"/>
      <w:bookmarkEnd w:id="182"/>
      <w:bookmarkEnd w:id="183"/>
    </w:p>
    <w:p w14:paraId="0964FE92" w14:textId="77777777" w:rsidR="000B6B75" w:rsidRPr="00194DCB" w:rsidRDefault="000B6B75" w:rsidP="000B6B75">
      <w:r w:rsidRPr="00194DCB">
        <w:rPr>
          <w:i/>
          <w:szCs w:val="22"/>
        </w:rPr>
        <w:t>&lt;&lt;Provide narrative description regarding needs assessor’s finding</w:t>
      </w:r>
      <w:r>
        <w:rPr>
          <w:i/>
          <w:szCs w:val="22"/>
        </w:rPr>
        <w:t>.</w:t>
      </w:r>
      <w:r w:rsidRPr="00194DCB">
        <w:rPr>
          <w:i/>
        </w:rPr>
        <w:t>&gt;&gt;</w:t>
      </w:r>
      <w:r w:rsidRPr="00194DCB">
        <w:t xml:space="preserve">  </w:t>
      </w:r>
      <w:r w:rsidRPr="00194DCB">
        <w:fldChar w:fldCharType="begin">
          <w:ffData>
            <w:name w:val="Text10"/>
            <w:enabled/>
            <w:calcOnExit w:val="0"/>
            <w:textInput/>
          </w:ffData>
        </w:fldChar>
      </w:r>
      <w:r w:rsidRPr="00194DCB">
        <w:instrText xml:space="preserve"> FORMTEXT </w:instrText>
      </w:r>
      <w:r w:rsidRPr="00194DCB">
        <w:fldChar w:fldCharType="separate"/>
      </w:r>
      <w:r w:rsidRPr="00194DCB">
        <w:rPr>
          <w:noProof/>
        </w:rPr>
        <w:t> </w:t>
      </w:r>
      <w:r w:rsidRPr="00194DCB">
        <w:rPr>
          <w:noProof/>
        </w:rPr>
        <w:t> </w:t>
      </w:r>
      <w:r w:rsidRPr="00194DCB">
        <w:rPr>
          <w:noProof/>
        </w:rPr>
        <w:t> </w:t>
      </w:r>
      <w:r w:rsidRPr="00194DCB">
        <w:rPr>
          <w:noProof/>
        </w:rPr>
        <w:t> </w:t>
      </w:r>
      <w:r w:rsidRPr="00194DCB">
        <w:rPr>
          <w:noProof/>
        </w:rPr>
        <w:t> </w:t>
      </w:r>
      <w:r w:rsidRPr="00194DCB">
        <w:fldChar w:fldCharType="end"/>
      </w:r>
    </w:p>
    <w:p w14:paraId="0286D3B3" w14:textId="77777777" w:rsidR="000B6B75" w:rsidRPr="00194DCB" w:rsidRDefault="000B6B75" w:rsidP="000B6B75">
      <w:pPr>
        <w:rPr>
          <w:i/>
        </w:rPr>
      </w:pPr>
    </w:p>
    <w:p w14:paraId="09743766" w14:textId="14C815BB" w:rsidR="000B6B75" w:rsidRDefault="000B6B75" w:rsidP="000B6B75">
      <w:pPr>
        <w:pStyle w:val="Heading2"/>
      </w:pPr>
      <w:bookmarkStart w:id="184" w:name="_Toc204672584"/>
      <w:bookmarkStart w:id="185" w:name="_Toc84577638"/>
      <w:del w:id="186" w:author="Sands, Becky" w:date="2021-10-07T14:54:00Z">
        <w:r>
          <w:delText xml:space="preserve">Handicapped </w:delText>
        </w:r>
      </w:del>
      <w:r>
        <w:t>Accessibility</w:t>
      </w:r>
      <w:bookmarkEnd w:id="184"/>
      <w:ins w:id="187" w:author="Sands, Becky" w:date="2021-10-07T14:54:00Z">
        <w:r w:rsidR="006926E1">
          <w:t xml:space="preserve"> for Persons </w:t>
        </w:r>
        <w:proofErr w:type="gramStart"/>
        <w:r w:rsidR="006926E1">
          <w:t>With</w:t>
        </w:r>
        <w:proofErr w:type="gramEnd"/>
        <w:r w:rsidR="006926E1">
          <w:t xml:space="preserve"> a Disability</w:t>
        </w:r>
      </w:ins>
      <w:bookmarkEnd w:id="185"/>
    </w:p>
    <w:p w14:paraId="4A7DEE77" w14:textId="77777777" w:rsidR="000B6B75" w:rsidRPr="00AB2640" w:rsidRDefault="000B6B75" w:rsidP="00B00F37">
      <w:pPr>
        <w:pBdr>
          <w:top w:val="single" w:sz="4" w:space="1" w:color="auto"/>
          <w:left w:val="single" w:sz="4" w:space="4" w:color="auto"/>
          <w:bottom w:val="single" w:sz="4" w:space="1" w:color="auto"/>
          <w:right w:val="single" w:sz="4" w:space="4" w:color="auto"/>
        </w:pBdr>
      </w:pPr>
      <w:r w:rsidRPr="00B00F37">
        <w:rPr>
          <w:b/>
          <w:i/>
          <w:color w:val="000000"/>
        </w:rPr>
        <w:t>Program Guidance:</w:t>
      </w:r>
      <w:r w:rsidRPr="00B00F37">
        <w:rPr>
          <w:i/>
          <w:color w:val="000000"/>
        </w:rPr>
        <w:t xml:space="preserve">  Project Capital Needs Assessment (PCNA) Statement of Work and Accessibility Matrix for Section 232, located at HUD.gov. </w:t>
      </w:r>
    </w:p>
    <w:p w14:paraId="5C3234B8" w14:textId="77777777" w:rsidR="000B6B75" w:rsidRDefault="000B6B75" w:rsidP="000B6B75">
      <w:pPr>
        <w:rPr>
          <w:i/>
        </w:rPr>
      </w:pPr>
    </w:p>
    <w:p w14:paraId="0D1D5E2C" w14:textId="2D6C1185" w:rsidR="000B6B75" w:rsidRDefault="000B6B75" w:rsidP="000B6B75">
      <w:r w:rsidRPr="00194DCB">
        <w:rPr>
          <w:i/>
        </w:rPr>
        <w:t xml:space="preserve">&lt;&lt; Provide </w:t>
      </w:r>
      <w:proofErr w:type="gramStart"/>
      <w:r w:rsidRPr="00194DCB">
        <w:rPr>
          <w:i/>
        </w:rPr>
        <w:t>a brief summary</w:t>
      </w:r>
      <w:proofErr w:type="gramEnd"/>
      <w:r w:rsidRPr="00194DCB">
        <w:rPr>
          <w:i/>
        </w:rPr>
        <w:t xml:space="preserve"> of modifications made by underwriter.  If none, state none.  Example</w:t>
      </w:r>
      <w:r w:rsidR="00350C39" w:rsidRPr="00194DCB">
        <w:rPr>
          <w:i/>
        </w:rPr>
        <w:t>: “</w:t>
      </w:r>
      <w:r w:rsidRPr="00194DCB">
        <w:rPr>
          <w:i/>
        </w:rPr>
        <w:t xml:space="preserve">Per the </w:t>
      </w:r>
      <w:proofErr w:type="gramStart"/>
      <w:r w:rsidRPr="00194DCB">
        <w:rPr>
          <w:i/>
        </w:rPr>
        <w:t>needs</w:t>
      </w:r>
      <w:proofErr w:type="gramEnd"/>
      <w:r w:rsidRPr="00194DCB">
        <w:rPr>
          <w:i/>
        </w:rPr>
        <w:t xml:space="preserve"> assessor, the facility is in substantial compliance with the Fair </w:t>
      </w:r>
      <w:r w:rsidRPr="00194DCB">
        <w:rPr>
          <w:i/>
        </w:rPr>
        <w:lastRenderedPageBreak/>
        <w:t>Housing Accessibility Guidelines.  The needs assessor calls for installation of enunciator/strobe light smoke detectors in one unit in each building under Section 504….&gt;&gt;</w:t>
      </w:r>
      <w:r w:rsidRPr="00194DCB">
        <w:t xml:space="preserve">  </w:t>
      </w:r>
      <w:r w:rsidRPr="00194DCB">
        <w:fldChar w:fldCharType="begin">
          <w:ffData>
            <w:name w:val="Text11"/>
            <w:enabled/>
            <w:calcOnExit w:val="0"/>
            <w:textInput/>
          </w:ffData>
        </w:fldChar>
      </w:r>
      <w:r w:rsidRPr="00194DCB">
        <w:instrText xml:space="preserve"> FORMTEXT </w:instrText>
      </w:r>
      <w:r w:rsidRPr="00194DCB">
        <w:fldChar w:fldCharType="separate"/>
      </w:r>
      <w:r w:rsidRPr="00194DCB">
        <w:rPr>
          <w:noProof/>
        </w:rPr>
        <w:t> </w:t>
      </w:r>
      <w:r w:rsidRPr="00194DCB">
        <w:rPr>
          <w:noProof/>
        </w:rPr>
        <w:t> </w:t>
      </w:r>
      <w:r w:rsidRPr="00194DCB">
        <w:rPr>
          <w:noProof/>
        </w:rPr>
        <w:t> </w:t>
      </w:r>
      <w:r w:rsidRPr="00194DCB">
        <w:rPr>
          <w:noProof/>
        </w:rPr>
        <w:t> </w:t>
      </w:r>
      <w:r w:rsidRPr="00194DCB">
        <w:rPr>
          <w:noProof/>
        </w:rPr>
        <w:t> </w:t>
      </w:r>
      <w:r w:rsidRPr="00194DCB">
        <w:fldChar w:fldCharType="end"/>
      </w:r>
      <w:bookmarkStart w:id="188" w:name="_Toc204672585"/>
      <w:bookmarkStart w:id="189" w:name="_Toc199657789"/>
      <w:bookmarkStart w:id="190" w:name="_Toc131984142"/>
      <w:bookmarkStart w:id="191" w:name="_Toc95796183"/>
      <w:bookmarkStart w:id="192" w:name="_Toc64333426"/>
    </w:p>
    <w:p w14:paraId="3AB283F8" w14:textId="77777777" w:rsidR="000B6B75" w:rsidRDefault="000B6B75" w:rsidP="000B6B75"/>
    <w:p w14:paraId="6D7D8D98" w14:textId="77777777" w:rsidR="000B6B75" w:rsidRDefault="000B6B75" w:rsidP="000B6B75"/>
    <w:p w14:paraId="04ADEB85" w14:textId="77777777" w:rsidR="000B6B75" w:rsidRDefault="000B6B75" w:rsidP="000B6B75">
      <w:pPr>
        <w:pStyle w:val="Heading2"/>
        <w:spacing w:before="0" w:after="0"/>
      </w:pPr>
      <w:bookmarkStart w:id="193" w:name="_Toc84577639"/>
      <w:r>
        <w:t>Seismic Evaluation</w:t>
      </w:r>
      <w:bookmarkEnd w:id="188"/>
      <w:bookmarkEnd w:id="189"/>
      <w:bookmarkEnd w:id="190"/>
      <w:bookmarkEnd w:id="191"/>
      <w:bookmarkEnd w:id="192"/>
      <w:bookmarkEnd w:id="193"/>
    </w:p>
    <w:p w14:paraId="1F3104FE" w14:textId="1D0B53DD" w:rsidR="000B6B75" w:rsidRPr="00194DCB" w:rsidRDefault="000B6B75" w:rsidP="000B6B75">
      <w:r w:rsidRPr="00194DCB">
        <w:rPr>
          <w:i/>
        </w:rPr>
        <w:t>&lt;&lt; Provide narrative discussion.  Example</w:t>
      </w:r>
      <w:r w:rsidR="00350C39" w:rsidRPr="00194DCB">
        <w:rPr>
          <w:i/>
        </w:rPr>
        <w:t>: “</w:t>
      </w:r>
      <w:r w:rsidRPr="00194DCB">
        <w:rPr>
          <w:i/>
        </w:rPr>
        <w:t>The facility is located within seismic zone 2B, an area of limited potential for earthquake ground shaking.  No additional evaluation is required regarding seismic activity.”&gt;&gt;</w:t>
      </w:r>
      <w:r w:rsidRPr="00194DCB">
        <w:t xml:space="preserve">  </w:t>
      </w:r>
      <w:r w:rsidRPr="00194DCB">
        <w:fldChar w:fldCharType="begin">
          <w:ffData>
            <w:name w:val="Text12"/>
            <w:enabled/>
            <w:calcOnExit w:val="0"/>
            <w:textInput/>
          </w:ffData>
        </w:fldChar>
      </w:r>
      <w:r w:rsidRPr="00194DCB">
        <w:instrText xml:space="preserve"> FORMTEXT </w:instrText>
      </w:r>
      <w:r w:rsidRPr="00194DCB">
        <w:fldChar w:fldCharType="separate"/>
      </w:r>
      <w:r w:rsidRPr="00194DCB">
        <w:rPr>
          <w:noProof/>
        </w:rPr>
        <w:t> </w:t>
      </w:r>
      <w:r w:rsidRPr="00194DCB">
        <w:rPr>
          <w:noProof/>
        </w:rPr>
        <w:t> </w:t>
      </w:r>
      <w:r w:rsidRPr="00194DCB">
        <w:rPr>
          <w:noProof/>
        </w:rPr>
        <w:t> </w:t>
      </w:r>
      <w:r w:rsidRPr="00194DCB">
        <w:rPr>
          <w:noProof/>
        </w:rPr>
        <w:t> </w:t>
      </w:r>
      <w:r w:rsidRPr="00194DCB">
        <w:rPr>
          <w:noProof/>
        </w:rPr>
        <w:t> </w:t>
      </w:r>
      <w:r w:rsidRPr="00194DCB">
        <w:fldChar w:fldCharType="end"/>
      </w:r>
    </w:p>
    <w:p w14:paraId="3699362D" w14:textId="77777777" w:rsidR="0035518C" w:rsidRDefault="0035518C" w:rsidP="00B00F37">
      <w:pPr>
        <w:pStyle w:val="Heading2"/>
        <w:spacing w:before="60"/>
      </w:pPr>
      <w:bookmarkStart w:id="194" w:name="_Toc204672586"/>
    </w:p>
    <w:p w14:paraId="2EC03524" w14:textId="77777777" w:rsidR="000B6B75" w:rsidRDefault="000B6B75" w:rsidP="000B6B75">
      <w:pPr>
        <w:pStyle w:val="Heading2"/>
      </w:pPr>
      <w:bookmarkStart w:id="195" w:name="_Toc84577640"/>
      <w:r>
        <w:t>Repairs</w:t>
      </w:r>
      <w:bookmarkEnd w:id="194"/>
      <w:bookmarkEnd w:id="195"/>
    </w:p>
    <w:p w14:paraId="1EC362EC" w14:textId="77777777" w:rsidR="000B6B75" w:rsidRPr="00822F67" w:rsidRDefault="000B6B75" w:rsidP="000B6B75">
      <w:pPr>
        <w:pStyle w:val="Heading3"/>
      </w:pPr>
      <w:bookmarkStart w:id="196" w:name="_Toc333582313"/>
      <w:bookmarkStart w:id="197" w:name="_Toc392511768"/>
      <w:bookmarkStart w:id="198" w:name="_Toc84577641"/>
      <w:bookmarkStart w:id="199" w:name="_Toc204672587"/>
      <w:r>
        <w:t>Critical Repairs</w:t>
      </w:r>
      <w:bookmarkEnd w:id="196"/>
      <w:bookmarkEnd w:id="197"/>
      <w:bookmarkEnd w:id="198"/>
    </w:p>
    <w:p w14:paraId="48B6BE18" w14:textId="77777777" w:rsidR="000B6B75" w:rsidRPr="009170FA" w:rsidRDefault="000B6B75" w:rsidP="000B6B75">
      <w:pPr>
        <w:rPr>
          <w:i/>
        </w:rPr>
      </w:pPr>
      <w:r w:rsidRPr="009170FA">
        <w:rPr>
          <w:i/>
        </w:rPr>
        <w:t xml:space="preserve">&lt;&lt;Provide </w:t>
      </w:r>
      <w:proofErr w:type="gramStart"/>
      <w:r w:rsidRPr="009170FA">
        <w:rPr>
          <w:i/>
        </w:rPr>
        <w:t>a brief summary</w:t>
      </w:r>
      <w:proofErr w:type="gramEnd"/>
      <w:r w:rsidRPr="009170FA">
        <w:rPr>
          <w:i/>
        </w:rPr>
        <w:t xml:space="preserve"> of the required critical repairs.  If none, state none.  </w:t>
      </w:r>
    </w:p>
    <w:p w14:paraId="25A767B3" w14:textId="77777777" w:rsidR="000B6B75" w:rsidRPr="009170FA" w:rsidRDefault="000B6B75" w:rsidP="000B6B75">
      <w:pPr>
        <w:rPr>
          <w:i/>
          <w:color w:val="000000"/>
        </w:rPr>
      </w:pPr>
      <w:r w:rsidRPr="009170FA">
        <w:rPr>
          <w:i/>
        </w:rPr>
        <w:t xml:space="preserve">Example: The needs assessor identified the following non-critical repair items totaling $X: </w:t>
      </w:r>
      <w:r w:rsidRPr="009170FA">
        <w:rPr>
          <w:i/>
        </w:rPr>
        <w:br/>
      </w: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224214B9" w14:textId="77777777" w:rsidR="000B6B75" w:rsidRPr="008D64E0" w:rsidRDefault="000B6B75" w:rsidP="000B6B75">
      <w:pPr>
        <w:widowControl w:val="0"/>
        <w:numPr>
          <w:ilvl w:val="0"/>
          <w:numId w:val="33"/>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 xml:space="preserve"> </w:t>
      </w:r>
      <w:r>
        <w:rPr>
          <w:i/>
          <w:color w:val="000000"/>
        </w:rPr>
        <w:t xml:space="preserve">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 xml:space="preserve">&gt;&gt;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5C21B6C0" w14:textId="77777777" w:rsidR="000B6B75" w:rsidRPr="009170FA" w:rsidRDefault="000B6B75" w:rsidP="000B6B75">
      <w:pPr>
        <w:widowControl w:val="0"/>
        <w:ind w:left="360"/>
        <w:rPr>
          <w:i/>
          <w:color w:val="000000"/>
        </w:rPr>
      </w:pPr>
    </w:p>
    <w:p w14:paraId="146CD0C6" w14:textId="77777777" w:rsidR="000B6B75" w:rsidRPr="00822F67" w:rsidRDefault="000B6B75" w:rsidP="000B6B75">
      <w:pPr>
        <w:pStyle w:val="Heading3"/>
      </w:pPr>
      <w:bookmarkStart w:id="200" w:name="_Toc333582314"/>
      <w:bookmarkStart w:id="201" w:name="_Toc392511769"/>
      <w:bookmarkStart w:id="202" w:name="_Toc84577642"/>
      <w:r>
        <w:t>Non-Critical Repairs</w:t>
      </w:r>
      <w:bookmarkEnd w:id="200"/>
      <w:bookmarkEnd w:id="201"/>
      <w:bookmarkEnd w:id="202"/>
    </w:p>
    <w:p w14:paraId="2D91FA6C" w14:textId="77777777" w:rsidR="000B6B75" w:rsidRPr="009170FA" w:rsidRDefault="000B6B75" w:rsidP="000B6B75">
      <w:pPr>
        <w:rPr>
          <w:i/>
        </w:rPr>
      </w:pPr>
      <w:r w:rsidRPr="009170FA">
        <w:rPr>
          <w:i/>
        </w:rPr>
        <w:t xml:space="preserve">&lt;&lt;Provide </w:t>
      </w:r>
      <w:proofErr w:type="gramStart"/>
      <w:r w:rsidRPr="009170FA">
        <w:rPr>
          <w:i/>
        </w:rPr>
        <w:t>a brief summary</w:t>
      </w:r>
      <w:proofErr w:type="gramEnd"/>
      <w:r w:rsidRPr="009170FA">
        <w:rPr>
          <w:i/>
        </w:rPr>
        <w:t xml:space="preserve"> of the required </w:t>
      </w:r>
      <w:r>
        <w:rPr>
          <w:i/>
        </w:rPr>
        <w:t>non-</w:t>
      </w:r>
      <w:r w:rsidRPr="009170FA">
        <w:rPr>
          <w:i/>
        </w:rPr>
        <w:t xml:space="preserve">critical repairs.  If none, state none.  </w:t>
      </w:r>
    </w:p>
    <w:p w14:paraId="5440C771" w14:textId="77777777" w:rsidR="000B6B75" w:rsidRPr="009170FA" w:rsidRDefault="000B6B75" w:rsidP="000B6B75">
      <w:pPr>
        <w:rPr>
          <w:i/>
        </w:rPr>
      </w:pPr>
      <w:r w:rsidRPr="009170FA">
        <w:rPr>
          <w:i/>
        </w:rPr>
        <w:t>Example: The needs assessor identified the following non-critical repair items totaling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rPr>
        <w:t xml:space="preserve">: </w:t>
      </w:r>
      <w:r w:rsidRPr="009170FA">
        <w:rPr>
          <w:i/>
        </w:rPr>
        <w:br/>
      </w:r>
    </w:p>
    <w:p w14:paraId="54301B75" w14:textId="77777777" w:rsidR="000B6B75" w:rsidRPr="009170FA" w:rsidRDefault="000B6B75" w:rsidP="000B6B75">
      <w:pPr>
        <w:widowControl w:val="0"/>
        <w:numPr>
          <w:ilvl w:val="0"/>
          <w:numId w:val="34"/>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549A3670" w14:textId="77777777" w:rsidR="000B6B75" w:rsidRPr="009170FA" w:rsidRDefault="000B6B75" w:rsidP="000B6B75">
      <w:pPr>
        <w:widowControl w:val="0"/>
        <w:numPr>
          <w:ilvl w:val="0"/>
          <w:numId w:val="34"/>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w:t>
      </w:r>
    </w:p>
    <w:p w14:paraId="3B2745D9" w14:textId="77777777" w:rsidR="000B6B75" w:rsidRPr="00AB4A22" w:rsidRDefault="000B6B75" w:rsidP="000B6B75">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02CA634E" w14:textId="77777777" w:rsidR="00FD64BA" w:rsidRDefault="00FD64BA" w:rsidP="00FD64BA">
      <w:pPr>
        <w:pStyle w:val="Heading3"/>
        <w:rPr>
          <w:ins w:id="203" w:author="Yeow, Emmanuel" w:date="2022-04-18T14:02:00Z"/>
        </w:rPr>
      </w:pPr>
      <w:ins w:id="204" w:author="Yeow, Emmanuel" w:date="2022-04-18T14:02:00Z">
        <w:r>
          <w:t>Additional Non-Critical Repairs, for Green MIP Eligibility:</w:t>
        </w:r>
      </w:ins>
    </w:p>
    <w:p w14:paraId="29505CE9" w14:textId="77777777" w:rsidR="00FD64BA" w:rsidRDefault="00FD64BA" w:rsidP="00FD64BA">
      <w:pPr>
        <w:rPr>
          <w:ins w:id="205" w:author="Yeow, Emmanuel" w:date="2022-04-18T14:02:00Z"/>
          <w:i/>
        </w:rPr>
      </w:pPr>
      <w:ins w:id="206" w:author="Yeow, Emmanuel" w:date="2022-04-18T14:02:00Z">
        <w:r>
          <w:rPr>
            <w:i/>
          </w:rPr>
          <w:t xml:space="preserve">&lt;&lt;Provide </w:t>
        </w:r>
        <w:proofErr w:type="gramStart"/>
        <w:r>
          <w:rPr>
            <w:i/>
          </w:rPr>
          <w:t>a brief summary</w:t>
        </w:r>
        <w:proofErr w:type="gramEnd"/>
        <w:r>
          <w:rPr>
            <w:i/>
          </w:rPr>
          <w:t xml:space="preserve"> of the required non-critical repairs for energy conservation retrofits.  </w:t>
        </w:r>
      </w:ins>
    </w:p>
    <w:p w14:paraId="0B092B9E" w14:textId="77777777" w:rsidR="00FD64BA" w:rsidRDefault="00FD64BA" w:rsidP="00FD64BA">
      <w:pPr>
        <w:rPr>
          <w:ins w:id="207" w:author="Yeow, Emmanuel" w:date="2022-04-18T14:02:00Z"/>
          <w:i/>
        </w:rPr>
      </w:pPr>
      <w:ins w:id="208" w:author="Yeow, Emmanuel" w:date="2022-04-18T14:02:00Z">
        <w:r>
          <w:rPr>
            <w:i/>
          </w:rPr>
          <w:t>Example: The energy design professional identified the following non-critical repair items totaling $</w:t>
        </w: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i/>
          </w:rPr>
          <w:t xml:space="preserve">: </w:t>
        </w:r>
        <w:r>
          <w:rPr>
            <w:i/>
          </w:rPr>
          <w:br/>
        </w:r>
      </w:ins>
    </w:p>
    <w:p w14:paraId="79DB1620" w14:textId="77777777" w:rsidR="00FD64BA" w:rsidRDefault="00FD64BA" w:rsidP="00FD64BA">
      <w:pPr>
        <w:widowControl w:val="0"/>
        <w:numPr>
          <w:ilvl w:val="0"/>
          <w:numId w:val="196"/>
        </w:numPr>
        <w:rPr>
          <w:ins w:id="209" w:author="Yeow, Emmanuel" w:date="2022-04-18T14:02:00Z"/>
          <w:i/>
          <w:color w:val="000000"/>
        </w:rPr>
      </w:pPr>
      <w:ins w:id="210" w:author="Yeow, Emmanuel" w:date="2022-04-18T14:02:00Z">
        <w:r>
          <w:rPr>
            <w:i/>
            <w:color w:val="000000"/>
          </w:rPr>
          <w:t xml:space="preserve">Remove and replace </w:t>
        </w: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i/>
            <w:color w:val="000000"/>
          </w:rPr>
          <w:t>.  Estimated cost: $</w:t>
        </w: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i/>
            <w:color w:val="000000"/>
          </w:rPr>
          <w:t xml:space="preserve">. </w:t>
        </w:r>
      </w:ins>
    </w:p>
    <w:p w14:paraId="64ECBFA3" w14:textId="77777777" w:rsidR="00FD64BA" w:rsidRDefault="00FD64BA" w:rsidP="00FD64BA">
      <w:pPr>
        <w:widowControl w:val="0"/>
        <w:numPr>
          <w:ilvl w:val="0"/>
          <w:numId w:val="196"/>
        </w:numPr>
        <w:rPr>
          <w:ins w:id="211" w:author="Yeow, Emmanuel" w:date="2022-04-18T14:02:00Z"/>
          <w:i/>
          <w:color w:val="000000"/>
        </w:rPr>
      </w:pPr>
      <w:ins w:id="212" w:author="Yeow, Emmanuel" w:date="2022-04-18T14:02:00Z">
        <w:r>
          <w:rPr>
            <w:i/>
            <w:color w:val="000000"/>
          </w:rPr>
          <w:t xml:space="preserve">Install </w:t>
        </w: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i/>
            <w:color w:val="000000"/>
          </w:rPr>
          <w:t xml:space="preserve"> in all units.  Estimated Cost: $ </w:t>
        </w: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ins>
    </w:p>
    <w:p w14:paraId="6980AD59" w14:textId="77777777" w:rsidR="00FD64BA" w:rsidRDefault="00FD64BA" w:rsidP="00FD64BA">
      <w:pPr>
        <w:rPr>
          <w:ins w:id="213" w:author="Yeow, Emmanuel" w:date="2022-04-18T14:02:00Z"/>
        </w:rPr>
      </w:pPr>
      <w:ins w:id="214" w:author="Yeow, Emmanuel" w:date="2022-04-18T14:02:00Z">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p w14:paraId="6CAF6388" w14:textId="77777777" w:rsidR="000B6B75" w:rsidRPr="009170FA" w:rsidRDefault="000B6B75" w:rsidP="000B6B75"/>
    <w:p w14:paraId="1F8A401C" w14:textId="77777777" w:rsidR="000B6B75" w:rsidRPr="009A7791" w:rsidRDefault="000B6B75" w:rsidP="000B6B75">
      <w:pPr>
        <w:pStyle w:val="Heading3"/>
      </w:pPr>
      <w:bookmarkStart w:id="215" w:name="_Toc333582315"/>
      <w:bookmarkStart w:id="216" w:name="_Toc392511770"/>
      <w:bookmarkStart w:id="217" w:name="_Toc84577643"/>
      <w:r>
        <w:t>Borrower Proposed Repairs</w:t>
      </w:r>
      <w:bookmarkEnd w:id="215"/>
      <w:bookmarkEnd w:id="216"/>
      <w:bookmarkEnd w:id="217"/>
    </w:p>
    <w:p w14:paraId="15CA34A3" w14:textId="77777777" w:rsidR="000B6B75" w:rsidRPr="009170FA" w:rsidRDefault="000B6B75" w:rsidP="000B6B75">
      <w:pPr>
        <w:rPr>
          <w:i/>
        </w:rPr>
      </w:pPr>
      <w:r w:rsidRPr="009170FA">
        <w:rPr>
          <w:i/>
        </w:rPr>
        <w:t xml:space="preserve">&lt;&lt;Provide </w:t>
      </w:r>
      <w:proofErr w:type="gramStart"/>
      <w:r w:rsidRPr="009170FA">
        <w:rPr>
          <w:i/>
        </w:rPr>
        <w:t>a brief summary</w:t>
      </w:r>
      <w:proofErr w:type="gramEnd"/>
      <w:r w:rsidRPr="009170FA">
        <w:rPr>
          <w:i/>
        </w:rPr>
        <w:t xml:space="preserve"> of the borrower proposed repairs.  If none, state none. &gt;&gt;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0952091D" w14:textId="77777777" w:rsidR="000B6B75" w:rsidRPr="009170FA" w:rsidRDefault="000B6B75" w:rsidP="000B6B75">
      <w:pPr>
        <w:widowControl w:val="0"/>
        <w:numPr>
          <w:ilvl w:val="0"/>
          <w:numId w:val="35"/>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2B346458" w14:textId="77777777" w:rsidR="000B6B75" w:rsidRPr="009170FA" w:rsidRDefault="000B6B75" w:rsidP="000B6B75">
      <w:pPr>
        <w:widowControl w:val="0"/>
        <w:numPr>
          <w:ilvl w:val="0"/>
          <w:numId w:val="35"/>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w:t>
      </w:r>
    </w:p>
    <w:p w14:paraId="13FA5066" w14:textId="77777777" w:rsidR="000B6B75" w:rsidRPr="00AB4A22" w:rsidRDefault="000B6B75" w:rsidP="000B6B75">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04EB1706" w14:textId="77777777" w:rsidR="000B6B75" w:rsidRPr="009170FA" w:rsidRDefault="000B6B75" w:rsidP="000B6B75"/>
    <w:p w14:paraId="49DEFCF9" w14:textId="77777777" w:rsidR="000B6B75" w:rsidRDefault="000B6B75" w:rsidP="000B6B75">
      <w:pPr>
        <w:pStyle w:val="Heading3"/>
      </w:pPr>
      <w:bookmarkStart w:id="218" w:name="_Toc204672590"/>
      <w:bookmarkStart w:id="219" w:name="_Toc84577644"/>
      <w:bookmarkEnd w:id="199"/>
      <w:r>
        <w:lastRenderedPageBreak/>
        <w:t>Completion and Inspection of Repairs</w:t>
      </w:r>
      <w:bookmarkEnd w:id="218"/>
      <w:bookmarkEnd w:id="219"/>
    </w:p>
    <w:p w14:paraId="0A9BB45A" w14:textId="15D194E2" w:rsidR="000B6B75" w:rsidRDefault="000B6B75" w:rsidP="000B6B75">
      <w:r>
        <w:t>The repair list attached to Exhibit C of the Draft Firm Commitment clearly describes the location of the repairs and what is required.  The description is sufficiently detailed so that an experienced person can perform the work and that an experienced inspector can inspect with minimal additional direction or consultation.</w:t>
      </w:r>
      <w:ins w:id="220" w:author="Yeow, Emmanuel" w:date="2022-04-18T14:03:00Z">
        <w:r w:rsidR="00FC7DF8">
          <w:t xml:space="preserve"> </w:t>
        </w:r>
        <w:r w:rsidR="00FC7DF8" w:rsidRPr="00FC7DF8">
          <w:t xml:space="preserve">  Exhibit C must delineate, separate and apart from any other repairs, those repairs related to eligibility for energy-related reduced Mortgage Insurance Premium.  Such energy-related repairs must include all repairs identified by the energy design professional.</w:t>
        </w:r>
      </w:ins>
    </w:p>
    <w:p w14:paraId="126296A6" w14:textId="3C3ECD3C" w:rsidR="000B6B75" w:rsidRDefault="000B6B75" w:rsidP="000B6B75">
      <w:pPr>
        <w:pStyle w:val="Heading2"/>
        <w:tabs>
          <w:tab w:val="left" w:pos="3645"/>
        </w:tabs>
      </w:pPr>
      <w:bookmarkStart w:id="221" w:name="_Toc204672591"/>
      <w:bookmarkStart w:id="222" w:name="_Toc84577645"/>
      <w:r>
        <w:t>Replacement Reserves</w:t>
      </w:r>
      <w:bookmarkEnd w:id="221"/>
      <w:bookmarkEnd w:id="222"/>
    </w:p>
    <w:p w14:paraId="6B3A0963" w14:textId="77777777" w:rsidR="000B6B75" w:rsidRDefault="000B6B75" w:rsidP="000B6B75">
      <w:pPr>
        <w:keepNext/>
      </w:pPr>
    </w:p>
    <w:tbl>
      <w:tblPr>
        <w:tblW w:w="0" w:type="auto"/>
        <w:jc w:val="center"/>
        <w:tblLook w:val="01E0" w:firstRow="1" w:lastRow="1" w:firstColumn="1" w:lastColumn="1" w:noHBand="0" w:noVBand="0"/>
      </w:tblPr>
      <w:tblGrid>
        <w:gridCol w:w="1812"/>
        <w:gridCol w:w="785"/>
        <w:gridCol w:w="870"/>
        <w:gridCol w:w="1513"/>
        <w:gridCol w:w="1561"/>
      </w:tblGrid>
      <w:tr w:rsidR="000B6B75" w:rsidRPr="00552AE8" w14:paraId="52F6D74D" w14:textId="77777777" w:rsidTr="000B6B75">
        <w:trPr>
          <w:jc w:val="center"/>
        </w:trPr>
        <w:tc>
          <w:tcPr>
            <w:tcW w:w="6449" w:type="dxa"/>
            <w:gridSpan w:val="5"/>
            <w:tcBorders>
              <w:top w:val="single" w:sz="4" w:space="0" w:color="auto"/>
              <w:left w:val="single" w:sz="4" w:space="0" w:color="auto"/>
              <w:bottom w:val="nil"/>
              <w:right w:val="single" w:sz="4" w:space="0" w:color="auto"/>
            </w:tcBorders>
          </w:tcPr>
          <w:p w14:paraId="2C8705D0" w14:textId="77777777" w:rsidR="000B6B75" w:rsidRPr="00552AE8" w:rsidRDefault="000B6B75" w:rsidP="000B6B75">
            <w:pPr>
              <w:spacing w:before="120" w:after="120"/>
              <w:jc w:val="center"/>
              <w:rPr>
                <w:b/>
              </w:rPr>
            </w:pPr>
            <w:r w:rsidRPr="00552AE8">
              <w:rPr>
                <w:b/>
              </w:rPr>
              <w:t>Replacement Reserve Summary</w:t>
            </w:r>
          </w:p>
        </w:tc>
      </w:tr>
      <w:tr w:rsidR="000B6B75" w:rsidRPr="00552AE8" w14:paraId="2406E238" w14:textId="77777777" w:rsidTr="000B6B75">
        <w:trPr>
          <w:jc w:val="center"/>
        </w:trPr>
        <w:tc>
          <w:tcPr>
            <w:tcW w:w="3375" w:type="dxa"/>
            <w:gridSpan w:val="3"/>
            <w:tcBorders>
              <w:top w:val="single" w:sz="4" w:space="0" w:color="auto"/>
              <w:left w:val="single" w:sz="4" w:space="0" w:color="auto"/>
              <w:bottom w:val="single" w:sz="4" w:space="0" w:color="auto"/>
              <w:right w:val="single" w:sz="4" w:space="0" w:color="auto"/>
            </w:tcBorders>
            <w:shd w:val="clear" w:color="auto" w:fill="B3B3B3"/>
          </w:tcPr>
          <w:p w14:paraId="62AE7D89" w14:textId="77777777" w:rsidR="000B6B75" w:rsidRPr="00552AE8" w:rsidRDefault="000B6B75" w:rsidP="000B6B75">
            <w:pPr>
              <w:rPr>
                <w:sz w:val="20"/>
                <w:szCs w:val="20"/>
              </w:rPr>
            </w:pPr>
          </w:p>
        </w:tc>
        <w:tc>
          <w:tcPr>
            <w:tcW w:w="1513" w:type="dxa"/>
            <w:tcBorders>
              <w:top w:val="single" w:sz="4" w:space="0" w:color="auto"/>
              <w:left w:val="single" w:sz="4" w:space="0" w:color="auto"/>
              <w:bottom w:val="single" w:sz="4" w:space="0" w:color="auto"/>
              <w:right w:val="single" w:sz="4" w:space="0" w:color="auto"/>
            </w:tcBorders>
          </w:tcPr>
          <w:p w14:paraId="5B12E56E" w14:textId="77777777" w:rsidR="000B6B75" w:rsidRPr="00552AE8" w:rsidRDefault="000B6B75" w:rsidP="000B6B75">
            <w:pPr>
              <w:jc w:val="right"/>
              <w:rPr>
                <w:sz w:val="20"/>
                <w:szCs w:val="20"/>
              </w:rPr>
            </w:pPr>
            <w:r w:rsidRPr="00552AE8">
              <w:rPr>
                <w:sz w:val="20"/>
                <w:szCs w:val="20"/>
              </w:rPr>
              <w:t>Amount</w:t>
            </w:r>
          </w:p>
        </w:tc>
        <w:tc>
          <w:tcPr>
            <w:tcW w:w="1561" w:type="dxa"/>
            <w:tcBorders>
              <w:top w:val="single" w:sz="4" w:space="0" w:color="auto"/>
              <w:left w:val="single" w:sz="4" w:space="0" w:color="auto"/>
              <w:bottom w:val="single" w:sz="4" w:space="0" w:color="auto"/>
              <w:right w:val="single" w:sz="4" w:space="0" w:color="auto"/>
            </w:tcBorders>
          </w:tcPr>
          <w:p w14:paraId="7EF8A60B" w14:textId="77777777" w:rsidR="000B6B75" w:rsidRPr="00552AE8" w:rsidRDefault="000B6B75" w:rsidP="000B6B75">
            <w:pPr>
              <w:jc w:val="right"/>
              <w:rPr>
                <w:sz w:val="20"/>
                <w:szCs w:val="20"/>
              </w:rPr>
            </w:pPr>
            <w:r w:rsidRPr="00552AE8">
              <w:rPr>
                <w:sz w:val="20"/>
                <w:szCs w:val="20"/>
              </w:rPr>
              <w:t>Per Unit</w:t>
            </w:r>
          </w:p>
        </w:tc>
      </w:tr>
      <w:tr w:rsidR="000B6B75" w:rsidRPr="00552AE8" w14:paraId="0AA498FB" w14:textId="77777777" w:rsidTr="000B6B75">
        <w:trPr>
          <w:jc w:val="center"/>
        </w:trPr>
        <w:tc>
          <w:tcPr>
            <w:tcW w:w="3375" w:type="dxa"/>
            <w:gridSpan w:val="3"/>
            <w:tcBorders>
              <w:top w:val="single" w:sz="4" w:space="0" w:color="auto"/>
              <w:left w:val="single" w:sz="4" w:space="0" w:color="auto"/>
              <w:bottom w:val="nil"/>
              <w:right w:val="single" w:sz="4" w:space="0" w:color="auto"/>
            </w:tcBorders>
            <w:vAlign w:val="bottom"/>
          </w:tcPr>
          <w:p w14:paraId="37213950" w14:textId="77777777" w:rsidR="000B6B75" w:rsidRDefault="000B6B75" w:rsidP="000B6B75">
            <w:r>
              <w:t xml:space="preserve">Initial Deposit </w:t>
            </w:r>
          </w:p>
        </w:tc>
        <w:tc>
          <w:tcPr>
            <w:tcW w:w="1513" w:type="dxa"/>
            <w:tcBorders>
              <w:top w:val="single" w:sz="4" w:space="0" w:color="auto"/>
              <w:left w:val="single" w:sz="4" w:space="0" w:color="auto"/>
              <w:bottom w:val="nil"/>
              <w:right w:val="single" w:sz="4" w:space="0" w:color="auto"/>
            </w:tcBorders>
            <w:vAlign w:val="bottom"/>
          </w:tcPr>
          <w:p w14:paraId="10A08A08" w14:textId="77777777" w:rsidR="000B6B75" w:rsidRDefault="000B6B75" w:rsidP="000B6B75">
            <w:pPr>
              <w:jc w:val="right"/>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single" w:sz="4" w:space="0" w:color="auto"/>
              <w:left w:val="single" w:sz="4" w:space="0" w:color="auto"/>
              <w:bottom w:val="nil"/>
              <w:right w:val="single" w:sz="4" w:space="0" w:color="auto"/>
            </w:tcBorders>
            <w:vAlign w:val="bottom"/>
          </w:tcPr>
          <w:p w14:paraId="79DC11D2" w14:textId="77777777" w:rsidR="000B6B75" w:rsidRPr="00D51057" w:rsidRDefault="000B6B75" w:rsidP="000B6B75">
            <w:pPr>
              <w:jc w:val="right"/>
            </w:pPr>
            <w:r w:rsidRPr="00D51057">
              <w:t>$</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B75" w:rsidRPr="00552AE8" w14:paraId="144A37D5" w14:textId="77777777" w:rsidTr="000B6B75">
        <w:trPr>
          <w:jc w:val="center"/>
        </w:trPr>
        <w:tc>
          <w:tcPr>
            <w:tcW w:w="1812" w:type="dxa"/>
            <w:tcBorders>
              <w:top w:val="nil"/>
              <w:left w:val="single" w:sz="4" w:space="0" w:color="auto"/>
              <w:bottom w:val="single" w:sz="4" w:space="0" w:color="auto"/>
              <w:right w:val="nil"/>
            </w:tcBorders>
            <w:vAlign w:val="bottom"/>
          </w:tcPr>
          <w:p w14:paraId="678D9A0A" w14:textId="77777777" w:rsidR="000B6B75" w:rsidRDefault="000B6B75" w:rsidP="000B6B75">
            <w:r>
              <w:t>Annual Deposit</w:t>
            </w:r>
          </w:p>
        </w:tc>
        <w:tc>
          <w:tcPr>
            <w:tcW w:w="693" w:type="dxa"/>
            <w:tcBorders>
              <w:top w:val="nil"/>
              <w:left w:val="nil"/>
              <w:bottom w:val="single" w:sz="4" w:space="0" w:color="auto"/>
              <w:right w:val="nil"/>
            </w:tcBorders>
            <w:tcMar>
              <w:top w:w="0" w:type="dxa"/>
              <w:left w:w="115" w:type="dxa"/>
              <w:bottom w:w="0" w:type="dxa"/>
              <w:right w:w="43" w:type="dxa"/>
            </w:tcMar>
            <w:vAlign w:val="bottom"/>
          </w:tcPr>
          <w:p w14:paraId="3E5B6F10" w14:textId="77777777" w:rsidR="000B6B75" w:rsidRPr="00D51057" w:rsidRDefault="000B6B75" w:rsidP="000B6B75">
            <w:pPr>
              <w:jc w:val="right"/>
            </w:pPr>
            <w:r w:rsidRPr="00D51057">
              <w:t>Years:</w:t>
            </w:r>
          </w:p>
        </w:tc>
        <w:tc>
          <w:tcPr>
            <w:tcW w:w="870" w:type="dxa"/>
            <w:tcBorders>
              <w:top w:val="nil"/>
              <w:left w:val="nil"/>
              <w:bottom w:val="single" w:sz="4" w:space="0" w:color="auto"/>
              <w:right w:val="single" w:sz="4" w:space="0" w:color="auto"/>
            </w:tcBorders>
            <w:vAlign w:val="bottom"/>
          </w:tcPr>
          <w:p w14:paraId="54C09533" w14:textId="77777777" w:rsidR="000B6B75" w:rsidRPr="00D51057" w:rsidRDefault="000B6B75" w:rsidP="000B6B75">
            <w:r w:rsidRPr="00D51057">
              <w:t>1-15</w:t>
            </w:r>
          </w:p>
        </w:tc>
        <w:tc>
          <w:tcPr>
            <w:tcW w:w="1513" w:type="dxa"/>
            <w:tcBorders>
              <w:top w:val="nil"/>
              <w:left w:val="single" w:sz="4" w:space="0" w:color="auto"/>
              <w:bottom w:val="single" w:sz="4" w:space="0" w:color="auto"/>
              <w:right w:val="single" w:sz="4" w:space="0" w:color="auto"/>
            </w:tcBorders>
            <w:vAlign w:val="bottom"/>
          </w:tcPr>
          <w:p w14:paraId="7B289DF0" w14:textId="77777777" w:rsidR="000B6B75" w:rsidRDefault="000B6B75" w:rsidP="000B6B75">
            <w:pPr>
              <w:jc w:val="right"/>
            </w:pPr>
            <w:r>
              <w:t>$</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1" w:type="dxa"/>
            <w:tcBorders>
              <w:top w:val="nil"/>
              <w:left w:val="single" w:sz="4" w:space="0" w:color="auto"/>
              <w:bottom w:val="single" w:sz="4" w:space="0" w:color="auto"/>
              <w:right w:val="single" w:sz="4" w:space="0" w:color="auto"/>
            </w:tcBorders>
            <w:vAlign w:val="bottom"/>
          </w:tcPr>
          <w:p w14:paraId="60400D47" w14:textId="77777777" w:rsidR="000B6B75" w:rsidRPr="00D51057" w:rsidRDefault="000B6B75" w:rsidP="000B6B75">
            <w:pPr>
              <w:jc w:val="right"/>
            </w:pPr>
            <w:r>
              <w:t>$</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4CB473" w14:textId="77777777" w:rsidR="000B6B75" w:rsidRDefault="000B6B75" w:rsidP="000B6B75"/>
    <w:p w14:paraId="5FB3AA51" w14:textId="77777777" w:rsidR="000B6B75" w:rsidRDefault="000B6B75" w:rsidP="000B6B75">
      <w:r w:rsidRPr="009F34D9">
        <w:rPr>
          <w:i/>
        </w:rPr>
        <w:t>&lt;&lt;Annual deposits should not change from year to year.&gt;&gt;</w:t>
      </w:r>
      <w:r>
        <w:t xml:space="preserve">  </w:t>
      </w:r>
      <w:r>
        <w:fldChar w:fldCharType="begin">
          <w:ffData>
            <w:name w:val="Text16"/>
            <w:enabled/>
            <w:calcOnExit w:val="0"/>
            <w:textInput/>
          </w:ffData>
        </w:fldChar>
      </w:r>
      <w:bookmarkStart w:id="22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3"/>
    </w:p>
    <w:p w14:paraId="0A99E016" w14:textId="77777777" w:rsidR="000B6B75" w:rsidRDefault="000B6B75" w:rsidP="000B6B75"/>
    <w:p w14:paraId="4C366CBB" w14:textId="77777777" w:rsidR="000B6B75" w:rsidRDefault="000B6B75" w:rsidP="000B6B75">
      <w:pPr>
        <w:keepNext/>
        <w:keepLines/>
        <w:rPr>
          <w:b/>
          <w:u w:val="single"/>
        </w:rPr>
      </w:pPr>
      <w:r>
        <w:rPr>
          <w:b/>
          <w:u w:val="single"/>
        </w:rPr>
        <w:t>General Review</w:t>
      </w:r>
    </w:p>
    <w:p w14:paraId="5EF61960" w14:textId="77777777" w:rsidR="000B6B75" w:rsidRDefault="000B6B75" w:rsidP="000B6B75">
      <w:pPr>
        <w:keepNext/>
        <w:keepLines/>
      </w:pPr>
      <w:r>
        <w:t>The replacement reserve analysis includes a combined analysis of both capital items and major movable equipment.  The underwriter has reviewed the replacement reserve schedule and provided a summary analysis below.  The full 15-year replacement reserve schedule, including the major movable analysis, is provided as Exhibit B to the Draft Firm Commitment submitted with this narrative.</w:t>
      </w:r>
    </w:p>
    <w:p w14:paraId="54C754CA" w14:textId="77777777" w:rsidR="00C34961" w:rsidRDefault="00C34961" w:rsidP="000B6B75">
      <w:pPr>
        <w:rPr>
          <w:ins w:id="224" w:author="Yeow, Emmanuel" w:date="2022-04-18T14:03:00Z"/>
        </w:rPr>
      </w:pPr>
    </w:p>
    <w:p w14:paraId="5DB04DA0" w14:textId="77777777" w:rsidR="00C34961" w:rsidRDefault="00C34961" w:rsidP="00C34961">
      <w:pPr>
        <w:rPr>
          <w:ins w:id="225" w:author="Yeow, Emmanuel" w:date="2022-04-18T14:03:00Z"/>
          <w:sz w:val="22"/>
          <w:szCs w:val="22"/>
        </w:rPr>
      </w:pPr>
      <w:bookmarkStart w:id="226" w:name="_Hlk95991784"/>
      <w:ins w:id="227" w:author="Yeow, Emmanuel" w:date="2022-04-18T14:03:00Z">
        <w:r>
          <w:t xml:space="preserve">For Green MIP projects, the replacement reserve schedule must specify all appliances and heating and air conditioning systems as ENERGY STAR® when replaced. For lighting, </w:t>
        </w:r>
        <w:proofErr w:type="gramStart"/>
        <w:r>
          <w:t>electrical</w:t>
        </w:r>
        <w:proofErr w:type="gramEnd"/>
        <w:r>
          <w:t xml:space="preserve"> and mechanical equipment, and building envelope components with no available ENERGY STAR® label, the replacement reserve schedule must specify high performance and/or sustainable replacements.  </w:t>
        </w:r>
        <w:bookmarkEnd w:id="226"/>
        <w:r>
          <w:t xml:space="preserve"> To meet the ongoing obligations with respect to the Green MIP, if the existing replacement reserve schedule does not specify replacement with ENERGY STAR® label items or high performance and/or sustainable items, as applicable, submit a new PCNA with an updated Reserve for Replacement schedule.</w:t>
        </w:r>
      </w:ins>
    </w:p>
    <w:p w14:paraId="1E50FACB" w14:textId="77777777" w:rsidR="00C34961" w:rsidRDefault="00C34961" w:rsidP="000B6B75"/>
    <w:p w14:paraId="657E4CD5" w14:textId="77777777" w:rsidR="000B6B75" w:rsidRDefault="000B6B75" w:rsidP="000B6B75">
      <w:r>
        <w:t xml:space="preserve">In the analysis below, the underwriter spreads the anticipated replacements by year based on the needs assessor’s replacement reserve analysis and assumes an interest rate of </w:t>
      </w:r>
      <w:bookmarkStart w:id="228" w:name="Text17"/>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8"/>
      <w:r>
        <w:t xml:space="preserve">% and an inflation rate of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9566FFB" w14:textId="77777777" w:rsidR="000B6B75" w:rsidRDefault="000B6B75" w:rsidP="000B6B75"/>
    <w:p w14:paraId="4412B98A" w14:textId="77777777" w:rsidR="000B6B75" w:rsidRDefault="000B6B75" w:rsidP="000B6B75">
      <w:pPr>
        <w:keepNext/>
        <w:keepLines/>
        <w:jc w:val="center"/>
        <w:rPr>
          <w:b/>
          <w:color w:val="000000"/>
        </w:rPr>
      </w:pPr>
      <w:r w:rsidRPr="00513641">
        <w:rPr>
          <w:b/>
          <w:color w:val="000000"/>
        </w:rPr>
        <w:lastRenderedPageBreak/>
        <w:t>Reserve for Replacement Fund Schedule</w:t>
      </w:r>
    </w:p>
    <w:p w14:paraId="1D64B64E" w14:textId="77777777" w:rsidR="000B6B75" w:rsidRDefault="000B6B75" w:rsidP="000B6B75">
      <w:pPr>
        <w:keepNext/>
        <w:keepLines/>
        <w:jc w:val="center"/>
        <w:rPr>
          <w:color w:val="000000"/>
          <w:sz w:val="20"/>
        </w:rPr>
      </w:pPr>
      <w:r w:rsidRPr="00877650">
        <w:rPr>
          <w:color w:val="000000"/>
          <w:sz w:val="20"/>
        </w:rPr>
        <w:t>(Double click inside the Excel Table to add information)</w:t>
      </w:r>
    </w:p>
    <w:p w14:paraId="3BB299A4" w14:textId="77777777" w:rsidR="000B6B75" w:rsidRPr="00AB2640" w:rsidRDefault="000B6B75" w:rsidP="000B6B75">
      <w:pPr>
        <w:keepNext/>
        <w:keepLines/>
        <w:rPr>
          <w:b/>
          <w:color w:val="000000"/>
        </w:rPr>
      </w:pPr>
      <w:r>
        <w:rPr>
          <w:color w:val="000000"/>
          <w:sz w:val="20"/>
        </w:rPr>
        <w:t xml:space="preserve"> </w:t>
      </w:r>
      <w:bookmarkStart w:id="229" w:name="_MON_1522142818"/>
      <w:bookmarkEnd w:id="229"/>
      <w:r w:rsidRPr="00EC293C">
        <w:rPr>
          <w:color w:val="000000"/>
        </w:rPr>
        <w:object w:dxaOrig="9515" w:dyaOrig="8519" w14:anchorId="44616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5.3pt;height:424.5pt" o:ole="">
            <v:imagedata r:id="rId13" o:title=""/>
          </v:shape>
          <o:OLEObject Type="Embed" ProgID="Excel.Sheet.8" ShapeID="_x0000_i1030" DrawAspect="Content" ObjectID="_1723534940" r:id="rId14"/>
        </w:object>
      </w:r>
    </w:p>
    <w:p w14:paraId="4DBCF11C" w14:textId="77777777" w:rsidR="000B6B75" w:rsidRDefault="000B6B75" w:rsidP="000B6B75"/>
    <w:p w14:paraId="647A926A" w14:textId="77777777" w:rsidR="000B6B75" w:rsidRDefault="000B6B75" w:rsidP="000B6B75">
      <w:r>
        <w:t>As you can see, the year-end balance for each year through year 15 is positive, indicating that the initial and annual deposits are sufficient based on these assumptions.  The HUD program requires the lender to re-analyze the capital needs in year 10.</w:t>
      </w:r>
    </w:p>
    <w:p w14:paraId="4D4FE524" w14:textId="77777777" w:rsidR="000B6B75" w:rsidRPr="008960B5" w:rsidRDefault="000B6B75" w:rsidP="000B6B75"/>
    <w:p w14:paraId="0D1680DB" w14:textId="77777777" w:rsidR="000B6B75" w:rsidRDefault="000B6B75" w:rsidP="000B6B75"/>
    <w:p w14:paraId="3359FED1" w14:textId="77777777" w:rsidR="000B6B75" w:rsidRPr="009A4788" w:rsidRDefault="000B6B75" w:rsidP="00B00F37"/>
    <w:p w14:paraId="1E9166AE" w14:textId="77777777" w:rsidR="00234C14" w:rsidRDefault="00234C14" w:rsidP="00234C14">
      <w:pPr>
        <w:pStyle w:val="Heading1"/>
      </w:pPr>
      <w:bookmarkStart w:id="230" w:name="_Toc333582296"/>
      <w:bookmarkStart w:id="231" w:name="_Toc392511752"/>
      <w:bookmarkStart w:id="232" w:name="_Toc84577646"/>
      <w:bookmarkStart w:id="233" w:name="_Toc260046838"/>
      <w:r w:rsidRPr="00C83012">
        <w:t>ALTA/ACSM L</w:t>
      </w:r>
      <w:r>
        <w:t>and Survey</w:t>
      </w:r>
      <w:bookmarkEnd w:id="230"/>
      <w:bookmarkEnd w:id="231"/>
      <w:bookmarkEnd w:id="232"/>
    </w:p>
    <w:bookmarkEnd w:id="233"/>
    <w:p w14:paraId="4B1CD104" w14:textId="77777777" w:rsidR="00234C14" w:rsidRPr="00C83012" w:rsidRDefault="00234C14" w:rsidP="00234C14"/>
    <w:tbl>
      <w:tblPr>
        <w:tblW w:w="0" w:type="auto"/>
        <w:tblLook w:val="01E0" w:firstRow="1" w:lastRow="1" w:firstColumn="1" w:lastColumn="1" w:noHBand="0" w:noVBand="0"/>
      </w:tblPr>
      <w:tblGrid>
        <w:gridCol w:w="2148"/>
        <w:gridCol w:w="5160"/>
      </w:tblGrid>
      <w:tr w:rsidR="00234C14" w:rsidRPr="00513641" w14:paraId="3F5B891A" w14:textId="77777777" w:rsidTr="004311F8">
        <w:tc>
          <w:tcPr>
            <w:tcW w:w="2148" w:type="dxa"/>
            <w:vAlign w:val="bottom"/>
          </w:tcPr>
          <w:p w14:paraId="2B8B5BF3" w14:textId="77777777" w:rsidR="00234C14" w:rsidRPr="00513641" w:rsidRDefault="00234C14" w:rsidP="004311F8">
            <w:pPr>
              <w:widowControl w:val="0"/>
              <w:spacing w:before="60"/>
              <w:rPr>
                <w:color w:val="000000"/>
              </w:rPr>
            </w:pPr>
            <w:r w:rsidRPr="00513641">
              <w:rPr>
                <w:color w:val="000000"/>
              </w:rPr>
              <w:t>Date:</w:t>
            </w:r>
          </w:p>
        </w:tc>
        <w:tc>
          <w:tcPr>
            <w:tcW w:w="5160" w:type="dxa"/>
            <w:tcBorders>
              <w:bottom w:val="single" w:sz="4" w:space="0" w:color="auto"/>
            </w:tcBorders>
            <w:vAlign w:val="bottom"/>
          </w:tcPr>
          <w:p w14:paraId="1C53366C" w14:textId="77777777" w:rsidR="00234C14" w:rsidRPr="00513641" w:rsidRDefault="00234C14" w:rsidP="004311F8">
            <w:pPr>
              <w:widowControl w:val="0"/>
              <w:rPr>
                <w:color w:val="000000"/>
              </w:rPr>
            </w:pPr>
            <w:r>
              <w:rPr>
                <w:color w:val="000000"/>
              </w:rPr>
              <w:fldChar w:fldCharType="begin">
                <w:ffData>
                  <w:name w:val="Text12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34C14" w:rsidRPr="00513641" w14:paraId="1EEA05DE" w14:textId="77777777" w:rsidTr="004311F8">
        <w:tc>
          <w:tcPr>
            <w:tcW w:w="2148" w:type="dxa"/>
            <w:vAlign w:val="bottom"/>
          </w:tcPr>
          <w:p w14:paraId="35A7894E" w14:textId="77777777" w:rsidR="00234C14" w:rsidRPr="00513641" w:rsidRDefault="00234C14" w:rsidP="004311F8">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vAlign w:val="bottom"/>
          </w:tcPr>
          <w:p w14:paraId="774B4D86" w14:textId="77777777" w:rsidR="00234C14" w:rsidRPr="00513641" w:rsidRDefault="00234C14" w:rsidP="004311F8">
            <w:pPr>
              <w:widowControl w:val="0"/>
              <w:rPr>
                <w:color w:val="000000"/>
              </w:rPr>
            </w:pPr>
            <w:r>
              <w:rPr>
                <w:color w:val="000000"/>
              </w:rPr>
              <w:fldChar w:fldCharType="begin">
                <w:ffData>
                  <w:name w:val="Text12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12EFD69D" w14:textId="77777777" w:rsidR="00234C14" w:rsidRDefault="00234C14" w:rsidP="00234C14"/>
    <w:p w14:paraId="16090B05" w14:textId="77777777" w:rsidR="00234C14" w:rsidRPr="00683394" w:rsidRDefault="00234C14" w:rsidP="00234C14">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4C14" w14:paraId="60DEC852" w14:textId="77777777" w:rsidTr="004311F8">
        <w:trPr>
          <w:tblHeader/>
        </w:trPr>
        <w:tc>
          <w:tcPr>
            <w:tcW w:w="7971" w:type="dxa"/>
            <w:tcBorders>
              <w:top w:val="nil"/>
              <w:left w:val="nil"/>
              <w:bottom w:val="nil"/>
              <w:right w:val="nil"/>
            </w:tcBorders>
          </w:tcPr>
          <w:p w14:paraId="73F88B51" w14:textId="77777777" w:rsidR="00234C14" w:rsidRDefault="00234C14" w:rsidP="004311F8">
            <w:pPr>
              <w:keepNext/>
            </w:pPr>
          </w:p>
        </w:tc>
        <w:tc>
          <w:tcPr>
            <w:tcW w:w="698" w:type="dxa"/>
            <w:tcBorders>
              <w:top w:val="nil"/>
              <w:left w:val="nil"/>
              <w:bottom w:val="nil"/>
              <w:right w:val="nil"/>
            </w:tcBorders>
            <w:vAlign w:val="bottom"/>
          </w:tcPr>
          <w:p w14:paraId="21058DBA" w14:textId="77777777" w:rsidR="00234C14" w:rsidRPr="003E66BC" w:rsidRDefault="00234C14" w:rsidP="004311F8">
            <w:pPr>
              <w:keepNext/>
              <w:jc w:val="center"/>
              <w:rPr>
                <w:b/>
                <w:sz w:val="22"/>
              </w:rPr>
            </w:pPr>
            <w:r w:rsidRPr="003E66BC">
              <w:rPr>
                <w:b/>
                <w:sz w:val="22"/>
              </w:rPr>
              <w:t>Yes</w:t>
            </w:r>
          </w:p>
        </w:tc>
        <w:tc>
          <w:tcPr>
            <w:tcW w:w="277" w:type="dxa"/>
            <w:tcBorders>
              <w:top w:val="nil"/>
              <w:left w:val="nil"/>
              <w:bottom w:val="nil"/>
              <w:right w:val="nil"/>
            </w:tcBorders>
          </w:tcPr>
          <w:p w14:paraId="6D1AD03D" w14:textId="77777777" w:rsidR="00234C14" w:rsidRPr="003E66BC" w:rsidRDefault="00234C14" w:rsidP="004311F8">
            <w:pPr>
              <w:keepNext/>
              <w:jc w:val="center"/>
              <w:rPr>
                <w:b/>
                <w:sz w:val="22"/>
              </w:rPr>
            </w:pPr>
          </w:p>
        </w:tc>
        <w:tc>
          <w:tcPr>
            <w:tcW w:w="630" w:type="dxa"/>
            <w:tcBorders>
              <w:top w:val="nil"/>
              <w:left w:val="nil"/>
              <w:bottom w:val="nil"/>
              <w:right w:val="nil"/>
            </w:tcBorders>
            <w:vAlign w:val="bottom"/>
          </w:tcPr>
          <w:p w14:paraId="38B3B2CA" w14:textId="77777777" w:rsidR="00234C14" w:rsidRPr="003E66BC" w:rsidRDefault="00234C14" w:rsidP="004311F8">
            <w:pPr>
              <w:keepNext/>
              <w:jc w:val="center"/>
              <w:rPr>
                <w:b/>
                <w:sz w:val="22"/>
              </w:rPr>
            </w:pPr>
            <w:r w:rsidRPr="003E66BC">
              <w:rPr>
                <w:b/>
                <w:sz w:val="22"/>
              </w:rPr>
              <w:t>No</w:t>
            </w:r>
          </w:p>
        </w:tc>
      </w:tr>
      <w:tr w:rsidR="00234C14" w14:paraId="0054F7E7" w14:textId="77777777" w:rsidTr="004311F8">
        <w:tc>
          <w:tcPr>
            <w:tcW w:w="7971" w:type="dxa"/>
            <w:tcBorders>
              <w:top w:val="nil"/>
              <w:left w:val="nil"/>
              <w:bottom w:val="nil"/>
              <w:right w:val="nil"/>
            </w:tcBorders>
          </w:tcPr>
          <w:p w14:paraId="5DB7E2EE" w14:textId="77777777" w:rsidR="00234C14" w:rsidRPr="005A140E" w:rsidRDefault="00234C14">
            <w:pPr>
              <w:keepNext/>
              <w:numPr>
                <w:ilvl w:val="0"/>
                <w:numId w:val="22"/>
              </w:numPr>
              <w:tabs>
                <w:tab w:val="right" w:leader="dot" w:pos="7740"/>
              </w:tabs>
              <w:spacing w:before="60"/>
            </w:pPr>
            <w:r w:rsidRPr="003E66BC">
              <w:rPr>
                <w:color w:val="000000"/>
              </w:rPr>
              <w:t>Are there any differences between the legal description on the survey and legal description included in pro forma title policy</w:t>
            </w:r>
            <w:r>
              <w:rPr>
                <w:color w:val="000000"/>
              </w:rPr>
              <w:t>, Phase I (if applicable) and Exhibit A of the Firm Commitment</w:t>
            </w:r>
            <w:r w:rsidRPr="003E66BC">
              <w:rPr>
                <w:color w:val="000000"/>
              </w:rPr>
              <w:t>?</w:t>
            </w:r>
            <w:r w:rsidRPr="005A140E">
              <w:t xml:space="preserve">  </w:t>
            </w:r>
          </w:p>
        </w:tc>
        <w:tc>
          <w:tcPr>
            <w:tcW w:w="698" w:type="dxa"/>
            <w:tcBorders>
              <w:top w:val="nil"/>
              <w:left w:val="nil"/>
              <w:bottom w:val="nil"/>
              <w:right w:val="nil"/>
            </w:tcBorders>
            <w:vAlign w:val="bottom"/>
          </w:tcPr>
          <w:p w14:paraId="7289A8F0"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622EF48" w14:textId="77777777" w:rsidR="00234C14" w:rsidRDefault="00234C14" w:rsidP="004311F8">
            <w:pPr>
              <w:keepNext/>
              <w:jc w:val="center"/>
            </w:pPr>
          </w:p>
        </w:tc>
        <w:tc>
          <w:tcPr>
            <w:tcW w:w="630" w:type="dxa"/>
            <w:tcBorders>
              <w:top w:val="nil"/>
              <w:left w:val="nil"/>
              <w:bottom w:val="nil"/>
              <w:right w:val="nil"/>
            </w:tcBorders>
            <w:vAlign w:val="bottom"/>
          </w:tcPr>
          <w:p w14:paraId="25426CCF"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28442D27" w14:textId="77777777" w:rsidTr="004311F8">
        <w:tc>
          <w:tcPr>
            <w:tcW w:w="7971" w:type="dxa"/>
            <w:tcBorders>
              <w:top w:val="nil"/>
              <w:left w:val="nil"/>
              <w:bottom w:val="nil"/>
              <w:right w:val="nil"/>
            </w:tcBorders>
          </w:tcPr>
          <w:p w14:paraId="56B6FCF5" w14:textId="77777777" w:rsidR="00234C14" w:rsidRPr="005A140E" w:rsidRDefault="00234C14" w:rsidP="00234C14">
            <w:pPr>
              <w:widowControl w:val="0"/>
              <w:numPr>
                <w:ilvl w:val="0"/>
                <w:numId w:val="22"/>
              </w:numPr>
              <w:tabs>
                <w:tab w:val="right" w:leader="dot" w:pos="7740"/>
              </w:tabs>
              <w:spacing w:before="60"/>
            </w:pPr>
            <w:r w:rsidRPr="003E66BC">
              <w:rPr>
                <w:color w:val="000000"/>
              </w:rPr>
              <w:t>Are there any revisions or modifications required to the survey prior to closing</w:t>
            </w:r>
            <w:r>
              <w:rPr>
                <w:color w:val="000000"/>
              </w:rPr>
              <w:t>?</w:t>
            </w:r>
          </w:p>
        </w:tc>
        <w:tc>
          <w:tcPr>
            <w:tcW w:w="698" w:type="dxa"/>
            <w:tcBorders>
              <w:top w:val="nil"/>
              <w:left w:val="nil"/>
              <w:bottom w:val="nil"/>
              <w:right w:val="nil"/>
            </w:tcBorders>
            <w:vAlign w:val="bottom"/>
          </w:tcPr>
          <w:p w14:paraId="45132B01"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B65B216" w14:textId="77777777" w:rsidR="00234C14" w:rsidRDefault="00234C14" w:rsidP="004311F8">
            <w:pPr>
              <w:keepNext/>
              <w:jc w:val="center"/>
            </w:pPr>
          </w:p>
        </w:tc>
        <w:tc>
          <w:tcPr>
            <w:tcW w:w="630" w:type="dxa"/>
            <w:tcBorders>
              <w:top w:val="nil"/>
              <w:left w:val="nil"/>
              <w:bottom w:val="nil"/>
              <w:right w:val="nil"/>
            </w:tcBorders>
            <w:vAlign w:val="bottom"/>
          </w:tcPr>
          <w:p w14:paraId="576DBEF9"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76D5814A" w14:textId="77777777" w:rsidTr="004311F8">
        <w:tc>
          <w:tcPr>
            <w:tcW w:w="7971" w:type="dxa"/>
            <w:tcBorders>
              <w:top w:val="nil"/>
              <w:left w:val="nil"/>
              <w:bottom w:val="nil"/>
              <w:right w:val="nil"/>
            </w:tcBorders>
          </w:tcPr>
          <w:p w14:paraId="5A84EAB6" w14:textId="77777777" w:rsidR="00234C14" w:rsidRPr="005A140E" w:rsidRDefault="00234C14" w:rsidP="00234C14">
            <w:pPr>
              <w:widowControl w:val="0"/>
              <w:numPr>
                <w:ilvl w:val="0"/>
                <w:numId w:val="22"/>
              </w:numPr>
              <w:tabs>
                <w:tab w:val="right" w:leader="dot" w:pos="7740"/>
              </w:tabs>
              <w:spacing w:before="60"/>
            </w:pPr>
            <w:r w:rsidRPr="003E66BC">
              <w:rPr>
                <w:color w:val="000000"/>
              </w:rPr>
              <w:t xml:space="preserve">Does the survey indicate any boundary encroachments?  </w:t>
            </w:r>
          </w:p>
        </w:tc>
        <w:tc>
          <w:tcPr>
            <w:tcW w:w="698" w:type="dxa"/>
            <w:tcBorders>
              <w:top w:val="nil"/>
              <w:left w:val="nil"/>
              <w:bottom w:val="nil"/>
              <w:right w:val="nil"/>
            </w:tcBorders>
            <w:vAlign w:val="bottom"/>
          </w:tcPr>
          <w:p w14:paraId="382D3523"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95C6492" w14:textId="77777777" w:rsidR="00234C14" w:rsidRDefault="00234C14" w:rsidP="004311F8">
            <w:pPr>
              <w:keepNext/>
              <w:jc w:val="center"/>
            </w:pPr>
          </w:p>
        </w:tc>
        <w:tc>
          <w:tcPr>
            <w:tcW w:w="630" w:type="dxa"/>
            <w:tcBorders>
              <w:top w:val="nil"/>
              <w:left w:val="nil"/>
              <w:bottom w:val="nil"/>
              <w:right w:val="nil"/>
            </w:tcBorders>
            <w:vAlign w:val="bottom"/>
          </w:tcPr>
          <w:p w14:paraId="288AFB40"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1EB95DD9" w14:textId="77777777" w:rsidTr="004311F8">
        <w:tc>
          <w:tcPr>
            <w:tcW w:w="7971" w:type="dxa"/>
            <w:tcBorders>
              <w:top w:val="nil"/>
              <w:left w:val="nil"/>
              <w:bottom w:val="nil"/>
              <w:right w:val="nil"/>
            </w:tcBorders>
          </w:tcPr>
          <w:p w14:paraId="77CDF92D" w14:textId="77777777" w:rsidR="00234C14" w:rsidRPr="005A140E" w:rsidRDefault="00234C14" w:rsidP="00234C14">
            <w:pPr>
              <w:widowControl w:val="0"/>
              <w:numPr>
                <w:ilvl w:val="0"/>
                <w:numId w:val="22"/>
              </w:numPr>
              <w:tabs>
                <w:tab w:val="right" w:leader="dot" w:pos="7740"/>
              </w:tabs>
              <w:spacing w:before="60"/>
            </w:pPr>
            <w:r w:rsidRPr="003E66BC">
              <w:rPr>
                <w:color w:val="000000"/>
              </w:rPr>
              <w:t xml:space="preserve">Does the survey evidence any buildings encroaching on utility or other easements or rights-of-way?  </w:t>
            </w:r>
          </w:p>
        </w:tc>
        <w:tc>
          <w:tcPr>
            <w:tcW w:w="698" w:type="dxa"/>
            <w:tcBorders>
              <w:top w:val="nil"/>
              <w:left w:val="nil"/>
              <w:bottom w:val="nil"/>
              <w:right w:val="nil"/>
            </w:tcBorders>
            <w:vAlign w:val="bottom"/>
          </w:tcPr>
          <w:p w14:paraId="33DD38F2"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8DE70A8" w14:textId="77777777" w:rsidR="00234C14" w:rsidRDefault="00234C14" w:rsidP="004311F8">
            <w:pPr>
              <w:keepNext/>
              <w:jc w:val="center"/>
            </w:pPr>
          </w:p>
        </w:tc>
        <w:tc>
          <w:tcPr>
            <w:tcW w:w="630" w:type="dxa"/>
            <w:tcBorders>
              <w:top w:val="nil"/>
              <w:left w:val="nil"/>
              <w:bottom w:val="nil"/>
              <w:right w:val="nil"/>
            </w:tcBorders>
            <w:vAlign w:val="bottom"/>
          </w:tcPr>
          <w:p w14:paraId="1894C795"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53DC7678" w14:textId="77777777" w:rsidTr="004311F8">
        <w:tc>
          <w:tcPr>
            <w:tcW w:w="7971" w:type="dxa"/>
            <w:tcBorders>
              <w:top w:val="nil"/>
              <w:left w:val="nil"/>
              <w:bottom w:val="nil"/>
              <w:right w:val="nil"/>
            </w:tcBorders>
          </w:tcPr>
          <w:p w14:paraId="48520295" w14:textId="77777777" w:rsidR="00234C14" w:rsidRPr="005A140E" w:rsidRDefault="00234C14" w:rsidP="00234C14">
            <w:pPr>
              <w:widowControl w:val="0"/>
              <w:numPr>
                <w:ilvl w:val="0"/>
                <w:numId w:val="22"/>
              </w:numPr>
              <w:tabs>
                <w:tab w:val="right" w:leader="dot" w:pos="7740"/>
              </w:tabs>
              <w:spacing w:before="60"/>
            </w:pPr>
            <w:r w:rsidRPr="003E66BC">
              <w:rPr>
                <w:color w:val="000000"/>
              </w:rPr>
              <w:t xml:space="preserve">Are there any unusual circumstances or items that require special attention or conditions?  </w:t>
            </w:r>
          </w:p>
        </w:tc>
        <w:tc>
          <w:tcPr>
            <w:tcW w:w="698" w:type="dxa"/>
            <w:tcBorders>
              <w:top w:val="nil"/>
              <w:left w:val="nil"/>
              <w:bottom w:val="nil"/>
              <w:right w:val="nil"/>
            </w:tcBorders>
            <w:vAlign w:val="bottom"/>
          </w:tcPr>
          <w:p w14:paraId="0D39E32D"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0CCEF0C" w14:textId="77777777" w:rsidR="00234C14" w:rsidRDefault="00234C14" w:rsidP="004311F8">
            <w:pPr>
              <w:keepNext/>
              <w:jc w:val="center"/>
            </w:pPr>
          </w:p>
        </w:tc>
        <w:tc>
          <w:tcPr>
            <w:tcW w:w="630" w:type="dxa"/>
            <w:tcBorders>
              <w:top w:val="nil"/>
              <w:left w:val="nil"/>
              <w:bottom w:val="nil"/>
              <w:right w:val="nil"/>
            </w:tcBorders>
            <w:vAlign w:val="bottom"/>
          </w:tcPr>
          <w:p w14:paraId="50FB4D97"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274E2BCA" w14:textId="77777777" w:rsidTr="004311F8">
        <w:tc>
          <w:tcPr>
            <w:tcW w:w="7971" w:type="dxa"/>
            <w:tcBorders>
              <w:top w:val="nil"/>
              <w:left w:val="nil"/>
              <w:bottom w:val="nil"/>
              <w:right w:val="nil"/>
            </w:tcBorders>
          </w:tcPr>
          <w:p w14:paraId="4BB9AC04" w14:textId="77777777" w:rsidR="00234C14" w:rsidRPr="003E66BC" w:rsidRDefault="00234C14" w:rsidP="00234C14">
            <w:pPr>
              <w:widowControl w:val="0"/>
              <w:numPr>
                <w:ilvl w:val="0"/>
                <w:numId w:val="22"/>
              </w:numPr>
              <w:tabs>
                <w:tab w:val="right" w:leader="dot" w:pos="7740"/>
              </w:tabs>
              <w:spacing w:before="60"/>
              <w:rPr>
                <w:color w:val="000000"/>
              </w:rPr>
            </w:pPr>
            <w:r w:rsidRPr="00CB18EA">
              <w:t>Have there been any material changes in the legal description of the property since the date of the last survey accepted by HUD (e.g., due to a partial release, the addition of property or both)?</w:t>
            </w:r>
            <w:r>
              <w:t xml:space="preserve">  </w:t>
            </w:r>
          </w:p>
        </w:tc>
        <w:tc>
          <w:tcPr>
            <w:tcW w:w="698" w:type="dxa"/>
            <w:tcBorders>
              <w:top w:val="nil"/>
              <w:left w:val="nil"/>
              <w:bottom w:val="nil"/>
              <w:right w:val="nil"/>
            </w:tcBorders>
            <w:vAlign w:val="bottom"/>
          </w:tcPr>
          <w:p w14:paraId="2D08E7CD" w14:textId="77777777" w:rsidR="00234C14" w:rsidRDefault="00234C14" w:rsidP="00234C14">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9B16EDA" w14:textId="77777777" w:rsidR="00234C14" w:rsidRDefault="00234C14" w:rsidP="00234C14">
            <w:pPr>
              <w:keepNext/>
              <w:jc w:val="center"/>
            </w:pPr>
          </w:p>
        </w:tc>
        <w:tc>
          <w:tcPr>
            <w:tcW w:w="630" w:type="dxa"/>
            <w:tcBorders>
              <w:top w:val="nil"/>
              <w:left w:val="nil"/>
              <w:bottom w:val="nil"/>
              <w:right w:val="nil"/>
            </w:tcBorders>
            <w:vAlign w:val="bottom"/>
          </w:tcPr>
          <w:p w14:paraId="36F670B2" w14:textId="77777777" w:rsidR="00234C14" w:rsidRPr="003E66BC" w:rsidRDefault="00234C14" w:rsidP="00234C14">
            <w:pPr>
              <w:keepNext/>
              <w:jc w:val="center"/>
              <w:rPr>
                <w:b/>
              </w:rP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234C14" w14:paraId="68E69A97" w14:textId="77777777" w:rsidTr="004311F8">
        <w:tc>
          <w:tcPr>
            <w:tcW w:w="7971" w:type="dxa"/>
            <w:tcBorders>
              <w:top w:val="nil"/>
              <w:left w:val="nil"/>
              <w:bottom w:val="nil"/>
              <w:right w:val="nil"/>
            </w:tcBorders>
          </w:tcPr>
          <w:p w14:paraId="7CF2B706" w14:textId="77777777" w:rsidR="00234C14" w:rsidRPr="00CB18EA" w:rsidRDefault="00234C14" w:rsidP="00234C14">
            <w:pPr>
              <w:widowControl w:val="0"/>
              <w:numPr>
                <w:ilvl w:val="0"/>
                <w:numId w:val="22"/>
              </w:numPr>
              <w:tabs>
                <w:tab w:val="right" w:leader="dot" w:pos="7740"/>
              </w:tabs>
              <w:spacing w:before="60"/>
            </w:pPr>
            <w:r w:rsidRPr="00CB18EA">
              <w:t>Have any new easements affecting the property been granted or accepted since the date of the last survey accepted by HUD (other than blanket easements)?</w:t>
            </w:r>
            <w:r>
              <w:t xml:space="preserve">  </w:t>
            </w:r>
          </w:p>
        </w:tc>
        <w:tc>
          <w:tcPr>
            <w:tcW w:w="698" w:type="dxa"/>
            <w:tcBorders>
              <w:top w:val="nil"/>
              <w:left w:val="nil"/>
              <w:bottom w:val="nil"/>
              <w:right w:val="nil"/>
            </w:tcBorders>
            <w:vAlign w:val="bottom"/>
          </w:tcPr>
          <w:p w14:paraId="06646ECC" w14:textId="77777777" w:rsidR="00234C14" w:rsidRDefault="00234C14" w:rsidP="00234C14">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5FB4746" w14:textId="77777777" w:rsidR="00234C14" w:rsidRDefault="00234C14" w:rsidP="00234C14">
            <w:pPr>
              <w:keepNext/>
              <w:jc w:val="center"/>
            </w:pPr>
          </w:p>
        </w:tc>
        <w:tc>
          <w:tcPr>
            <w:tcW w:w="630" w:type="dxa"/>
            <w:tcBorders>
              <w:top w:val="nil"/>
              <w:left w:val="nil"/>
              <w:bottom w:val="nil"/>
              <w:right w:val="nil"/>
            </w:tcBorders>
            <w:vAlign w:val="bottom"/>
          </w:tcPr>
          <w:p w14:paraId="23EA26FE" w14:textId="77777777" w:rsidR="00234C14" w:rsidRPr="00DF76B3" w:rsidRDefault="00234C14" w:rsidP="00234C14">
            <w:pPr>
              <w:keepNext/>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234C14" w14:paraId="6BC3249A" w14:textId="77777777" w:rsidTr="004311F8">
        <w:tc>
          <w:tcPr>
            <w:tcW w:w="7971" w:type="dxa"/>
            <w:tcBorders>
              <w:top w:val="nil"/>
              <w:left w:val="nil"/>
              <w:bottom w:val="nil"/>
              <w:right w:val="nil"/>
            </w:tcBorders>
          </w:tcPr>
          <w:p w14:paraId="71C57529" w14:textId="77777777" w:rsidR="00234C14" w:rsidRPr="00CB18EA" w:rsidRDefault="00234C14" w:rsidP="00234C14">
            <w:pPr>
              <w:widowControl w:val="0"/>
              <w:numPr>
                <w:ilvl w:val="0"/>
                <w:numId w:val="22"/>
              </w:numPr>
              <w:tabs>
                <w:tab w:val="right" w:leader="dot" w:pos="7740"/>
              </w:tabs>
              <w:spacing w:before="60"/>
            </w:pPr>
            <w:r w:rsidRPr="00CB18EA">
              <w:t>Have any additional improvements (including driveways and parking areas) been constructed on the property since the date of the existing survey? If HUD approval was not obtained, please address below.</w:t>
            </w:r>
            <w:r>
              <w:t xml:space="preserve">  </w:t>
            </w:r>
          </w:p>
        </w:tc>
        <w:tc>
          <w:tcPr>
            <w:tcW w:w="698" w:type="dxa"/>
            <w:tcBorders>
              <w:top w:val="nil"/>
              <w:left w:val="nil"/>
              <w:bottom w:val="nil"/>
              <w:right w:val="nil"/>
            </w:tcBorders>
            <w:vAlign w:val="bottom"/>
          </w:tcPr>
          <w:p w14:paraId="3F2C8BB9" w14:textId="77777777" w:rsidR="00234C14" w:rsidRDefault="00234C14" w:rsidP="00234C14">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AF90C5A" w14:textId="77777777" w:rsidR="00234C14" w:rsidRDefault="00234C14" w:rsidP="00234C14">
            <w:pPr>
              <w:keepNext/>
              <w:jc w:val="center"/>
            </w:pPr>
          </w:p>
        </w:tc>
        <w:tc>
          <w:tcPr>
            <w:tcW w:w="630" w:type="dxa"/>
            <w:tcBorders>
              <w:top w:val="nil"/>
              <w:left w:val="nil"/>
              <w:bottom w:val="nil"/>
              <w:right w:val="nil"/>
            </w:tcBorders>
            <w:vAlign w:val="bottom"/>
          </w:tcPr>
          <w:p w14:paraId="2F5BB1DC" w14:textId="77777777" w:rsidR="00234C14" w:rsidRPr="00DF76B3" w:rsidRDefault="00234C14" w:rsidP="00234C14">
            <w:pPr>
              <w:keepNext/>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bl>
    <w:p w14:paraId="3860266D" w14:textId="77777777" w:rsidR="00234C14" w:rsidRPr="00683394" w:rsidRDefault="00234C14" w:rsidP="00234C14">
      <w:pPr>
        <w:widowControl w:val="0"/>
      </w:pPr>
    </w:p>
    <w:p w14:paraId="5BAEEE73" w14:textId="77777777" w:rsidR="00234C14" w:rsidRPr="005A140E" w:rsidRDefault="00234C14" w:rsidP="00234C14">
      <w:pPr>
        <w:rPr>
          <w:color w:val="000000"/>
        </w:rPr>
      </w:pPr>
      <w:r w:rsidRPr="005A140E">
        <w:rPr>
          <w:i/>
        </w:rPr>
        <w:t>&lt;&lt;</w:t>
      </w:r>
      <w:r>
        <w:rPr>
          <w:i/>
        </w:rPr>
        <w:t>For each “yes</w:t>
      </w:r>
      <w:r w:rsidRPr="005A140E">
        <w:rPr>
          <w:i/>
        </w:rPr>
        <w:t xml:space="preserve">” answer above, provide a narrative discussion on the topic describing the risk </w:t>
      </w:r>
      <w:r w:rsidRPr="005A140E">
        <w:rPr>
          <w:i/>
          <w:u w:val="single"/>
        </w:rPr>
        <w:t>and</w:t>
      </w:r>
      <w:r w:rsidRPr="005A140E">
        <w:rPr>
          <w:i/>
        </w:rPr>
        <w:t xml:space="preserve"> how it will be mitigated </w:t>
      </w:r>
      <w:r w:rsidRPr="005A140E">
        <w:rPr>
          <w:i/>
          <w:u w:val="single"/>
        </w:rPr>
        <w:t>and</w:t>
      </w:r>
      <w:r w:rsidRPr="005A140E">
        <w:rPr>
          <w:i/>
        </w:rPr>
        <w:t xml:space="preserve"> the effect on value or the marketability of the project.</w:t>
      </w:r>
    </w:p>
    <w:p w14:paraId="60FE9D39" w14:textId="77777777" w:rsidR="00234C14" w:rsidRPr="005A140E" w:rsidRDefault="00234C14" w:rsidP="00234C14">
      <w:pPr>
        <w:widowControl w:val="0"/>
        <w:rPr>
          <w:i/>
        </w:rPr>
      </w:pPr>
      <w:r w:rsidRPr="005A140E">
        <w:rPr>
          <w:i/>
          <w:color w:val="000000"/>
        </w:rPr>
        <w:t xml:space="preserve">Example: </w:t>
      </w:r>
      <w:r w:rsidRPr="005A140E">
        <w:rPr>
          <w:b/>
          <w:i/>
          <w:color w:val="000000"/>
          <w:u w:val="single"/>
        </w:rPr>
        <w:t>Encroachments</w:t>
      </w:r>
      <w:r w:rsidRPr="005A140E">
        <w:rPr>
          <w:i/>
          <w:color w:val="000000"/>
        </w:rPr>
        <w:t xml:space="preserve">: </w:t>
      </w:r>
      <w:r w:rsidRPr="005A140E">
        <w:rPr>
          <w:i/>
        </w:rPr>
        <w:t>The survey indicates an encroachment of the adjoining property fence on the easterly portion of the property….</w:t>
      </w:r>
      <w:r>
        <w:rPr>
          <w:i/>
        </w:rPr>
        <w:t xml:space="preserve">  </w:t>
      </w:r>
      <w:r w:rsidRPr="005A140E">
        <w:rPr>
          <w:i/>
        </w:rPr>
        <w:t>An encroachment endorsement will be received at closing.  There is no impact on the value or marketability of the project. &gt;&gt;</w:t>
      </w:r>
      <w:r>
        <w:rPr>
          <w:i/>
        </w:rPr>
        <w:t xml:space="preserve">  </w:t>
      </w:r>
      <w:r w:rsidRPr="005A140E">
        <w:fldChar w:fldCharType="begin">
          <w:ffData>
            <w:name w:val="Text123"/>
            <w:enabled/>
            <w:calcOnExit w:val="0"/>
            <w:textInput/>
          </w:ffData>
        </w:fldChar>
      </w:r>
      <w:r w:rsidRPr="005A140E">
        <w:instrText xml:space="preserve"> FORMTEXT </w:instrText>
      </w:r>
      <w:r w:rsidRPr="005A140E">
        <w:fldChar w:fldCharType="separate"/>
      </w:r>
      <w:r w:rsidRPr="005A140E">
        <w:rPr>
          <w:noProof/>
        </w:rPr>
        <w:t> </w:t>
      </w:r>
      <w:r w:rsidRPr="005A140E">
        <w:rPr>
          <w:noProof/>
        </w:rPr>
        <w:t> </w:t>
      </w:r>
      <w:r w:rsidRPr="005A140E">
        <w:rPr>
          <w:noProof/>
        </w:rPr>
        <w:t> </w:t>
      </w:r>
      <w:r w:rsidRPr="005A140E">
        <w:rPr>
          <w:noProof/>
        </w:rPr>
        <w:t> </w:t>
      </w:r>
      <w:r w:rsidRPr="005A140E">
        <w:rPr>
          <w:noProof/>
        </w:rPr>
        <w:t> </w:t>
      </w:r>
      <w:r w:rsidRPr="005A140E">
        <w:fldChar w:fldCharType="end"/>
      </w:r>
    </w:p>
    <w:p w14:paraId="22E27FAE" w14:textId="77777777" w:rsidR="00234C14" w:rsidRPr="00C83012" w:rsidRDefault="00234C14" w:rsidP="00234C14"/>
    <w:p w14:paraId="6649063B" w14:textId="77777777" w:rsidR="00234C14" w:rsidRDefault="00234C14" w:rsidP="00234C14">
      <w:pPr>
        <w:pStyle w:val="Heading1"/>
      </w:pPr>
      <w:bookmarkStart w:id="234" w:name="_Toc333582297"/>
      <w:bookmarkStart w:id="235" w:name="_Toc392511753"/>
      <w:bookmarkStart w:id="236" w:name="_Toc84577647"/>
      <w:bookmarkStart w:id="237" w:name="_Toc260046839"/>
      <w:r w:rsidRPr="00C83012">
        <w:t>T</w:t>
      </w:r>
      <w:r>
        <w:t>itle</w:t>
      </w:r>
      <w:bookmarkEnd w:id="234"/>
      <w:bookmarkEnd w:id="235"/>
      <w:bookmarkEnd w:id="236"/>
    </w:p>
    <w:p w14:paraId="1A810557" w14:textId="77777777" w:rsidR="00234C14" w:rsidRPr="00C83012" w:rsidRDefault="00234C14" w:rsidP="00234C14">
      <w:pPr>
        <w:pStyle w:val="Heading2"/>
      </w:pPr>
      <w:bookmarkStart w:id="238" w:name="_Toc333582298"/>
      <w:bookmarkStart w:id="239" w:name="_Toc392511754"/>
      <w:bookmarkStart w:id="240" w:name="_Toc84577648"/>
      <w:bookmarkEnd w:id="237"/>
      <w:r>
        <w:t>Title Search</w:t>
      </w:r>
      <w:bookmarkEnd w:id="238"/>
      <w:bookmarkEnd w:id="239"/>
      <w:bookmarkEnd w:id="240"/>
    </w:p>
    <w:tbl>
      <w:tblPr>
        <w:tblW w:w="0" w:type="auto"/>
        <w:tblLook w:val="01E0" w:firstRow="1" w:lastRow="1" w:firstColumn="1" w:lastColumn="1" w:noHBand="0" w:noVBand="0"/>
      </w:tblPr>
      <w:tblGrid>
        <w:gridCol w:w="2148"/>
        <w:gridCol w:w="5160"/>
      </w:tblGrid>
      <w:tr w:rsidR="00234C14" w:rsidRPr="00513641" w14:paraId="63416EF9" w14:textId="77777777" w:rsidTr="004311F8">
        <w:tc>
          <w:tcPr>
            <w:tcW w:w="2148" w:type="dxa"/>
            <w:vAlign w:val="bottom"/>
          </w:tcPr>
          <w:p w14:paraId="62B69067" w14:textId="77777777" w:rsidR="00234C14" w:rsidRPr="00513641" w:rsidRDefault="00234C14" w:rsidP="004311F8">
            <w:pPr>
              <w:widowControl w:val="0"/>
              <w:spacing w:before="60"/>
              <w:rPr>
                <w:color w:val="000000"/>
              </w:rPr>
            </w:pPr>
            <w:r w:rsidRPr="00513641">
              <w:rPr>
                <w:color w:val="000000"/>
              </w:rPr>
              <w:t>Date of Search:</w:t>
            </w:r>
          </w:p>
        </w:tc>
        <w:tc>
          <w:tcPr>
            <w:tcW w:w="5160" w:type="dxa"/>
            <w:tcBorders>
              <w:bottom w:val="single" w:sz="4" w:space="0" w:color="auto"/>
            </w:tcBorders>
            <w:vAlign w:val="bottom"/>
          </w:tcPr>
          <w:p w14:paraId="10CEA94B" w14:textId="77777777" w:rsidR="00234C14" w:rsidRPr="00513641" w:rsidRDefault="00234C14" w:rsidP="004311F8">
            <w:pPr>
              <w:widowControl w:val="0"/>
              <w:rPr>
                <w:color w:val="000000"/>
              </w:rPr>
            </w:pPr>
            <w:r>
              <w:rPr>
                <w:color w:val="000000"/>
              </w:rPr>
              <w:fldChar w:fldCharType="begin">
                <w:ffData>
                  <w:name w:val="Text1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34C14" w:rsidRPr="00513641" w14:paraId="7C5D048B" w14:textId="77777777" w:rsidTr="004311F8">
        <w:tc>
          <w:tcPr>
            <w:tcW w:w="2148" w:type="dxa"/>
            <w:vAlign w:val="bottom"/>
          </w:tcPr>
          <w:p w14:paraId="604B204B" w14:textId="77777777" w:rsidR="00234C14" w:rsidRPr="00513641" w:rsidRDefault="00234C14" w:rsidP="004311F8">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14:paraId="3D22D548" w14:textId="77777777" w:rsidR="00234C14" w:rsidRDefault="00234C14" w:rsidP="004311F8">
            <w:r w:rsidRPr="002471BD">
              <w:rPr>
                <w:color w:val="000000"/>
              </w:rPr>
              <w:fldChar w:fldCharType="begin">
                <w:ffData>
                  <w:name w:val="Text124"/>
                  <w:enabled/>
                  <w:calcOnExit w:val="0"/>
                  <w:textInput/>
                </w:ffData>
              </w:fldChar>
            </w:r>
            <w:r w:rsidRPr="002471BD">
              <w:rPr>
                <w:color w:val="000000"/>
              </w:rPr>
              <w:instrText xml:space="preserve"> FORMTEXT </w:instrText>
            </w:r>
            <w:r w:rsidRPr="002471BD">
              <w:rPr>
                <w:color w:val="000000"/>
              </w:rPr>
            </w:r>
            <w:r w:rsidRPr="002471BD">
              <w:rPr>
                <w:color w:val="000000"/>
              </w:rPr>
              <w:fldChar w:fldCharType="separate"/>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color w:val="000000"/>
              </w:rPr>
              <w:fldChar w:fldCharType="end"/>
            </w:r>
          </w:p>
        </w:tc>
      </w:tr>
      <w:tr w:rsidR="00234C14" w:rsidRPr="00513641" w14:paraId="6E48AB5D" w14:textId="77777777" w:rsidTr="004311F8">
        <w:tc>
          <w:tcPr>
            <w:tcW w:w="2148" w:type="dxa"/>
            <w:vAlign w:val="bottom"/>
          </w:tcPr>
          <w:p w14:paraId="17843D16" w14:textId="77777777" w:rsidR="00234C14" w:rsidRPr="00513641" w:rsidRDefault="00234C14" w:rsidP="004311F8">
            <w:pPr>
              <w:widowControl w:val="0"/>
              <w:spacing w:before="60"/>
              <w:rPr>
                <w:color w:val="000000"/>
              </w:rPr>
            </w:pPr>
            <w:r w:rsidRPr="00513641">
              <w:rPr>
                <w:color w:val="000000"/>
              </w:rPr>
              <w:t>File Number:</w:t>
            </w:r>
          </w:p>
        </w:tc>
        <w:tc>
          <w:tcPr>
            <w:tcW w:w="5160" w:type="dxa"/>
            <w:tcBorders>
              <w:top w:val="single" w:sz="4" w:space="0" w:color="auto"/>
              <w:bottom w:val="single" w:sz="4" w:space="0" w:color="auto"/>
            </w:tcBorders>
          </w:tcPr>
          <w:p w14:paraId="472840BF" w14:textId="77777777" w:rsidR="00234C14" w:rsidRDefault="00234C14" w:rsidP="004311F8">
            <w:r w:rsidRPr="002471BD">
              <w:rPr>
                <w:color w:val="000000"/>
              </w:rPr>
              <w:fldChar w:fldCharType="begin">
                <w:ffData>
                  <w:name w:val="Text124"/>
                  <w:enabled/>
                  <w:calcOnExit w:val="0"/>
                  <w:textInput/>
                </w:ffData>
              </w:fldChar>
            </w:r>
            <w:r w:rsidRPr="002471BD">
              <w:rPr>
                <w:color w:val="000000"/>
              </w:rPr>
              <w:instrText xml:space="preserve"> FORMTEXT </w:instrText>
            </w:r>
            <w:r w:rsidRPr="002471BD">
              <w:rPr>
                <w:color w:val="000000"/>
              </w:rPr>
            </w:r>
            <w:r w:rsidRPr="002471BD">
              <w:rPr>
                <w:color w:val="000000"/>
              </w:rPr>
              <w:fldChar w:fldCharType="separate"/>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color w:val="000000"/>
              </w:rPr>
              <w:fldChar w:fldCharType="end"/>
            </w:r>
          </w:p>
        </w:tc>
      </w:tr>
    </w:tbl>
    <w:p w14:paraId="74E2EFAA" w14:textId="77777777" w:rsidR="00234C14" w:rsidRPr="00513641" w:rsidRDefault="00234C14" w:rsidP="00234C14">
      <w:pPr>
        <w:widowControl w:val="0"/>
        <w:rPr>
          <w:b/>
          <w:color w:val="000000"/>
        </w:rPr>
      </w:pPr>
    </w:p>
    <w:p w14:paraId="411147B7" w14:textId="77777777" w:rsidR="00234C14" w:rsidRPr="00683394" w:rsidRDefault="00234C14" w:rsidP="00234C1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34C14" w14:paraId="4EC368AA" w14:textId="77777777" w:rsidTr="004311F8">
        <w:trPr>
          <w:tblHeader/>
        </w:trPr>
        <w:tc>
          <w:tcPr>
            <w:tcW w:w="7971" w:type="dxa"/>
            <w:tcBorders>
              <w:top w:val="nil"/>
              <w:left w:val="nil"/>
              <w:bottom w:val="nil"/>
              <w:right w:val="nil"/>
            </w:tcBorders>
          </w:tcPr>
          <w:p w14:paraId="4EF9142B" w14:textId="77777777" w:rsidR="00234C14" w:rsidRDefault="00234C14" w:rsidP="004311F8">
            <w:pPr>
              <w:keepNext/>
            </w:pPr>
          </w:p>
        </w:tc>
        <w:tc>
          <w:tcPr>
            <w:tcW w:w="698" w:type="dxa"/>
            <w:tcBorders>
              <w:top w:val="nil"/>
              <w:left w:val="nil"/>
              <w:bottom w:val="nil"/>
              <w:right w:val="nil"/>
            </w:tcBorders>
            <w:vAlign w:val="bottom"/>
          </w:tcPr>
          <w:p w14:paraId="4487838C" w14:textId="77777777" w:rsidR="00234C14" w:rsidRPr="003E66BC" w:rsidRDefault="00234C14" w:rsidP="004311F8">
            <w:pPr>
              <w:keepNext/>
              <w:jc w:val="center"/>
              <w:rPr>
                <w:b/>
                <w:sz w:val="22"/>
              </w:rPr>
            </w:pPr>
            <w:r w:rsidRPr="003E66BC">
              <w:rPr>
                <w:b/>
                <w:sz w:val="22"/>
              </w:rPr>
              <w:t>Yes</w:t>
            </w:r>
          </w:p>
        </w:tc>
        <w:tc>
          <w:tcPr>
            <w:tcW w:w="277" w:type="dxa"/>
            <w:tcBorders>
              <w:top w:val="nil"/>
              <w:left w:val="nil"/>
              <w:bottom w:val="nil"/>
              <w:right w:val="nil"/>
            </w:tcBorders>
          </w:tcPr>
          <w:p w14:paraId="1DCE681B" w14:textId="77777777" w:rsidR="00234C14" w:rsidRPr="003E66BC" w:rsidRDefault="00234C14" w:rsidP="004311F8">
            <w:pPr>
              <w:keepNext/>
              <w:jc w:val="center"/>
              <w:rPr>
                <w:b/>
                <w:sz w:val="22"/>
              </w:rPr>
            </w:pPr>
          </w:p>
        </w:tc>
        <w:tc>
          <w:tcPr>
            <w:tcW w:w="630" w:type="dxa"/>
            <w:tcBorders>
              <w:top w:val="nil"/>
              <w:left w:val="nil"/>
              <w:bottom w:val="nil"/>
              <w:right w:val="nil"/>
            </w:tcBorders>
            <w:vAlign w:val="bottom"/>
          </w:tcPr>
          <w:p w14:paraId="127C89E9" w14:textId="77777777" w:rsidR="00234C14" w:rsidRPr="003E66BC" w:rsidRDefault="00234C14" w:rsidP="004311F8">
            <w:pPr>
              <w:keepNext/>
              <w:jc w:val="center"/>
              <w:rPr>
                <w:b/>
                <w:sz w:val="22"/>
              </w:rPr>
            </w:pPr>
            <w:r w:rsidRPr="003E66BC">
              <w:rPr>
                <w:b/>
                <w:sz w:val="22"/>
              </w:rPr>
              <w:t>No</w:t>
            </w:r>
          </w:p>
        </w:tc>
      </w:tr>
      <w:tr w:rsidR="00234C14" w14:paraId="70AAD3C7" w14:textId="77777777" w:rsidTr="004311F8">
        <w:tc>
          <w:tcPr>
            <w:tcW w:w="7971" w:type="dxa"/>
            <w:tcBorders>
              <w:top w:val="nil"/>
              <w:left w:val="nil"/>
              <w:bottom w:val="nil"/>
              <w:right w:val="nil"/>
            </w:tcBorders>
          </w:tcPr>
          <w:p w14:paraId="3993245D" w14:textId="77777777" w:rsidR="00234C14" w:rsidRDefault="00234C14" w:rsidP="00234C14">
            <w:pPr>
              <w:keepNext/>
              <w:numPr>
                <w:ilvl w:val="0"/>
                <w:numId w:val="23"/>
              </w:numPr>
              <w:tabs>
                <w:tab w:val="right" w:leader="dot" w:pos="7740"/>
              </w:tabs>
              <w:spacing w:before="60"/>
            </w:pPr>
            <w:r w:rsidRPr="003E66BC">
              <w:rPr>
                <w:color w:val="000000"/>
              </w:rPr>
              <w:t>Is the title currently vested in an entity or individual other than the proposed borrower?</w:t>
            </w:r>
            <w:r>
              <w:t xml:space="preserve">  </w:t>
            </w:r>
          </w:p>
        </w:tc>
        <w:tc>
          <w:tcPr>
            <w:tcW w:w="698" w:type="dxa"/>
            <w:tcBorders>
              <w:top w:val="nil"/>
              <w:left w:val="nil"/>
              <w:bottom w:val="nil"/>
              <w:right w:val="nil"/>
            </w:tcBorders>
            <w:vAlign w:val="bottom"/>
          </w:tcPr>
          <w:p w14:paraId="5CE6DF1F"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00A9236" w14:textId="77777777" w:rsidR="00234C14" w:rsidRDefault="00234C14" w:rsidP="004311F8">
            <w:pPr>
              <w:keepNext/>
              <w:jc w:val="center"/>
            </w:pPr>
          </w:p>
        </w:tc>
        <w:tc>
          <w:tcPr>
            <w:tcW w:w="630" w:type="dxa"/>
            <w:tcBorders>
              <w:top w:val="nil"/>
              <w:left w:val="nil"/>
              <w:bottom w:val="nil"/>
              <w:right w:val="nil"/>
            </w:tcBorders>
            <w:vAlign w:val="bottom"/>
          </w:tcPr>
          <w:p w14:paraId="5097F550"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7D696A35" w14:textId="77777777" w:rsidTr="004311F8">
        <w:tc>
          <w:tcPr>
            <w:tcW w:w="7971" w:type="dxa"/>
            <w:tcBorders>
              <w:top w:val="nil"/>
              <w:left w:val="nil"/>
              <w:bottom w:val="nil"/>
              <w:right w:val="nil"/>
            </w:tcBorders>
          </w:tcPr>
          <w:p w14:paraId="648B71B3" w14:textId="77777777" w:rsidR="00234C14" w:rsidRPr="009D2AA9" w:rsidRDefault="00234C14" w:rsidP="00234C14">
            <w:pPr>
              <w:widowControl w:val="0"/>
              <w:numPr>
                <w:ilvl w:val="0"/>
                <w:numId w:val="23"/>
              </w:numPr>
              <w:tabs>
                <w:tab w:val="right" w:leader="dot" w:pos="7740"/>
              </w:tabs>
              <w:spacing w:before="60"/>
            </w:pPr>
            <w:r w:rsidRPr="003E66BC">
              <w:rPr>
                <w:color w:val="000000"/>
              </w:rPr>
              <w:t xml:space="preserve">Does </w:t>
            </w:r>
            <w:r>
              <w:rPr>
                <w:color w:val="000000"/>
              </w:rPr>
              <w:t xml:space="preserve">the </w:t>
            </w:r>
            <w:r w:rsidRPr="003E66BC">
              <w:rPr>
                <w:color w:val="000000"/>
              </w:rPr>
              <w:t xml:space="preserve">report indicate that delinquent real estate taxes are owed?  </w:t>
            </w:r>
          </w:p>
        </w:tc>
        <w:tc>
          <w:tcPr>
            <w:tcW w:w="698" w:type="dxa"/>
            <w:tcBorders>
              <w:top w:val="nil"/>
              <w:left w:val="nil"/>
              <w:bottom w:val="nil"/>
              <w:right w:val="nil"/>
            </w:tcBorders>
            <w:vAlign w:val="bottom"/>
          </w:tcPr>
          <w:p w14:paraId="5495DC55"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4328FD5" w14:textId="77777777" w:rsidR="00234C14" w:rsidRDefault="00234C14" w:rsidP="004311F8">
            <w:pPr>
              <w:keepNext/>
              <w:jc w:val="center"/>
            </w:pPr>
          </w:p>
        </w:tc>
        <w:tc>
          <w:tcPr>
            <w:tcW w:w="630" w:type="dxa"/>
            <w:tcBorders>
              <w:top w:val="nil"/>
              <w:left w:val="nil"/>
              <w:bottom w:val="nil"/>
              <w:right w:val="nil"/>
            </w:tcBorders>
            <w:vAlign w:val="bottom"/>
          </w:tcPr>
          <w:p w14:paraId="72C4A7E1"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3F74F3FD" w14:textId="77777777" w:rsidTr="004311F8">
        <w:tc>
          <w:tcPr>
            <w:tcW w:w="7971" w:type="dxa"/>
            <w:tcBorders>
              <w:top w:val="nil"/>
              <w:left w:val="nil"/>
              <w:bottom w:val="nil"/>
              <w:right w:val="nil"/>
            </w:tcBorders>
          </w:tcPr>
          <w:p w14:paraId="501C5CAD" w14:textId="77777777" w:rsidR="00234C14" w:rsidRPr="009D2AA9" w:rsidRDefault="00234C14" w:rsidP="00234C14">
            <w:pPr>
              <w:widowControl w:val="0"/>
              <w:numPr>
                <w:ilvl w:val="0"/>
                <w:numId w:val="23"/>
              </w:numPr>
              <w:tabs>
                <w:tab w:val="right" w:leader="dot" w:pos="7740"/>
              </w:tabs>
              <w:spacing w:before="60"/>
            </w:pPr>
            <w:r w:rsidRPr="003E66BC">
              <w:rPr>
                <w:color w:val="000000"/>
              </w:rPr>
              <w:t xml:space="preserve">Does the report indicate any outstanding special assessments?  </w:t>
            </w:r>
          </w:p>
        </w:tc>
        <w:tc>
          <w:tcPr>
            <w:tcW w:w="698" w:type="dxa"/>
            <w:tcBorders>
              <w:top w:val="nil"/>
              <w:left w:val="nil"/>
              <w:bottom w:val="nil"/>
              <w:right w:val="nil"/>
            </w:tcBorders>
            <w:vAlign w:val="bottom"/>
          </w:tcPr>
          <w:p w14:paraId="6B1C4890"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718B5D9" w14:textId="77777777" w:rsidR="00234C14" w:rsidRDefault="00234C14" w:rsidP="004311F8">
            <w:pPr>
              <w:keepNext/>
              <w:jc w:val="center"/>
            </w:pPr>
          </w:p>
        </w:tc>
        <w:tc>
          <w:tcPr>
            <w:tcW w:w="630" w:type="dxa"/>
            <w:tcBorders>
              <w:top w:val="nil"/>
              <w:left w:val="nil"/>
              <w:bottom w:val="nil"/>
              <w:right w:val="nil"/>
            </w:tcBorders>
            <w:vAlign w:val="bottom"/>
          </w:tcPr>
          <w:p w14:paraId="4A051149"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44DDA242" w14:textId="77777777" w:rsidTr="004311F8">
        <w:tc>
          <w:tcPr>
            <w:tcW w:w="7971" w:type="dxa"/>
            <w:tcBorders>
              <w:top w:val="nil"/>
              <w:left w:val="nil"/>
              <w:bottom w:val="nil"/>
              <w:right w:val="nil"/>
            </w:tcBorders>
          </w:tcPr>
          <w:p w14:paraId="04C0FBEB" w14:textId="77777777" w:rsidR="00234C14" w:rsidRPr="009D2AA9" w:rsidRDefault="00234C14" w:rsidP="00234C14">
            <w:pPr>
              <w:widowControl w:val="0"/>
              <w:numPr>
                <w:ilvl w:val="0"/>
                <w:numId w:val="23"/>
              </w:numPr>
              <w:tabs>
                <w:tab w:val="right" w:leader="dot" w:pos="7740"/>
              </w:tabs>
              <w:spacing w:before="60"/>
            </w:pPr>
            <w:r w:rsidRPr="003E66BC">
              <w:rPr>
                <w:color w:val="000000"/>
              </w:rPr>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14:paraId="7A8D1306"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11FD747" w14:textId="77777777" w:rsidR="00234C14" w:rsidRDefault="00234C14" w:rsidP="004311F8">
            <w:pPr>
              <w:keepNext/>
              <w:jc w:val="center"/>
            </w:pPr>
          </w:p>
        </w:tc>
        <w:tc>
          <w:tcPr>
            <w:tcW w:w="630" w:type="dxa"/>
            <w:tcBorders>
              <w:top w:val="nil"/>
              <w:left w:val="nil"/>
              <w:bottom w:val="nil"/>
              <w:right w:val="nil"/>
            </w:tcBorders>
            <w:vAlign w:val="bottom"/>
          </w:tcPr>
          <w:p w14:paraId="0D926948"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24172E73" w14:textId="77777777" w:rsidTr="004311F8">
        <w:tc>
          <w:tcPr>
            <w:tcW w:w="7971" w:type="dxa"/>
            <w:tcBorders>
              <w:top w:val="nil"/>
              <w:left w:val="nil"/>
              <w:bottom w:val="nil"/>
              <w:right w:val="nil"/>
            </w:tcBorders>
          </w:tcPr>
          <w:p w14:paraId="05A6932D" w14:textId="77777777" w:rsidR="00234C14" w:rsidRPr="009D2AA9" w:rsidRDefault="00234C14" w:rsidP="00234C14">
            <w:pPr>
              <w:widowControl w:val="0"/>
              <w:numPr>
                <w:ilvl w:val="0"/>
                <w:numId w:val="23"/>
              </w:numPr>
              <w:tabs>
                <w:tab w:val="right" w:leader="dot" w:pos="7740"/>
              </w:tabs>
              <w:spacing w:before="60"/>
            </w:pPr>
            <w:r w:rsidRPr="003E66BC">
              <w:rPr>
                <w:color w:val="000000"/>
              </w:rPr>
              <w:lastRenderedPageBreak/>
              <w:t xml:space="preserve">Are there or will there be any Use and Maintenance Agreements associated with this facility?  </w:t>
            </w:r>
          </w:p>
        </w:tc>
        <w:tc>
          <w:tcPr>
            <w:tcW w:w="698" w:type="dxa"/>
            <w:tcBorders>
              <w:top w:val="nil"/>
              <w:left w:val="nil"/>
              <w:bottom w:val="nil"/>
              <w:right w:val="nil"/>
            </w:tcBorders>
            <w:vAlign w:val="bottom"/>
          </w:tcPr>
          <w:p w14:paraId="6268C69D"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89867C0" w14:textId="77777777" w:rsidR="00234C14" w:rsidRDefault="00234C14" w:rsidP="004311F8">
            <w:pPr>
              <w:keepNext/>
              <w:jc w:val="center"/>
            </w:pPr>
          </w:p>
        </w:tc>
        <w:tc>
          <w:tcPr>
            <w:tcW w:w="630" w:type="dxa"/>
            <w:tcBorders>
              <w:top w:val="nil"/>
              <w:left w:val="nil"/>
              <w:bottom w:val="nil"/>
              <w:right w:val="nil"/>
            </w:tcBorders>
            <w:vAlign w:val="bottom"/>
          </w:tcPr>
          <w:p w14:paraId="39D10E1D"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bl>
    <w:p w14:paraId="285DC94C" w14:textId="77777777" w:rsidR="00234C14" w:rsidRPr="00683394" w:rsidRDefault="00234C14" w:rsidP="00234C14">
      <w:pPr>
        <w:widowControl w:val="0"/>
      </w:pPr>
    </w:p>
    <w:p w14:paraId="31002215" w14:textId="77777777" w:rsidR="00234C14" w:rsidRPr="006861F7" w:rsidRDefault="00234C14" w:rsidP="00234C14">
      <w:pPr>
        <w:rPr>
          <w:i/>
        </w:rPr>
      </w:pPr>
      <w:r w:rsidRPr="006861F7">
        <w:rPr>
          <w:i/>
        </w:rPr>
        <w:t>&lt;&lt;For each “</w:t>
      </w:r>
      <w:r>
        <w:rPr>
          <w:i/>
        </w:rPr>
        <w:t>yes</w:t>
      </w:r>
      <w:r w:rsidRPr="006861F7">
        <w:rPr>
          <w:i/>
        </w:rPr>
        <w:t xml:space="preserve">” answer above, provide a narrative discussion on the topic describing the risk </w:t>
      </w:r>
      <w:r w:rsidRPr="006861F7">
        <w:rPr>
          <w:i/>
          <w:u w:val="single"/>
        </w:rPr>
        <w:t>and</w:t>
      </w:r>
      <w:r w:rsidRPr="006861F7">
        <w:rPr>
          <w:i/>
        </w:rPr>
        <w:t xml:space="preserve"> how it will be mitigated. &gt;&gt;</w:t>
      </w:r>
      <w:r>
        <w:rPr>
          <w:i/>
        </w:rPr>
        <w:t xml:space="preserve">  </w:t>
      </w:r>
      <w:r>
        <w:rPr>
          <w:color w:val="000000"/>
        </w:rPr>
        <w:fldChar w:fldCharType="begin">
          <w:ffData>
            <w:name w:val="Text1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6D283F51" w14:textId="77777777" w:rsidR="00234C14" w:rsidRDefault="00234C14" w:rsidP="00234C14"/>
    <w:p w14:paraId="3C11EF67" w14:textId="77777777" w:rsidR="00234C14" w:rsidRDefault="00234C14" w:rsidP="00234C14">
      <w:pPr>
        <w:pStyle w:val="Heading2"/>
      </w:pPr>
      <w:bookmarkStart w:id="241" w:name="_Toc333582299"/>
      <w:bookmarkStart w:id="242" w:name="_Toc392511755"/>
      <w:bookmarkStart w:id="243" w:name="_Toc84577649"/>
      <w:r>
        <w:t>Pro Forma Policy</w:t>
      </w:r>
      <w:bookmarkEnd w:id="241"/>
      <w:bookmarkEnd w:id="242"/>
      <w:bookmarkEnd w:id="243"/>
    </w:p>
    <w:tbl>
      <w:tblPr>
        <w:tblW w:w="0" w:type="auto"/>
        <w:tblLook w:val="01E0" w:firstRow="1" w:lastRow="1" w:firstColumn="1" w:lastColumn="1" w:noHBand="0" w:noVBand="0"/>
      </w:tblPr>
      <w:tblGrid>
        <w:gridCol w:w="2148"/>
        <w:gridCol w:w="5160"/>
      </w:tblGrid>
      <w:tr w:rsidR="00234C14" w:rsidRPr="00513641" w14:paraId="0A456FC8" w14:textId="77777777" w:rsidTr="004311F8">
        <w:tc>
          <w:tcPr>
            <w:tcW w:w="2148" w:type="dxa"/>
            <w:vAlign w:val="bottom"/>
          </w:tcPr>
          <w:p w14:paraId="171A0854" w14:textId="77777777" w:rsidR="00234C14" w:rsidRPr="00513641" w:rsidRDefault="00234C14" w:rsidP="004311F8">
            <w:pPr>
              <w:widowControl w:val="0"/>
              <w:spacing w:before="60"/>
              <w:rPr>
                <w:color w:val="000000"/>
              </w:rPr>
            </w:pPr>
            <w:r w:rsidRPr="00513641">
              <w:rPr>
                <w:color w:val="000000"/>
              </w:rPr>
              <w:t>Date/Time:</w:t>
            </w:r>
          </w:p>
        </w:tc>
        <w:tc>
          <w:tcPr>
            <w:tcW w:w="5160" w:type="dxa"/>
            <w:tcBorders>
              <w:bottom w:val="single" w:sz="4" w:space="0" w:color="auto"/>
            </w:tcBorders>
          </w:tcPr>
          <w:p w14:paraId="5CBE440C" w14:textId="77777777" w:rsidR="00234C14" w:rsidRDefault="00234C14" w:rsidP="004311F8">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r w:rsidR="00234C14" w:rsidRPr="00513641" w14:paraId="29E310FF" w14:textId="77777777" w:rsidTr="004311F8">
        <w:tc>
          <w:tcPr>
            <w:tcW w:w="2148" w:type="dxa"/>
            <w:vAlign w:val="bottom"/>
          </w:tcPr>
          <w:p w14:paraId="24DE02F5" w14:textId="77777777" w:rsidR="00234C14" w:rsidRPr="00513641" w:rsidRDefault="00234C14" w:rsidP="004311F8">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14:paraId="7424266D" w14:textId="77777777" w:rsidR="00234C14" w:rsidRDefault="00234C14" w:rsidP="004311F8">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r w:rsidR="00234C14" w:rsidRPr="00513641" w14:paraId="7DB973B5" w14:textId="77777777" w:rsidTr="004311F8">
        <w:tc>
          <w:tcPr>
            <w:tcW w:w="2148" w:type="dxa"/>
            <w:vAlign w:val="bottom"/>
          </w:tcPr>
          <w:p w14:paraId="070FC19C" w14:textId="77777777" w:rsidR="00234C14" w:rsidRPr="00513641" w:rsidRDefault="00234C14" w:rsidP="004311F8">
            <w:pPr>
              <w:widowControl w:val="0"/>
              <w:spacing w:before="60"/>
              <w:rPr>
                <w:color w:val="000000"/>
              </w:rPr>
            </w:pPr>
            <w:r w:rsidRPr="00513641">
              <w:rPr>
                <w:color w:val="000000"/>
              </w:rPr>
              <w:t>Policy Number:</w:t>
            </w:r>
          </w:p>
        </w:tc>
        <w:tc>
          <w:tcPr>
            <w:tcW w:w="5160" w:type="dxa"/>
            <w:tcBorders>
              <w:top w:val="single" w:sz="4" w:space="0" w:color="auto"/>
              <w:bottom w:val="single" w:sz="4" w:space="0" w:color="auto"/>
            </w:tcBorders>
          </w:tcPr>
          <w:p w14:paraId="02832F47" w14:textId="77777777" w:rsidR="00234C14" w:rsidRDefault="00234C14" w:rsidP="004311F8">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bl>
    <w:p w14:paraId="4E98DA72" w14:textId="77777777" w:rsidR="00234C14" w:rsidRPr="00513641" w:rsidRDefault="00234C14" w:rsidP="00234C14">
      <w:pPr>
        <w:widowControl w:val="0"/>
        <w:rPr>
          <w:b/>
          <w:color w:val="000000"/>
        </w:rPr>
      </w:pPr>
    </w:p>
    <w:p w14:paraId="5901235A" w14:textId="77777777" w:rsidR="00234C14" w:rsidRPr="00683394" w:rsidRDefault="00234C14" w:rsidP="00234C14">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234C14" w14:paraId="1E30CB90" w14:textId="77777777" w:rsidTr="00C47256">
        <w:trPr>
          <w:tblHeader/>
        </w:trPr>
        <w:tc>
          <w:tcPr>
            <w:tcW w:w="7971" w:type="dxa"/>
          </w:tcPr>
          <w:p w14:paraId="1BB608AB" w14:textId="77777777" w:rsidR="00234C14" w:rsidRDefault="00234C14" w:rsidP="004311F8">
            <w:pPr>
              <w:keepNext/>
            </w:pPr>
          </w:p>
        </w:tc>
        <w:tc>
          <w:tcPr>
            <w:tcW w:w="698" w:type="dxa"/>
            <w:vAlign w:val="bottom"/>
          </w:tcPr>
          <w:p w14:paraId="31773AD9" w14:textId="77777777" w:rsidR="00234C14" w:rsidRPr="003E66BC" w:rsidRDefault="00234C14" w:rsidP="004311F8">
            <w:pPr>
              <w:keepNext/>
              <w:jc w:val="center"/>
              <w:rPr>
                <w:b/>
                <w:sz w:val="22"/>
              </w:rPr>
            </w:pPr>
            <w:r w:rsidRPr="003E66BC">
              <w:rPr>
                <w:b/>
                <w:sz w:val="22"/>
              </w:rPr>
              <w:t>Yes</w:t>
            </w:r>
          </w:p>
        </w:tc>
        <w:tc>
          <w:tcPr>
            <w:tcW w:w="277" w:type="dxa"/>
          </w:tcPr>
          <w:p w14:paraId="46196F8C" w14:textId="77777777" w:rsidR="00234C14" w:rsidRPr="003E66BC" w:rsidRDefault="00234C14" w:rsidP="004311F8">
            <w:pPr>
              <w:keepNext/>
              <w:jc w:val="center"/>
              <w:rPr>
                <w:b/>
                <w:sz w:val="22"/>
              </w:rPr>
            </w:pPr>
          </w:p>
        </w:tc>
        <w:tc>
          <w:tcPr>
            <w:tcW w:w="630" w:type="dxa"/>
            <w:vAlign w:val="bottom"/>
          </w:tcPr>
          <w:p w14:paraId="58D92A18" w14:textId="77777777" w:rsidR="00234C14" w:rsidRPr="003E66BC" w:rsidRDefault="00234C14" w:rsidP="004311F8">
            <w:pPr>
              <w:keepNext/>
              <w:jc w:val="center"/>
              <w:rPr>
                <w:b/>
                <w:sz w:val="22"/>
              </w:rPr>
            </w:pPr>
            <w:r w:rsidRPr="003E66BC">
              <w:rPr>
                <w:b/>
                <w:sz w:val="22"/>
              </w:rPr>
              <w:t>No</w:t>
            </w:r>
          </w:p>
        </w:tc>
      </w:tr>
      <w:tr w:rsidR="00234C14" w14:paraId="6FE05DD1" w14:textId="77777777" w:rsidTr="00C47256">
        <w:tc>
          <w:tcPr>
            <w:tcW w:w="7971" w:type="dxa"/>
          </w:tcPr>
          <w:p w14:paraId="50FE1BEB" w14:textId="77777777" w:rsidR="00234C14" w:rsidRDefault="00234C14" w:rsidP="00234C14">
            <w:pPr>
              <w:keepNext/>
              <w:numPr>
                <w:ilvl w:val="0"/>
                <w:numId w:val="24"/>
              </w:numPr>
              <w:tabs>
                <w:tab w:val="right" w:leader="dot" w:pos="7740"/>
              </w:tabs>
              <w:spacing w:before="60"/>
            </w:pPr>
            <w:r w:rsidRPr="003E66BC">
              <w:rPr>
                <w:color w:val="000000"/>
              </w:rPr>
              <w:t>Is the title vested in an entity or individual other than the proposed borrower?</w:t>
            </w:r>
            <w:r>
              <w:t xml:space="preserve">  </w:t>
            </w:r>
          </w:p>
        </w:tc>
        <w:tc>
          <w:tcPr>
            <w:tcW w:w="698" w:type="dxa"/>
            <w:vAlign w:val="bottom"/>
          </w:tcPr>
          <w:p w14:paraId="3F81E096"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7491A8A4" w14:textId="77777777" w:rsidR="00234C14" w:rsidRDefault="00234C14" w:rsidP="004311F8">
            <w:pPr>
              <w:keepNext/>
              <w:jc w:val="center"/>
            </w:pPr>
          </w:p>
        </w:tc>
        <w:tc>
          <w:tcPr>
            <w:tcW w:w="630" w:type="dxa"/>
            <w:vAlign w:val="bottom"/>
          </w:tcPr>
          <w:p w14:paraId="12FF86BB"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361163C2" w14:textId="77777777" w:rsidTr="00C47256">
        <w:trPr>
          <w:trHeight w:val="1287"/>
        </w:trPr>
        <w:tc>
          <w:tcPr>
            <w:tcW w:w="7971" w:type="dxa"/>
          </w:tcPr>
          <w:p w14:paraId="0D7C0960" w14:textId="7F087EA6" w:rsidR="00234C14" w:rsidRPr="00F03546" w:rsidRDefault="00234C14" w:rsidP="00234C14">
            <w:pPr>
              <w:widowControl w:val="0"/>
              <w:numPr>
                <w:ilvl w:val="0"/>
                <w:numId w:val="24"/>
              </w:numPr>
              <w:tabs>
                <w:tab w:val="right" w:leader="dot" w:pos="7740"/>
              </w:tabs>
              <w:spacing w:before="60"/>
              <w:rPr>
                <w:color w:val="000000"/>
              </w:rPr>
            </w:pPr>
            <w:r w:rsidRPr="003E66BC">
              <w:rPr>
                <w:color w:val="000000"/>
              </w:rPr>
              <w:t xml:space="preserve">Are there any covenants, encumbrances, </w:t>
            </w:r>
            <w:r w:rsidR="00350C39" w:rsidRPr="003E66BC">
              <w:rPr>
                <w:color w:val="000000"/>
              </w:rPr>
              <w:t>liens, restrictions</w:t>
            </w:r>
            <w:r w:rsidRPr="003E66BC">
              <w:rPr>
                <w:color w:val="000000"/>
              </w:rPr>
              <w:t xml:space="preserve">, or other exceptions indicated on Schedule B-1?  </w:t>
            </w:r>
          </w:p>
          <w:p w14:paraId="6A805175" w14:textId="77777777" w:rsidR="00234C14" w:rsidRPr="009D2AA9" w:rsidRDefault="00234C14" w:rsidP="00C47256">
            <w:pPr>
              <w:widowControl w:val="0"/>
              <w:numPr>
                <w:ilvl w:val="1"/>
                <w:numId w:val="24"/>
              </w:numPr>
              <w:tabs>
                <w:tab w:val="right" w:leader="dot" w:pos="7740"/>
              </w:tabs>
              <w:spacing w:before="60"/>
            </w:pPr>
            <w:r w:rsidRPr="00F03546">
              <w:rPr>
                <w:color w:val="000000"/>
              </w:rPr>
              <w:t>If so, are any covenants, liens or restrictions related to environmental factors?</w:t>
            </w:r>
          </w:p>
        </w:tc>
        <w:tc>
          <w:tcPr>
            <w:tcW w:w="698" w:type="dxa"/>
            <w:vAlign w:val="bottom"/>
          </w:tcPr>
          <w:p w14:paraId="57C1EE70" w14:textId="77777777" w:rsidR="00234C14" w:rsidRDefault="00234C14" w:rsidP="004311F8">
            <w:pPr>
              <w:keepNext/>
              <w:jc w:val="center"/>
            </w:pPr>
          </w:p>
          <w:p w14:paraId="45E51EF8"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14:paraId="01E1F999" w14:textId="77777777" w:rsidR="00234C14" w:rsidRDefault="00234C14" w:rsidP="004311F8">
            <w:pPr>
              <w:keepNext/>
              <w:jc w:val="center"/>
            </w:pPr>
          </w:p>
          <w:p w14:paraId="55310C77"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14:paraId="55B81FAD" w14:textId="77777777" w:rsidR="00234C14" w:rsidRDefault="00234C14" w:rsidP="00C47256">
            <w:pPr>
              <w:keepNext/>
            </w:pPr>
          </w:p>
        </w:tc>
        <w:tc>
          <w:tcPr>
            <w:tcW w:w="277" w:type="dxa"/>
            <w:vAlign w:val="bottom"/>
          </w:tcPr>
          <w:p w14:paraId="13A416A7" w14:textId="77777777" w:rsidR="00234C14" w:rsidRDefault="00234C14" w:rsidP="004311F8">
            <w:pPr>
              <w:keepNext/>
              <w:jc w:val="center"/>
            </w:pPr>
          </w:p>
        </w:tc>
        <w:tc>
          <w:tcPr>
            <w:tcW w:w="630" w:type="dxa"/>
            <w:vAlign w:val="bottom"/>
          </w:tcPr>
          <w:p w14:paraId="1905C03D" w14:textId="77777777" w:rsidR="00234C14"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p w14:paraId="0CACA726" w14:textId="77777777" w:rsidR="00234C14" w:rsidRDefault="00234C14" w:rsidP="004311F8">
            <w:pPr>
              <w:keepNext/>
              <w:jc w:val="center"/>
              <w:rPr>
                <w:b/>
              </w:rPr>
            </w:pPr>
          </w:p>
          <w:p w14:paraId="56951F1D" w14:textId="77777777" w:rsidR="00234C14"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p w14:paraId="31D79239" w14:textId="77777777" w:rsidR="00234C14" w:rsidRPr="003E66BC" w:rsidRDefault="00234C14" w:rsidP="00C47256">
            <w:pPr>
              <w:keepNext/>
              <w:rPr>
                <w:b/>
              </w:rPr>
            </w:pPr>
          </w:p>
        </w:tc>
      </w:tr>
      <w:tr w:rsidR="00234C14" w14:paraId="2E507A17" w14:textId="77777777" w:rsidTr="00C47256">
        <w:tc>
          <w:tcPr>
            <w:tcW w:w="7971" w:type="dxa"/>
          </w:tcPr>
          <w:p w14:paraId="542CD527"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use or affordability restrictions remaining in effect on the property?  </w:t>
            </w:r>
          </w:p>
        </w:tc>
        <w:tc>
          <w:tcPr>
            <w:tcW w:w="698" w:type="dxa"/>
            <w:vAlign w:val="bottom"/>
          </w:tcPr>
          <w:p w14:paraId="56FA248A"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5558A723" w14:textId="77777777" w:rsidR="00234C14" w:rsidRDefault="00234C14" w:rsidP="004311F8">
            <w:pPr>
              <w:keepNext/>
              <w:jc w:val="center"/>
            </w:pPr>
          </w:p>
        </w:tc>
        <w:tc>
          <w:tcPr>
            <w:tcW w:w="630" w:type="dxa"/>
            <w:vAlign w:val="bottom"/>
          </w:tcPr>
          <w:p w14:paraId="4510BDDC"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3FF67560" w14:textId="77777777" w:rsidTr="00C47256">
        <w:tc>
          <w:tcPr>
            <w:tcW w:w="7971" w:type="dxa"/>
          </w:tcPr>
          <w:p w14:paraId="60687DAD"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easements or rights-of-way listed that are not indicated on the survey?  </w:t>
            </w:r>
          </w:p>
        </w:tc>
        <w:tc>
          <w:tcPr>
            <w:tcW w:w="698" w:type="dxa"/>
            <w:vAlign w:val="bottom"/>
          </w:tcPr>
          <w:p w14:paraId="23AA2DF7" w14:textId="77777777" w:rsidR="00234C14" w:rsidRDefault="00234C14" w:rsidP="004311F8">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52B22795" w14:textId="77777777" w:rsidR="00234C14" w:rsidRDefault="00234C14" w:rsidP="004311F8">
            <w:pPr>
              <w:keepNext/>
              <w:jc w:val="center"/>
            </w:pPr>
          </w:p>
        </w:tc>
        <w:tc>
          <w:tcPr>
            <w:tcW w:w="630" w:type="dxa"/>
            <w:vAlign w:val="bottom"/>
          </w:tcPr>
          <w:p w14:paraId="17A56A94"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166FE687" w14:textId="77777777" w:rsidTr="00C47256">
        <w:tc>
          <w:tcPr>
            <w:tcW w:w="7971" w:type="dxa"/>
          </w:tcPr>
          <w:p w14:paraId="6D01B3E5"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endorsements included aside from the standard HUD requirement?  </w:t>
            </w:r>
          </w:p>
        </w:tc>
        <w:tc>
          <w:tcPr>
            <w:tcW w:w="698" w:type="dxa"/>
            <w:vAlign w:val="bottom"/>
          </w:tcPr>
          <w:p w14:paraId="755F5817"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65C36CF4" w14:textId="77777777" w:rsidR="00234C14" w:rsidRDefault="00234C14" w:rsidP="004311F8">
            <w:pPr>
              <w:keepNext/>
              <w:jc w:val="center"/>
            </w:pPr>
          </w:p>
        </w:tc>
        <w:tc>
          <w:tcPr>
            <w:tcW w:w="630" w:type="dxa"/>
            <w:vAlign w:val="bottom"/>
          </w:tcPr>
          <w:p w14:paraId="1537BD8F"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0C6469D5" w14:textId="77777777" w:rsidTr="00C47256">
        <w:tc>
          <w:tcPr>
            <w:tcW w:w="7971" w:type="dxa"/>
          </w:tcPr>
          <w:p w14:paraId="5DEB78C5"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subordination agreements, encroachments or similar issues that require HUD’s approval?  </w:t>
            </w:r>
          </w:p>
        </w:tc>
        <w:tc>
          <w:tcPr>
            <w:tcW w:w="698" w:type="dxa"/>
            <w:vAlign w:val="bottom"/>
          </w:tcPr>
          <w:p w14:paraId="2D851275"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6521D3C4" w14:textId="77777777" w:rsidR="00234C14" w:rsidRDefault="00234C14" w:rsidP="004311F8">
            <w:pPr>
              <w:keepNext/>
              <w:jc w:val="center"/>
            </w:pPr>
          </w:p>
        </w:tc>
        <w:tc>
          <w:tcPr>
            <w:tcW w:w="630" w:type="dxa"/>
            <w:vAlign w:val="bottom"/>
          </w:tcPr>
          <w:p w14:paraId="5DC5E80F"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3904A225" w14:textId="77777777" w:rsidTr="00C47256">
        <w:tc>
          <w:tcPr>
            <w:tcW w:w="7971" w:type="dxa"/>
          </w:tcPr>
          <w:p w14:paraId="033CD6D1"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other matters requiring special consideration, agreements, or conditions that require HUD’s attention?  </w:t>
            </w:r>
          </w:p>
        </w:tc>
        <w:tc>
          <w:tcPr>
            <w:tcW w:w="698" w:type="dxa"/>
            <w:vAlign w:val="bottom"/>
          </w:tcPr>
          <w:p w14:paraId="5009B983"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201EA92A" w14:textId="77777777" w:rsidR="00234C14" w:rsidRDefault="00234C14" w:rsidP="004311F8">
            <w:pPr>
              <w:keepNext/>
              <w:jc w:val="center"/>
            </w:pPr>
          </w:p>
        </w:tc>
        <w:tc>
          <w:tcPr>
            <w:tcW w:w="630" w:type="dxa"/>
            <w:vAlign w:val="bottom"/>
          </w:tcPr>
          <w:p w14:paraId="534C812E"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234C14" w14:paraId="764AFA9A" w14:textId="77777777" w:rsidTr="00C47256">
        <w:tc>
          <w:tcPr>
            <w:tcW w:w="7971" w:type="dxa"/>
          </w:tcPr>
          <w:p w14:paraId="01CD3685" w14:textId="77777777" w:rsidR="00234C14" w:rsidRPr="009D2AA9" w:rsidRDefault="00234C14" w:rsidP="00234C14">
            <w:pPr>
              <w:widowControl w:val="0"/>
              <w:numPr>
                <w:ilvl w:val="0"/>
                <w:numId w:val="24"/>
              </w:numPr>
              <w:tabs>
                <w:tab w:val="right" w:leader="dot" w:pos="7740"/>
              </w:tabs>
              <w:spacing w:before="60"/>
            </w:pPr>
            <w:r w:rsidRPr="003E66BC">
              <w:rPr>
                <w:color w:val="000000"/>
              </w:rPr>
              <w:t xml:space="preserve">Are there any easements, rights-of-way, encroachments, etc., identified on Schedules B-1 and B-2 that, in the </w:t>
            </w:r>
            <w:proofErr w:type="gramStart"/>
            <w:r w:rsidRPr="003E66BC">
              <w:rPr>
                <w:color w:val="000000"/>
              </w:rPr>
              <w:t>lenders</w:t>
            </w:r>
            <w:proofErr w:type="gramEnd"/>
            <w:r w:rsidRPr="003E66BC">
              <w:rPr>
                <w:color w:val="000000"/>
              </w:rPr>
              <w:t xml:space="preserve"> opinion, affect value or the marketability of the project</w:t>
            </w:r>
            <w:r>
              <w:rPr>
                <w:color w:val="000000"/>
              </w:rPr>
              <w:t xml:space="preserve"> or that involve environmental factors</w:t>
            </w:r>
            <w:r w:rsidRPr="003E66BC">
              <w:rPr>
                <w:color w:val="000000"/>
              </w:rPr>
              <w:t xml:space="preserve">?  </w:t>
            </w:r>
          </w:p>
        </w:tc>
        <w:tc>
          <w:tcPr>
            <w:tcW w:w="698" w:type="dxa"/>
            <w:vAlign w:val="bottom"/>
          </w:tcPr>
          <w:p w14:paraId="38B12DF6" w14:textId="77777777" w:rsidR="00234C14" w:rsidRDefault="00234C14" w:rsidP="004311F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003CFF34" w14:textId="77777777" w:rsidR="00234C14" w:rsidRDefault="00234C14" w:rsidP="004311F8">
            <w:pPr>
              <w:keepNext/>
              <w:jc w:val="center"/>
            </w:pPr>
          </w:p>
        </w:tc>
        <w:tc>
          <w:tcPr>
            <w:tcW w:w="630" w:type="dxa"/>
            <w:vAlign w:val="bottom"/>
          </w:tcPr>
          <w:p w14:paraId="3F172749" w14:textId="77777777" w:rsidR="00234C14" w:rsidRPr="003E66BC" w:rsidRDefault="00234C14" w:rsidP="004311F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bl>
    <w:p w14:paraId="357CE16E" w14:textId="77777777" w:rsidR="00234C14" w:rsidRPr="00683394" w:rsidRDefault="00234C14" w:rsidP="00234C14">
      <w:pPr>
        <w:widowControl w:val="0"/>
      </w:pPr>
    </w:p>
    <w:p w14:paraId="12E0F9A1" w14:textId="77777777" w:rsidR="00234C14" w:rsidRPr="006861F7" w:rsidRDefault="00234C14" w:rsidP="00234C14">
      <w:pPr>
        <w:rPr>
          <w:i/>
          <w:color w:val="000000"/>
        </w:rPr>
      </w:pPr>
      <w:r w:rsidRPr="006861F7">
        <w:rPr>
          <w:i/>
        </w:rPr>
        <w:t>&lt;&lt;For each “</w:t>
      </w:r>
      <w:r>
        <w:rPr>
          <w:i/>
        </w:rPr>
        <w:t>yes</w:t>
      </w:r>
      <w:r w:rsidRPr="006861F7">
        <w:rPr>
          <w:i/>
        </w:rPr>
        <w:t xml:space="preserve">” answer above, provide a narrative discussion regarding the topic.  Example: </w:t>
      </w:r>
      <w:r w:rsidRPr="006861F7">
        <w:rPr>
          <w:b/>
          <w:i/>
          <w:color w:val="000000"/>
          <w:u w:val="single"/>
        </w:rPr>
        <w:t>Additional Endorsements</w:t>
      </w:r>
      <w:r w:rsidRPr="006861F7">
        <w:rPr>
          <w:i/>
          <w:color w:val="000000"/>
        </w:rPr>
        <w:t>: As described in the Risk Factors section of the narrative, the XXXX does not conform to the past or current zoning requirements.  The lender recommends…&gt;&gt;</w:t>
      </w:r>
      <w:r>
        <w:rPr>
          <w:i/>
          <w:color w:val="000000"/>
        </w:rPr>
        <w:t xml:space="preserve">  </w:t>
      </w:r>
      <w:r w:rsidRPr="006861F7">
        <w:rPr>
          <w:color w:val="000000"/>
        </w:rPr>
        <w:fldChar w:fldCharType="begin">
          <w:ffData>
            <w:name w:val="Text125"/>
            <w:enabled/>
            <w:calcOnExit w:val="0"/>
            <w:textInput/>
          </w:ffData>
        </w:fldChar>
      </w:r>
      <w:bookmarkStart w:id="244" w:name="Text125"/>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bookmarkEnd w:id="244"/>
    </w:p>
    <w:bookmarkEnd w:id="153"/>
    <w:p w14:paraId="5BD53F99" w14:textId="77777777" w:rsidR="00565776" w:rsidRDefault="00565776" w:rsidP="00B0654F">
      <w:pPr>
        <w:rPr>
          <w:b/>
        </w:rPr>
      </w:pPr>
    </w:p>
    <w:p w14:paraId="1EF5AD92" w14:textId="77777777" w:rsidR="00AC31F7" w:rsidRDefault="00AC31F7" w:rsidP="00AC31F7">
      <w:pPr>
        <w:tabs>
          <w:tab w:val="center" w:pos="4680"/>
          <w:tab w:val="right" w:pos="9360"/>
        </w:tabs>
        <w:rPr>
          <w:i/>
        </w:rPr>
      </w:pPr>
      <w:bookmarkStart w:id="245" w:name="_Toc332973980"/>
    </w:p>
    <w:p w14:paraId="52107D79" w14:textId="77777777" w:rsidR="00AC31F7" w:rsidRDefault="00AC31F7" w:rsidP="00AC31F7">
      <w:pPr>
        <w:pStyle w:val="Heading1"/>
      </w:pPr>
      <w:bookmarkStart w:id="246" w:name="_Toc84577650"/>
      <w:r w:rsidRPr="00C83012">
        <w:lastRenderedPageBreak/>
        <w:t>Environmental</w:t>
      </w:r>
      <w:bookmarkEnd w:id="246"/>
    </w:p>
    <w:p w14:paraId="5DAA7714" w14:textId="77777777" w:rsidR="00AC31F7" w:rsidRDefault="00AC31F7" w:rsidP="00AC31F7">
      <w:pPr>
        <w:tabs>
          <w:tab w:val="center" w:pos="4680"/>
          <w:tab w:val="right" w:pos="9360"/>
        </w:tabs>
        <w:rPr>
          <w:i/>
        </w:rPr>
      </w:pPr>
    </w:p>
    <w:tbl>
      <w:tblPr>
        <w:tblW w:w="9540" w:type="dxa"/>
        <w:tblInd w:w="-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AC31F7" w:rsidRPr="005B0453" w14:paraId="61C1499C" w14:textId="77777777" w:rsidTr="006001FB">
        <w:tc>
          <w:tcPr>
            <w:tcW w:w="9540" w:type="dxa"/>
          </w:tcPr>
          <w:p w14:paraId="6FA71839" w14:textId="77777777" w:rsidR="00AC31F7" w:rsidRPr="005B0453" w:rsidRDefault="00AC31F7">
            <w:pPr>
              <w:pBdr>
                <w:top w:val="single" w:sz="4" w:space="1" w:color="auto"/>
                <w:left w:val="single" w:sz="4" w:space="4" w:color="auto"/>
                <w:right w:val="single" w:sz="4" w:space="4" w:color="auto"/>
              </w:pBdr>
              <w:tabs>
                <w:tab w:val="center" w:pos="4680"/>
                <w:tab w:val="right" w:pos="9360"/>
              </w:tabs>
              <w:rPr>
                <w:i/>
              </w:rPr>
            </w:pPr>
            <w:r w:rsidRPr="005B0453">
              <w:rPr>
                <w:i/>
              </w:rPr>
              <w:t xml:space="preserve">NOTE: This </w:t>
            </w:r>
            <w:r>
              <w:rPr>
                <w:i/>
              </w:rPr>
              <w:t>section</w:t>
            </w:r>
            <w:r w:rsidRPr="005B0453">
              <w:rPr>
                <w:i/>
              </w:rPr>
              <w:t xml:space="preserve"> is applicable for Section 223(a)(7) transactions if:</w:t>
            </w:r>
          </w:p>
          <w:p w14:paraId="78593A5D" w14:textId="77777777" w:rsidR="00AC31F7" w:rsidRPr="005B0453" w:rsidRDefault="00AC31F7">
            <w:pPr>
              <w:pBdr>
                <w:top w:val="single" w:sz="4" w:space="1" w:color="auto"/>
                <w:left w:val="single" w:sz="4" w:space="4" w:color="auto"/>
                <w:right w:val="single" w:sz="4" w:space="4" w:color="auto"/>
              </w:pBdr>
              <w:tabs>
                <w:tab w:val="center" w:pos="4680"/>
                <w:tab w:val="right" w:pos="9360"/>
              </w:tabs>
              <w:rPr>
                <w:i/>
              </w:rPr>
            </w:pPr>
          </w:p>
          <w:p w14:paraId="12210523" w14:textId="77777777" w:rsidR="00AC31F7" w:rsidRPr="005B0453" w:rsidRDefault="00AC31F7" w:rsidP="00B00F37">
            <w:pPr>
              <w:numPr>
                <w:ilvl w:val="0"/>
                <w:numId w:val="50"/>
              </w:numPr>
              <w:pBdr>
                <w:top w:val="single" w:sz="4" w:space="1" w:color="auto"/>
                <w:left w:val="single" w:sz="4" w:space="4" w:color="auto"/>
                <w:right w:val="single" w:sz="4" w:space="4" w:color="auto"/>
              </w:pBdr>
              <w:rPr>
                <w:i/>
              </w:rPr>
            </w:pPr>
            <w:r w:rsidRPr="005B0453">
              <w:rPr>
                <w:i/>
              </w:rPr>
              <w:t xml:space="preserve">The facility has completed a building addition without having obtained HUD’s </w:t>
            </w:r>
            <w:proofErr w:type="gramStart"/>
            <w:r w:rsidRPr="005B0453">
              <w:rPr>
                <w:i/>
              </w:rPr>
              <w:t>approval;</w:t>
            </w:r>
            <w:proofErr w:type="gramEnd"/>
          </w:p>
          <w:p w14:paraId="17CED33A" w14:textId="77777777" w:rsidR="00AC31F7" w:rsidRPr="005B0453" w:rsidRDefault="00AC31F7" w:rsidP="00B00F37">
            <w:pPr>
              <w:numPr>
                <w:ilvl w:val="0"/>
                <w:numId w:val="50"/>
              </w:numPr>
              <w:pBdr>
                <w:top w:val="single" w:sz="4" w:space="1" w:color="auto"/>
                <w:left w:val="single" w:sz="4" w:space="4" w:color="auto"/>
                <w:right w:val="single" w:sz="4" w:space="4" w:color="auto"/>
              </w:pBdr>
              <w:rPr>
                <w:i/>
              </w:rPr>
            </w:pPr>
            <w:r w:rsidRPr="005B0453">
              <w:rPr>
                <w:i/>
              </w:rPr>
              <w:t>The project will acquire or has acquired land that was not insured under the original mortgage loan and the facility has yet to receive HUD’s approval of the additional land; or</w:t>
            </w:r>
          </w:p>
          <w:p w14:paraId="748A24CB" w14:textId="501DE180" w:rsidR="00AC31F7" w:rsidRDefault="00AC31F7" w:rsidP="00AC31F7">
            <w:pPr>
              <w:numPr>
                <w:ilvl w:val="0"/>
                <w:numId w:val="50"/>
              </w:numPr>
              <w:pBdr>
                <w:top w:val="single" w:sz="4" w:space="1" w:color="auto"/>
                <w:left w:val="single" w:sz="4" w:space="4" w:color="auto"/>
                <w:right w:val="single" w:sz="4" w:space="4" w:color="auto"/>
              </w:pBdr>
              <w:rPr>
                <w:i/>
              </w:rPr>
            </w:pPr>
            <w:r w:rsidRPr="005B0453">
              <w:rPr>
                <w:i/>
              </w:rPr>
              <w:t>The project involves repairs that do not qualify as routine maintenance</w:t>
            </w:r>
            <w:r>
              <w:rPr>
                <w:i/>
              </w:rPr>
              <w:t xml:space="preserve"> per HUD Notice CPD-15-02</w:t>
            </w:r>
            <w:r w:rsidRPr="005B0453">
              <w:rPr>
                <w:i/>
              </w:rPr>
              <w:t>.</w:t>
            </w:r>
            <w:r>
              <w:rPr>
                <w:i/>
              </w:rPr>
              <w:t xml:space="preserve">  Note that HUD’s definition of routine maintenance may vary from other definitions of routine maintenance.</w:t>
            </w:r>
            <w:r w:rsidRPr="005B0453">
              <w:rPr>
                <w:i/>
              </w:rPr>
              <w:t xml:space="preserve">  </w:t>
            </w:r>
            <w:ins w:id="247" w:author="Yeow, Emmanuel" w:date="2022-04-18T14:04:00Z">
              <w:r w:rsidR="00E37250" w:rsidRPr="00E37250">
                <w:rPr>
                  <w:i/>
                </w:rPr>
                <w:t>Note that this qualification may also apply to energy conservation retrofits required for eligibility under the Green MIP program.</w:t>
              </w:r>
            </w:ins>
          </w:p>
          <w:p w14:paraId="72B27FF2" w14:textId="77777777" w:rsidR="00AC31F7" w:rsidRDefault="00AC31F7" w:rsidP="00AC31F7">
            <w:pPr>
              <w:pBdr>
                <w:top w:val="single" w:sz="4" w:space="1" w:color="auto"/>
                <w:left w:val="single" w:sz="4" w:space="4" w:color="auto"/>
                <w:right w:val="single" w:sz="4" w:space="4" w:color="auto"/>
              </w:pBdr>
              <w:rPr>
                <w:i/>
              </w:rPr>
            </w:pPr>
          </w:p>
          <w:p w14:paraId="44E35F06" w14:textId="77777777" w:rsidR="00AC31F7" w:rsidRPr="005B0453" w:rsidRDefault="00AC31F7" w:rsidP="00B00F37">
            <w:pPr>
              <w:pBdr>
                <w:top w:val="single" w:sz="4" w:space="1" w:color="auto"/>
                <w:left w:val="single" w:sz="4" w:space="4" w:color="auto"/>
                <w:right w:val="single" w:sz="4" w:space="4" w:color="auto"/>
              </w:pBdr>
              <w:rPr>
                <w:i/>
              </w:rPr>
            </w:pPr>
            <w:r>
              <w:rPr>
                <w:i/>
              </w:rPr>
              <w:t>If not applicable, check the box and move to the Program Eligibility section.</w:t>
            </w:r>
            <w:r>
              <w:t xml:space="preserve">  N/A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4F31DD1B" w14:textId="77777777" w:rsidR="00AC31F7" w:rsidRPr="003F32D3" w:rsidRDefault="00AC31F7" w:rsidP="00AC31F7">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sz w:val="24"/>
          <w:szCs w:val="24"/>
        </w:rPr>
      </w:pPr>
      <w:bookmarkStart w:id="248" w:name="_Toc505163655"/>
      <w:bookmarkStart w:id="249" w:name="_Toc84577651"/>
      <w:r w:rsidRPr="003F32D3">
        <w:rPr>
          <w:rFonts w:ascii="Times New Roman" w:hAnsi="Times New Roman" w:cs="Times New Roman"/>
          <w:bCs w:val="0"/>
          <w:iCs w:val="0"/>
          <w:sz w:val="24"/>
          <w:szCs w:val="24"/>
        </w:rPr>
        <w:t>Program Guidance</w:t>
      </w:r>
      <w:r w:rsidRPr="003F32D3">
        <w:rPr>
          <w:rFonts w:ascii="Times New Roman" w:hAnsi="Times New Roman" w:cs="Times New Roman"/>
          <w:sz w:val="24"/>
          <w:szCs w:val="24"/>
        </w:rPr>
        <w:t>:</w:t>
      </w:r>
      <w:r w:rsidRPr="003F32D3">
        <w:rPr>
          <w:rFonts w:ascii="Times New Roman" w:hAnsi="Times New Roman" w:cs="Times New Roman"/>
          <w:b w:val="0"/>
          <w:sz w:val="24"/>
          <w:szCs w:val="24"/>
        </w:rPr>
        <w:t xml:space="preserve">  Handbook 4232.1, Section II, Production, Chapter 7.</w:t>
      </w:r>
      <w:bookmarkEnd w:id="248"/>
      <w:bookmarkEnd w:id="249"/>
    </w:p>
    <w:p w14:paraId="46FC432E" w14:textId="77777777" w:rsidR="00AC31F7" w:rsidRPr="006F6D7D" w:rsidRDefault="00AC31F7" w:rsidP="00AC31F7">
      <w:pPr>
        <w:pBdr>
          <w:top w:val="single" w:sz="4" w:space="1" w:color="auto"/>
          <w:left w:val="single" w:sz="4" w:space="4" w:color="auto"/>
          <w:bottom w:val="single" w:sz="4" w:space="1" w:color="auto"/>
          <w:right w:val="single" w:sz="4" w:space="4" w:color="auto"/>
        </w:pBdr>
      </w:pPr>
      <w:r w:rsidRPr="003F32D3">
        <w:rPr>
          <w:i/>
        </w:rPr>
        <w:t>It is the lender’s responsibility to review the Phase I and all other environmental review documentation to ensure that all environmental requirements are met.</w:t>
      </w:r>
    </w:p>
    <w:p w14:paraId="56AA048A"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p>
    <w:p w14:paraId="537D1140" w14:textId="77777777" w:rsidR="00AC31F7" w:rsidRPr="006F6D7D" w:rsidRDefault="00AC31F7" w:rsidP="00AC31F7">
      <w:pPr>
        <w:pBdr>
          <w:top w:val="single" w:sz="4" w:space="1" w:color="auto"/>
          <w:left w:val="single" w:sz="4" w:space="4" w:color="auto"/>
          <w:bottom w:val="single" w:sz="4" w:space="1" w:color="auto"/>
          <w:right w:val="single" w:sz="4" w:space="4" w:color="auto"/>
        </w:pBdr>
      </w:pPr>
      <w:r w:rsidRPr="003F32D3">
        <w:rPr>
          <w:i/>
          <w:u w:val="single"/>
        </w:rPr>
        <w:t>Assistance Prior to Application Submission:</w:t>
      </w:r>
      <w:r w:rsidRPr="003F32D3">
        <w:rPr>
          <w:i/>
        </w:rPr>
        <w:t xml:space="preserve">  Many Federal agencies require contact directly from HUD.  This list includes, but is not limited to, State Coastal Zone Management councils, U.S. Fish and Wildlife service, and local/regional Native American tribes.  In this instance, please contact </w:t>
      </w:r>
      <w:hyperlink r:id="rId15" w:history="1">
        <w:r w:rsidRPr="003F32D3">
          <w:rPr>
            <w:rStyle w:val="Hyperlink"/>
            <w:i/>
          </w:rPr>
          <w:t>LEANThinking@hud.gov</w:t>
        </w:r>
      </w:hyperlink>
      <w:r w:rsidRPr="003F32D3">
        <w:rPr>
          <w:i/>
        </w:rPr>
        <w:t xml:space="preserve"> in advance of the application submission.</w:t>
      </w:r>
    </w:p>
    <w:p w14:paraId="000BAC68" w14:textId="77777777" w:rsidR="00AC31F7" w:rsidRPr="00C83012" w:rsidRDefault="00AC31F7" w:rsidP="00AC31F7">
      <w:pPr>
        <w:pStyle w:val="Heading2"/>
      </w:pPr>
      <w:bookmarkStart w:id="250" w:name="_Toc84577652"/>
      <w:r>
        <w:t>Phase I Site Assessment</w:t>
      </w:r>
      <w:bookmarkEnd w:id="250"/>
    </w:p>
    <w:tbl>
      <w:tblPr>
        <w:tblW w:w="0" w:type="auto"/>
        <w:tblLayout w:type="fixed"/>
        <w:tblLook w:val="01E0" w:firstRow="1" w:lastRow="1" w:firstColumn="1" w:lastColumn="1" w:noHBand="0" w:noVBand="0"/>
      </w:tblPr>
      <w:tblGrid>
        <w:gridCol w:w="2854"/>
        <w:gridCol w:w="4913"/>
        <w:gridCol w:w="441"/>
        <w:gridCol w:w="660"/>
        <w:gridCol w:w="236"/>
        <w:gridCol w:w="486"/>
      </w:tblGrid>
      <w:tr w:rsidR="00AC31F7" w:rsidRPr="00513641" w14:paraId="40CE2E6A" w14:textId="77777777" w:rsidTr="00AC31F7">
        <w:trPr>
          <w:gridAfter w:val="4"/>
          <w:wAfter w:w="1809" w:type="dxa"/>
        </w:trPr>
        <w:tc>
          <w:tcPr>
            <w:tcW w:w="2854" w:type="dxa"/>
            <w:vAlign w:val="bottom"/>
          </w:tcPr>
          <w:p w14:paraId="5AE1B153" w14:textId="77777777" w:rsidR="00AC31F7" w:rsidRPr="00513641" w:rsidRDefault="00AC31F7" w:rsidP="00AC31F7">
            <w:pPr>
              <w:widowControl w:val="0"/>
              <w:spacing w:before="60"/>
              <w:rPr>
                <w:color w:val="000000"/>
              </w:rPr>
            </w:pPr>
            <w:r w:rsidRPr="00513641">
              <w:rPr>
                <w:color w:val="000000"/>
              </w:rPr>
              <w:t>Date of Inspection:</w:t>
            </w:r>
          </w:p>
        </w:tc>
        <w:tc>
          <w:tcPr>
            <w:tcW w:w="4913" w:type="dxa"/>
            <w:tcBorders>
              <w:bottom w:val="single" w:sz="4" w:space="0" w:color="auto"/>
            </w:tcBorders>
            <w:vAlign w:val="bottom"/>
          </w:tcPr>
          <w:p w14:paraId="1F5CA90E" w14:textId="77777777" w:rsidR="00AC31F7" w:rsidRPr="00513641" w:rsidRDefault="00AC31F7" w:rsidP="00AC31F7">
            <w:pPr>
              <w:widowControl w:val="0"/>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AC31F7" w:rsidRPr="00513641" w14:paraId="40178AE6" w14:textId="77777777" w:rsidTr="00AC31F7">
        <w:trPr>
          <w:gridAfter w:val="4"/>
          <w:wAfter w:w="1809" w:type="dxa"/>
        </w:trPr>
        <w:tc>
          <w:tcPr>
            <w:tcW w:w="2854" w:type="dxa"/>
            <w:vAlign w:val="bottom"/>
          </w:tcPr>
          <w:p w14:paraId="40D7786B" w14:textId="77777777" w:rsidR="00AC31F7" w:rsidRPr="00513641" w:rsidRDefault="00AC31F7" w:rsidP="00AC31F7">
            <w:pPr>
              <w:widowControl w:val="0"/>
              <w:spacing w:before="60"/>
              <w:rPr>
                <w:color w:val="000000"/>
              </w:rPr>
            </w:pPr>
            <w:r w:rsidRPr="00513641">
              <w:rPr>
                <w:color w:val="000000"/>
              </w:rPr>
              <w:t>Firm:</w:t>
            </w:r>
          </w:p>
        </w:tc>
        <w:tc>
          <w:tcPr>
            <w:tcW w:w="4913" w:type="dxa"/>
            <w:tcBorders>
              <w:top w:val="single" w:sz="4" w:space="0" w:color="auto"/>
              <w:bottom w:val="single" w:sz="4" w:space="0" w:color="auto"/>
            </w:tcBorders>
            <w:vAlign w:val="bottom"/>
          </w:tcPr>
          <w:p w14:paraId="25336788" w14:textId="77777777" w:rsidR="00AC31F7" w:rsidRPr="00513641" w:rsidRDefault="00AC31F7" w:rsidP="00AC31F7">
            <w:pPr>
              <w:widowControl w:val="0"/>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AC31F7" w:rsidRPr="00513641" w14:paraId="56A358D2" w14:textId="77777777" w:rsidTr="00AC31F7">
        <w:trPr>
          <w:gridAfter w:val="4"/>
          <w:wAfter w:w="1809" w:type="dxa"/>
        </w:trPr>
        <w:tc>
          <w:tcPr>
            <w:tcW w:w="2854" w:type="dxa"/>
            <w:vAlign w:val="bottom"/>
          </w:tcPr>
          <w:p w14:paraId="62385FC3" w14:textId="77777777" w:rsidR="00AC31F7" w:rsidRPr="00513641" w:rsidRDefault="00AC31F7" w:rsidP="00AC31F7">
            <w:pPr>
              <w:widowControl w:val="0"/>
              <w:spacing w:before="60"/>
              <w:rPr>
                <w:color w:val="000000"/>
              </w:rPr>
            </w:pPr>
            <w:r w:rsidRPr="00513641">
              <w:rPr>
                <w:color w:val="000000"/>
              </w:rPr>
              <w:t>Consultant:</w:t>
            </w:r>
          </w:p>
        </w:tc>
        <w:tc>
          <w:tcPr>
            <w:tcW w:w="4913" w:type="dxa"/>
            <w:tcBorders>
              <w:top w:val="single" w:sz="4" w:space="0" w:color="auto"/>
              <w:bottom w:val="single" w:sz="4" w:space="0" w:color="auto"/>
            </w:tcBorders>
            <w:vAlign w:val="bottom"/>
          </w:tcPr>
          <w:p w14:paraId="27BE9D40" w14:textId="77777777" w:rsidR="00AC31F7" w:rsidRPr="00513641" w:rsidRDefault="00AC31F7" w:rsidP="00AC31F7">
            <w:pPr>
              <w:widowControl w:val="0"/>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AC31F7" w:rsidRPr="00420C31" w14:paraId="3EF25FEA" w14:textId="77777777" w:rsidTr="00AC31F7">
        <w:tblPrEx>
          <w:tblLook w:val="04A0" w:firstRow="1" w:lastRow="0" w:firstColumn="1" w:lastColumn="0" w:noHBand="0" w:noVBand="1"/>
        </w:tblPrEx>
        <w:tc>
          <w:tcPr>
            <w:tcW w:w="8208" w:type="dxa"/>
            <w:gridSpan w:val="3"/>
          </w:tcPr>
          <w:p w14:paraId="53934F72" w14:textId="77777777" w:rsidR="00AC31F7" w:rsidRPr="00610642" w:rsidRDefault="00AC31F7" w:rsidP="00AC31F7">
            <w:pPr>
              <w:keepNext/>
              <w:numPr>
                <w:ilvl w:val="0"/>
                <w:numId w:val="143"/>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tcPr>
          <w:p w14:paraId="555BBC7A" w14:textId="77777777" w:rsidR="00AC31F7" w:rsidRDefault="00AC31F7" w:rsidP="00AC31F7">
            <w:pPr>
              <w:keepNext/>
              <w:jc w:val="center"/>
            </w:pPr>
            <w:r w:rsidRPr="003F32D3">
              <w:rPr>
                <w:b/>
                <w:sz w:val="22"/>
              </w:rPr>
              <w:t>Ye</w:t>
            </w:r>
            <w:r>
              <w:rPr>
                <w:b/>
                <w:sz w:val="22"/>
              </w:rPr>
              <w:t>s</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3B5A7C06" w14:textId="77777777" w:rsidR="00AC31F7" w:rsidRDefault="00AC31F7" w:rsidP="00AC31F7">
            <w:pPr>
              <w:keepNext/>
              <w:jc w:val="center"/>
            </w:pPr>
          </w:p>
        </w:tc>
        <w:tc>
          <w:tcPr>
            <w:tcW w:w="486" w:type="dxa"/>
            <w:vAlign w:val="bottom"/>
          </w:tcPr>
          <w:p w14:paraId="1954B4A5" w14:textId="77777777" w:rsidR="00AC31F7" w:rsidRPr="003F32D3" w:rsidRDefault="00AC31F7" w:rsidP="00AC31F7">
            <w:pPr>
              <w:keepNext/>
              <w:jc w:val="center"/>
              <w:rPr>
                <w:b/>
                <w:sz w:val="22"/>
              </w:rPr>
            </w:pPr>
            <w:r w:rsidRPr="003F32D3">
              <w:rPr>
                <w:b/>
                <w:sz w:val="22"/>
              </w:rPr>
              <w:t>No</w:t>
            </w:r>
          </w:p>
          <w:p w14:paraId="61A2D5D6" w14:textId="77777777" w:rsidR="00AC31F7" w:rsidRPr="00420C31"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AC31F7" w14:paraId="5B861EB2" w14:textId="77777777" w:rsidTr="00AC31F7">
        <w:tblPrEx>
          <w:tblLook w:val="04A0" w:firstRow="1" w:lastRow="0" w:firstColumn="1" w:lastColumn="0" w:noHBand="0" w:noVBand="1"/>
        </w:tblPrEx>
        <w:tc>
          <w:tcPr>
            <w:tcW w:w="8208" w:type="dxa"/>
            <w:gridSpan w:val="3"/>
          </w:tcPr>
          <w:p w14:paraId="7356606F" w14:textId="77777777" w:rsidR="00AC31F7" w:rsidRDefault="00AC31F7" w:rsidP="00AC31F7">
            <w:pPr>
              <w:keepNext/>
              <w:numPr>
                <w:ilvl w:val="0"/>
                <w:numId w:val="143"/>
              </w:numPr>
              <w:tabs>
                <w:tab w:val="right" w:leader="dot" w:pos="7740"/>
              </w:tabs>
              <w:spacing w:before="60"/>
            </w:pPr>
            <w:r>
              <w:t>Was the Phase I consultant provided with an accurate description of all repairs, site work, construction and/or demolition to be completed?</w:t>
            </w:r>
          </w:p>
        </w:tc>
        <w:tc>
          <w:tcPr>
            <w:tcW w:w="660" w:type="dxa"/>
            <w:vAlign w:val="bottom"/>
          </w:tcPr>
          <w:p w14:paraId="53BE66A7"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4A74F6E6" w14:textId="77777777" w:rsidR="00AC31F7" w:rsidRDefault="00AC31F7" w:rsidP="00AC31F7">
            <w:pPr>
              <w:keepNext/>
              <w:jc w:val="center"/>
            </w:pPr>
          </w:p>
        </w:tc>
        <w:tc>
          <w:tcPr>
            <w:tcW w:w="486" w:type="dxa"/>
            <w:vAlign w:val="bottom"/>
          </w:tcPr>
          <w:p w14:paraId="0430B46B"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AC31F7" w14:paraId="3CABDD69" w14:textId="77777777" w:rsidTr="00AC31F7">
        <w:tblPrEx>
          <w:tblLook w:val="04A0" w:firstRow="1" w:lastRow="0" w:firstColumn="1" w:lastColumn="0" w:noHBand="0" w:noVBand="1"/>
        </w:tblPrEx>
        <w:tc>
          <w:tcPr>
            <w:tcW w:w="8208" w:type="dxa"/>
            <w:gridSpan w:val="3"/>
          </w:tcPr>
          <w:p w14:paraId="43548AD9" w14:textId="77777777" w:rsidR="00AC31F7" w:rsidRDefault="00AC31F7" w:rsidP="00AC31F7">
            <w:pPr>
              <w:keepNext/>
              <w:numPr>
                <w:ilvl w:val="0"/>
                <w:numId w:val="143"/>
              </w:numPr>
              <w:tabs>
                <w:tab w:val="right" w:leader="dot" w:pos="7740"/>
              </w:tabs>
              <w:spacing w:before="60"/>
            </w:pPr>
            <w:r w:rsidRPr="009B26ED">
              <w:t xml:space="preserve">Does the Phase I investigation include </w:t>
            </w:r>
            <w:proofErr w:type="gramStart"/>
            <w:r w:rsidRPr="009B26ED">
              <w:t>all of</w:t>
            </w:r>
            <w:proofErr w:type="gramEnd"/>
            <w:r w:rsidRPr="009B26ED">
              <w:t xml:space="preserve"> the following</w:t>
            </w:r>
            <w:r>
              <w:t>?</w:t>
            </w:r>
            <w:r w:rsidRPr="009B26ED">
              <w:t xml:space="preserve">  </w:t>
            </w:r>
          </w:p>
          <w:p w14:paraId="1D5F8E29" w14:textId="77777777" w:rsidR="00AC31F7" w:rsidRPr="009B26ED" w:rsidRDefault="00AC31F7" w:rsidP="00AC31F7">
            <w:pPr>
              <w:keepNext/>
              <w:tabs>
                <w:tab w:val="right" w:leader="dot" w:pos="7740"/>
              </w:tabs>
              <w:spacing w:before="60"/>
              <w:ind w:left="720"/>
            </w:pPr>
            <w:r w:rsidRPr="009B26ED">
              <w:t>A reconnaissance of the subject site and the immediate surrounding area, a review of regulatory agency information, a survey of local geological and topographical maps, a review of aerial photographic studies, a survey of water sources, and a review of historical information</w:t>
            </w:r>
            <w:r>
              <w:t>.</w:t>
            </w:r>
            <w:r w:rsidRPr="009B26ED">
              <w:t xml:space="preserve"> </w:t>
            </w:r>
          </w:p>
        </w:tc>
        <w:tc>
          <w:tcPr>
            <w:tcW w:w="660" w:type="dxa"/>
            <w:vAlign w:val="bottom"/>
          </w:tcPr>
          <w:p w14:paraId="75DD80E0"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4DA6043D" w14:textId="77777777" w:rsidR="00AC31F7" w:rsidRDefault="00AC31F7" w:rsidP="00AC31F7">
            <w:pPr>
              <w:keepNext/>
              <w:jc w:val="center"/>
            </w:pPr>
          </w:p>
        </w:tc>
        <w:tc>
          <w:tcPr>
            <w:tcW w:w="486" w:type="dxa"/>
            <w:vAlign w:val="bottom"/>
          </w:tcPr>
          <w:p w14:paraId="74FD8388"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14:paraId="2859D94A" w14:textId="77777777" w:rsidR="00AC31F7" w:rsidRDefault="00AC31F7" w:rsidP="00AC31F7">
      <w:pPr>
        <w:widowControl w:val="0"/>
        <w:rPr>
          <w:color w:val="000000"/>
        </w:rPr>
      </w:pPr>
    </w:p>
    <w:p w14:paraId="19F1C50D" w14:textId="77777777" w:rsidR="00AC31F7" w:rsidRDefault="00AC31F7" w:rsidP="00AC31F7">
      <w:pPr>
        <w:widowControl w:val="0"/>
        <w:rPr>
          <w:color w:val="000000"/>
        </w:rPr>
      </w:pPr>
      <w:r>
        <w:rPr>
          <w:color w:val="000000"/>
        </w:rPr>
        <w:t xml:space="preserve">&lt;&lt; </w:t>
      </w:r>
      <w:r w:rsidRPr="003F32D3">
        <w:rPr>
          <w:i/>
          <w:color w:val="000000"/>
        </w:rPr>
        <w:t>Explain any “no” answer above.</w:t>
      </w:r>
      <w:r>
        <w:rPr>
          <w:color w:val="000000"/>
        </w:rPr>
        <w:t xml:space="preserve"> &gt;&gt;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14:paraId="6B213D0A" w14:textId="77777777" w:rsidR="00AC31F7" w:rsidRDefault="00AC31F7" w:rsidP="00AC31F7">
      <w:pPr>
        <w:keepNext/>
        <w:rPr>
          <w:b/>
        </w:rPr>
      </w:pPr>
    </w:p>
    <w:p w14:paraId="752FA71C" w14:textId="77777777" w:rsidR="00AC31F7" w:rsidRPr="00683394" w:rsidRDefault="00AC31F7" w:rsidP="00AC31F7">
      <w:pPr>
        <w:keepNext/>
        <w:rPr>
          <w:sz w:val="16"/>
        </w:rPr>
      </w:pPr>
      <w:r w:rsidRPr="00F95C88">
        <w:rPr>
          <w:b/>
        </w:rPr>
        <w:t>Key Questions</w:t>
      </w:r>
    </w:p>
    <w:tbl>
      <w:tblPr>
        <w:tblW w:w="9737" w:type="dxa"/>
        <w:tblLook w:val="04A0" w:firstRow="1" w:lastRow="0" w:firstColumn="1" w:lastColumn="0" w:noHBand="0" w:noVBand="1"/>
      </w:tblPr>
      <w:tblGrid>
        <w:gridCol w:w="8450"/>
        <w:gridCol w:w="559"/>
        <w:gridCol w:w="222"/>
        <w:gridCol w:w="14"/>
        <w:gridCol w:w="478"/>
        <w:gridCol w:w="14"/>
      </w:tblGrid>
      <w:tr w:rsidR="00AC31F7" w14:paraId="7408B879" w14:textId="77777777" w:rsidTr="00AC31F7">
        <w:trPr>
          <w:gridAfter w:val="1"/>
          <w:wAfter w:w="14" w:type="dxa"/>
          <w:trHeight w:val="258"/>
          <w:tblHeader/>
        </w:trPr>
        <w:tc>
          <w:tcPr>
            <w:tcW w:w="8450" w:type="dxa"/>
          </w:tcPr>
          <w:p w14:paraId="402ACE64" w14:textId="77777777" w:rsidR="00AC31F7" w:rsidRDefault="00AC31F7" w:rsidP="00AC31F7">
            <w:pPr>
              <w:keepNext/>
            </w:pPr>
          </w:p>
        </w:tc>
        <w:tc>
          <w:tcPr>
            <w:tcW w:w="559" w:type="dxa"/>
            <w:vAlign w:val="bottom"/>
          </w:tcPr>
          <w:p w14:paraId="453C977D" w14:textId="77777777" w:rsidR="00AC31F7" w:rsidRPr="003E66BC" w:rsidRDefault="00AC31F7" w:rsidP="00AC31F7">
            <w:pPr>
              <w:keepNext/>
              <w:rPr>
                <w:b/>
                <w:sz w:val="22"/>
              </w:rPr>
            </w:pPr>
            <w:r w:rsidRPr="003E66BC">
              <w:rPr>
                <w:b/>
                <w:sz w:val="22"/>
              </w:rPr>
              <w:t>Yes</w:t>
            </w:r>
          </w:p>
        </w:tc>
        <w:tc>
          <w:tcPr>
            <w:tcW w:w="222" w:type="dxa"/>
          </w:tcPr>
          <w:p w14:paraId="408C62FD" w14:textId="77777777" w:rsidR="00AC31F7" w:rsidRPr="003E66BC" w:rsidRDefault="00AC31F7" w:rsidP="00AC31F7">
            <w:pPr>
              <w:keepNext/>
              <w:jc w:val="center"/>
              <w:rPr>
                <w:b/>
                <w:sz w:val="22"/>
              </w:rPr>
            </w:pPr>
          </w:p>
        </w:tc>
        <w:tc>
          <w:tcPr>
            <w:tcW w:w="492" w:type="dxa"/>
            <w:gridSpan w:val="2"/>
            <w:vAlign w:val="bottom"/>
          </w:tcPr>
          <w:p w14:paraId="64BE4FD0" w14:textId="77777777" w:rsidR="00AC31F7" w:rsidRPr="003E66BC" w:rsidRDefault="00AC31F7" w:rsidP="00AC31F7">
            <w:pPr>
              <w:keepNext/>
              <w:jc w:val="center"/>
              <w:rPr>
                <w:b/>
                <w:sz w:val="22"/>
              </w:rPr>
            </w:pPr>
            <w:r w:rsidRPr="003E66BC">
              <w:rPr>
                <w:b/>
                <w:sz w:val="22"/>
              </w:rPr>
              <w:t>No</w:t>
            </w:r>
          </w:p>
        </w:tc>
      </w:tr>
      <w:tr w:rsidR="00AC31F7" w14:paraId="798EE377" w14:textId="77777777" w:rsidTr="00AC31F7">
        <w:trPr>
          <w:gridAfter w:val="1"/>
          <w:wAfter w:w="14" w:type="dxa"/>
          <w:trHeight w:val="580"/>
        </w:trPr>
        <w:tc>
          <w:tcPr>
            <w:tcW w:w="8450" w:type="dxa"/>
          </w:tcPr>
          <w:p w14:paraId="0D99F8F7" w14:textId="77777777" w:rsidR="00AC31F7" w:rsidRPr="00610642" w:rsidRDefault="00AC31F7" w:rsidP="00AC31F7">
            <w:pPr>
              <w:keepNext/>
              <w:numPr>
                <w:ilvl w:val="0"/>
                <w:numId w:val="144"/>
              </w:numPr>
              <w:tabs>
                <w:tab w:val="right" w:leader="dot" w:pos="7740"/>
              </w:tabs>
              <w:spacing w:before="60"/>
            </w:pPr>
            <w:r w:rsidRPr="003E66BC">
              <w:rPr>
                <w:color w:val="000000"/>
              </w:rPr>
              <w:t xml:space="preserve">Does the </w:t>
            </w:r>
            <w:r>
              <w:rPr>
                <w:color w:val="000000"/>
              </w:rPr>
              <w:t>Phase I ESA</w:t>
            </w:r>
            <w:r w:rsidRPr="003E66BC">
              <w:rPr>
                <w:color w:val="000000"/>
              </w:rPr>
              <w:t xml:space="preserve"> recommend a Phase II assessment, other reports, or additional testing?</w:t>
            </w:r>
          </w:p>
        </w:tc>
        <w:tc>
          <w:tcPr>
            <w:tcW w:w="559" w:type="dxa"/>
            <w:vAlign w:val="bottom"/>
          </w:tcPr>
          <w:p w14:paraId="66F0CAB5"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3E9D7DB0" w14:textId="77777777" w:rsidR="00AC31F7" w:rsidRDefault="00AC31F7" w:rsidP="00AC31F7">
            <w:pPr>
              <w:keepNext/>
              <w:jc w:val="center"/>
            </w:pPr>
          </w:p>
        </w:tc>
        <w:tc>
          <w:tcPr>
            <w:tcW w:w="492" w:type="dxa"/>
            <w:gridSpan w:val="2"/>
            <w:vAlign w:val="bottom"/>
          </w:tcPr>
          <w:p w14:paraId="3AEB8D0C" w14:textId="77777777" w:rsidR="00AC31F7" w:rsidRPr="003F32D3" w:rsidRDefault="00AC31F7" w:rsidP="00AC31F7">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AC31F7" w14:paraId="0A8BAB22" w14:textId="77777777" w:rsidTr="00AC31F7">
        <w:trPr>
          <w:gridAfter w:val="1"/>
          <w:wAfter w:w="14" w:type="dxa"/>
          <w:trHeight w:val="580"/>
        </w:trPr>
        <w:tc>
          <w:tcPr>
            <w:tcW w:w="8450" w:type="dxa"/>
          </w:tcPr>
          <w:p w14:paraId="79B951D3" w14:textId="77777777" w:rsidR="00AC31F7" w:rsidRDefault="00AC31F7" w:rsidP="00AC31F7">
            <w:pPr>
              <w:keepNext/>
              <w:numPr>
                <w:ilvl w:val="0"/>
                <w:numId w:val="144"/>
              </w:numPr>
              <w:tabs>
                <w:tab w:val="right" w:leader="dot" w:pos="7740"/>
              </w:tabs>
              <w:spacing w:before="60"/>
            </w:pPr>
            <w:r>
              <w:rPr>
                <w:color w:val="000000"/>
              </w:rPr>
              <w:t>Does the Phase I or Phase II assessment indicate that remediation is required or ongoing?</w:t>
            </w:r>
          </w:p>
        </w:tc>
        <w:tc>
          <w:tcPr>
            <w:tcW w:w="559" w:type="dxa"/>
            <w:vAlign w:val="bottom"/>
          </w:tcPr>
          <w:p w14:paraId="558506C2"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6B612B19" w14:textId="77777777" w:rsidR="00AC31F7" w:rsidRDefault="00AC31F7" w:rsidP="00AC31F7">
            <w:pPr>
              <w:keepNext/>
              <w:jc w:val="center"/>
            </w:pPr>
          </w:p>
        </w:tc>
        <w:tc>
          <w:tcPr>
            <w:tcW w:w="492" w:type="dxa"/>
            <w:gridSpan w:val="2"/>
            <w:vAlign w:val="bottom"/>
          </w:tcPr>
          <w:p w14:paraId="09BF4A22"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AC31F7" w14:paraId="000A29A5" w14:textId="77777777" w:rsidTr="00AC31F7">
        <w:trPr>
          <w:gridAfter w:val="1"/>
          <w:wAfter w:w="14" w:type="dxa"/>
          <w:trHeight w:val="593"/>
        </w:trPr>
        <w:tc>
          <w:tcPr>
            <w:tcW w:w="8450" w:type="dxa"/>
          </w:tcPr>
          <w:p w14:paraId="2B30F458" w14:textId="77777777" w:rsidR="00AC31F7" w:rsidRDefault="00AC31F7" w:rsidP="00AC31F7">
            <w:pPr>
              <w:keepNext/>
              <w:numPr>
                <w:ilvl w:val="0"/>
                <w:numId w:val="144"/>
              </w:numPr>
              <w:tabs>
                <w:tab w:val="right" w:leader="dot" w:pos="7740"/>
              </w:tabs>
              <w:spacing w:before="60"/>
            </w:pPr>
            <w:r>
              <w:rPr>
                <w:color w:val="000000"/>
              </w:rPr>
              <w:t>Does the Phase I ESA indicate that a monitoring well or testing well (operating or non-operating) is located on the site?</w:t>
            </w:r>
          </w:p>
        </w:tc>
        <w:tc>
          <w:tcPr>
            <w:tcW w:w="559" w:type="dxa"/>
            <w:vAlign w:val="bottom"/>
          </w:tcPr>
          <w:p w14:paraId="101AA844"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69B5F970" w14:textId="77777777" w:rsidR="00AC31F7" w:rsidRDefault="00AC31F7" w:rsidP="00AC31F7">
            <w:pPr>
              <w:keepNext/>
              <w:jc w:val="center"/>
            </w:pPr>
          </w:p>
        </w:tc>
        <w:tc>
          <w:tcPr>
            <w:tcW w:w="492" w:type="dxa"/>
            <w:gridSpan w:val="2"/>
            <w:vAlign w:val="bottom"/>
          </w:tcPr>
          <w:p w14:paraId="052F3B7F"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AC31F7" w14:paraId="6AA496AB" w14:textId="77777777" w:rsidTr="00AC31F7">
        <w:trPr>
          <w:trHeight w:val="838"/>
        </w:trPr>
        <w:tc>
          <w:tcPr>
            <w:tcW w:w="8450" w:type="dxa"/>
          </w:tcPr>
          <w:p w14:paraId="20EC3C64" w14:textId="77777777" w:rsidR="00AC31F7" w:rsidRPr="00610642" w:rsidRDefault="00AC31F7" w:rsidP="00AC31F7">
            <w:pPr>
              <w:widowControl w:val="0"/>
              <w:numPr>
                <w:ilvl w:val="0"/>
                <w:numId w:val="144"/>
              </w:numPr>
              <w:tabs>
                <w:tab w:val="right" w:leader="dot" w:pos="7740"/>
              </w:tabs>
              <w:spacing w:before="60"/>
            </w:pPr>
            <w:r w:rsidRPr="003E66BC">
              <w:rPr>
                <w:color w:val="000000"/>
              </w:rPr>
              <w:t>Does the report indicate evidence of any soil staining or distressed vegetation, unusual odors, pools of liquid, leaking containers or equipment, hazardous materials, or other unidentified substances?</w:t>
            </w:r>
            <w:r w:rsidRPr="00610642">
              <w:t xml:space="preserve">  </w:t>
            </w:r>
          </w:p>
        </w:tc>
        <w:tc>
          <w:tcPr>
            <w:tcW w:w="559" w:type="dxa"/>
            <w:vAlign w:val="bottom"/>
          </w:tcPr>
          <w:p w14:paraId="21D58A91"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14:paraId="1831B3AC" w14:textId="77777777" w:rsidR="00AC31F7" w:rsidRDefault="00AC31F7" w:rsidP="00AC31F7">
            <w:pPr>
              <w:keepNext/>
              <w:jc w:val="center"/>
            </w:pPr>
          </w:p>
        </w:tc>
        <w:tc>
          <w:tcPr>
            <w:tcW w:w="492" w:type="dxa"/>
            <w:gridSpan w:val="2"/>
            <w:vAlign w:val="bottom"/>
          </w:tcPr>
          <w:p w14:paraId="45C67C8A"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AC31F7" w14:paraId="6F033727" w14:textId="77777777" w:rsidTr="00AC31F7">
        <w:trPr>
          <w:trHeight w:val="580"/>
        </w:trPr>
        <w:tc>
          <w:tcPr>
            <w:tcW w:w="8450" w:type="dxa"/>
          </w:tcPr>
          <w:p w14:paraId="47350479" w14:textId="77777777" w:rsidR="00AC31F7" w:rsidRPr="00610642" w:rsidRDefault="00AC31F7" w:rsidP="00AC31F7">
            <w:pPr>
              <w:widowControl w:val="0"/>
              <w:numPr>
                <w:ilvl w:val="0"/>
                <w:numId w:val="144"/>
              </w:numPr>
              <w:tabs>
                <w:tab w:val="right" w:leader="dot" w:pos="7740"/>
              </w:tabs>
              <w:spacing w:before="60"/>
            </w:pPr>
            <w:r w:rsidRPr="003E66BC">
              <w:rPr>
                <w:color w:val="000000"/>
              </w:rPr>
              <w:t>Does the report indicate evidence of any chemical misuse or unlawful dumping at the site?</w:t>
            </w:r>
            <w:r w:rsidRPr="00610642">
              <w:t xml:space="preserve">  </w:t>
            </w:r>
          </w:p>
        </w:tc>
        <w:tc>
          <w:tcPr>
            <w:tcW w:w="559" w:type="dxa"/>
            <w:vAlign w:val="bottom"/>
          </w:tcPr>
          <w:p w14:paraId="57F97471"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14:paraId="17F4EEC4" w14:textId="77777777" w:rsidR="00AC31F7" w:rsidRDefault="00AC31F7" w:rsidP="00AC31F7">
            <w:pPr>
              <w:keepNext/>
              <w:jc w:val="center"/>
            </w:pPr>
          </w:p>
        </w:tc>
        <w:tc>
          <w:tcPr>
            <w:tcW w:w="492" w:type="dxa"/>
            <w:gridSpan w:val="2"/>
            <w:vAlign w:val="bottom"/>
          </w:tcPr>
          <w:p w14:paraId="2A789545"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AC31F7" w14:paraId="33F62B64" w14:textId="77777777" w:rsidTr="00AC31F7">
        <w:trPr>
          <w:trHeight w:val="580"/>
        </w:trPr>
        <w:tc>
          <w:tcPr>
            <w:tcW w:w="8450" w:type="dxa"/>
          </w:tcPr>
          <w:p w14:paraId="6967D11F" w14:textId="77777777" w:rsidR="00AC31F7" w:rsidRPr="00610642" w:rsidRDefault="00AC31F7" w:rsidP="00AC31F7">
            <w:pPr>
              <w:widowControl w:val="0"/>
              <w:numPr>
                <w:ilvl w:val="0"/>
                <w:numId w:val="144"/>
              </w:numPr>
              <w:tabs>
                <w:tab w:val="right" w:leader="dot" w:pos="7740"/>
              </w:tabs>
              <w:spacing w:before="60"/>
            </w:pPr>
            <w:r w:rsidRPr="003E66BC">
              <w:rPr>
                <w:color w:val="000000"/>
              </w:rPr>
              <w:t>Does the report indicate the presence or suspected presence of any underground storage tanks or aboveground storage tanks on the site?</w:t>
            </w:r>
            <w:r w:rsidRPr="00610642">
              <w:t xml:space="preserve">  </w:t>
            </w:r>
          </w:p>
        </w:tc>
        <w:tc>
          <w:tcPr>
            <w:tcW w:w="559" w:type="dxa"/>
            <w:vAlign w:val="bottom"/>
          </w:tcPr>
          <w:p w14:paraId="4ECE7923"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14:paraId="620A1C9D" w14:textId="77777777" w:rsidR="00AC31F7" w:rsidRDefault="00AC31F7" w:rsidP="00AC31F7">
            <w:pPr>
              <w:keepNext/>
              <w:jc w:val="center"/>
            </w:pPr>
          </w:p>
        </w:tc>
        <w:tc>
          <w:tcPr>
            <w:tcW w:w="492" w:type="dxa"/>
            <w:gridSpan w:val="2"/>
            <w:vAlign w:val="bottom"/>
          </w:tcPr>
          <w:p w14:paraId="38F89844"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AC31F7" w14:paraId="7340E198" w14:textId="77777777" w:rsidTr="00AC31F7">
        <w:trPr>
          <w:trHeight w:val="838"/>
        </w:trPr>
        <w:tc>
          <w:tcPr>
            <w:tcW w:w="8450" w:type="dxa"/>
          </w:tcPr>
          <w:p w14:paraId="05EB6822" w14:textId="77777777" w:rsidR="00AC31F7" w:rsidRPr="009D2AA9" w:rsidRDefault="00AC31F7" w:rsidP="00AC31F7">
            <w:pPr>
              <w:widowControl w:val="0"/>
              <w:numPr>
                <w:ilvl w:val="0"/>
                <w:numId w:val="144"/>
              </w:numPr>
              <w:tabs>
                <w:tab w:val="right" w:leader="dot" w:pos="7740"/>
              </w:tabs>
              <w:spacing w:before="60"/>
            </w:pPr>
            <w:r w:rsidRPr="003E66BC">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tcPr>
          <w:p w14:paraId="33069ACC"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14:paraId="1F6D51AA" w14:textId="77777777" w:rsidR="00AC31F7" w:rsidRDefault="00AC31F7" w:rsidP="00AC31F7">
            <w:pPr>
              <w:keepNext/>
              <w:jc w:val="center"/>
            </w:pPr>
          </w:p>
        </w:tc>
        <w:tc>
          <w:tcPr>
            <w:tcW w:w="492" w:type="dxa"/>
            <w:gridSpan w:val="2"/>
            <w:vAlign w:val="bottom"/>
          </w:tcPr>
          <w:p w14:paraId="3FE29A29"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AC31F7" w14:paraId="7C5C1806" w14:textId="77777777" w:rsidTr="00AC31F7">
        <w:trPr>
          <w:trHeight w:val="323"/>
        </w:trPr>
        <w:tc>
          <w:tcPr>
            <w:tcW w:w="8450" w:type="dxa"/>
          </w:tcPr>
          <w:p w14:paraId="1B1B8818" w14:textId="77777777" w:rsidR="00AC31F7" w:rsidRPr="009D2AA9" w:rsidRDefault="00AC31F7" w:rsidP="00AC31F7">
            <w:pPr>
              <w:widowControl w:val="0"/>
              <w:numPr>
                <w:ilvl w:val="0"/>
                <w:numId w:val="144"/>
              </w:numPr>
              <w:tabs>
                <w:tab w:val="right" w:leader="dot" w:pos="7740"/>
              </w:tabs>
              <w:spacing w:before="60"/>
            </w:pPr>
            <w:r w:rsidRPr="00610642">
              <w:t>Do the Phase I</w:t>
            </w:r>
            <w:r>
              <w:t xml:space="preserve"> or </w:t>
            </w:r>
            <w:r w:rsidRPr="00610642">
              <w:t xml:space="preserve">II </w:t>
            </w:r>
            <w:r>
              <w:t xml:space="preserve">reports </w:t>
            </w:r>
            <w:r w:rsidRPr="00610642">
              <w:t>recommend any required repairs?</w:t>
            </w:r>
            <w:r>
              <w:t xml:space="preserve"> </w:t>
            </w:r>
          </w:p>
        </w:tc>
        <w:tc>
          <w:tcPr>
            <w:tcW w:w="559" w:type="dxa"/>
            <w:vAlign w:val="bottom"/>
          </w:tcPr>
          <w:p w14:paraId="0A40CE93"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14:paraId="7341864F" w14:textId="77777777" w:rsidR="00AC31F7" w:rsidRDefault="00AC31F7" w:rsidP="00AC31F7">
            <w:pPr>
              <w:keepNext/>
              <w:jc w:val="center"/>
            </w:pPr>
          </w:p>
        </w:tc>
        <w:tc>
          <w:tcPr>
            <w:tcW w:w="492" w:type="dxa"/>
            <w:gridSpan w:val="2"/>
            <w:vAlign w:val="bottom"/>
          </w:tcPr>
          <w:p w14:paraId="33CA8BA5"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AC31F7" w14:paraId="4CC07137" w14:textId="77777777" w:rsidTr="00AC31F7">
        <w:trPr>
          <w:trHeight w:val="926"/>
        </w:trPr>
        <w:tc>
          <w:tcPr>
            <w:tcW w:w="8450" w:type="dxa"/>
          </w:tcPr>
          <w:p w14:paraId="74128B46" w14:textId="77777777" w:rsidR="00AC31F7" w:rsidRPr="003F32D3" w:rsidRDefault="00AC31F7" w:rsidP="00AC31F7">
            <w:pPr>
              <w:widowControl w:val="0"/>
              <w:numPr>
                <w:ilvl w:val="0"/>
                <w:numId w:val="144"/>
              </w:numPr>
              <w:tabs>
                <w:tab w:val="right" w:leader="dot" w:pos="7740"/>
              </w:tabs>
              <w:spacing w:before="60"/>
              <w:rPr>
                <w:color w:val="000000"/>
              </w:rPr>
            </w:pPr>
            <w:r w:rsidRPr="003F32D3">
              <w:rPr>
                <w:color w:val="000000"/>
              </w:rPr>
              <w:t xml:space="preserve">Does the Vapor Encroachment Screen identify a “vapor encroachment condition” (VEC)?  </w:t>
            </w:r>
            <w:r w:rsidRPr="003F32D3">
              <w:rPr>
                <w:i/>
                <w:color w:val="000000"/>
              </w:rPr>
              <w:t>(The vapor encroachment screen must be performed using Tier 1 “non-invasive” screening pursuant to ASTM E 2600-10 or most recent edition.)</w:t>
            </w:r>
            <w:r w:rsidRPr="003F32D3">
              <w:rPr>
                <w:color w:val="000000"/>
              </w:rPr>
              <w:t xml:space="preserve"> </w:t>
            </w:r>
          </w:p>
        </w:tc>
        <w:tc>
          <w:tcPr>
            <w:tcW w:w="559" w:type="dxa"/>
            <w:vAlign w:val="bottom"/>
          </w:tcPr>
          <w:p w14:paraId="0675E841" w14:textId="77777777" w:rsidR="00AC31F7" w:rsidRPr="003F32D3" w:rsidRDefault="00AC31F7" w:rsidP="00AC31F7">
            <w:pPr>
              <w:keepNext/>
              <w:rPr>
                <w:color w:val="000000"/>
              </w:rPr>
            </w:pPr>
            <w:r w:rsidRPr="003F32D3">
              <w:rPr>
                <w:color w:val="000000"/>
              </w:rPr>
              <w:fldChar w:fldCharType="begin">
                <w:ffData>
                  <w:name w:val=""/>
                  <w:enabled/>
                  <w:calcOnExit w:val="0"/>
                  <w:checkBox>
                    <w:sizeAuto/>
                    <w:default w:val="0"/>
                  </w:checkBox>
                </w:ffData>
              </w:fldChar>
            </w:r>
            <w:r w:rsidRPr="003F32D3">
              <w:rPr>
                <w:color w:val="000000"/>
              </w:rPr>
              <w:instrText xml:space="preserve"> FORMCHECKBOX </w:instrText>
            </w:r>
            <w:r w:rsidR="00000000">
              <w:rPr>
                <w:color w:val="000000"/>
              </w:rPr>
            </w:r>
            <w:r w:rsidR="00000000">
              <w:rPr>
                <w:color w:val="000000"/>
              </w:rPr>
              <w:fldChar w:fldCharType="separate"/>
            </w:r>
            <w:r w:rsidRPr="003F32D3">
              <w:rPr>
                <w:color w:val="000000"/>
              </w:rPr>
              <w:fldChar w:fldCharType="end"/>
            </w:r>
          </w:p>
          <w:p w14:paraId="745BC7C6" w14:textId="77777777" w:rsidR="00AC31F7" w:rsidRPr="003F32D3" w:rsidRDefault="00AC31F7" w:rsidP="00AC31F7">
            <w:pPr>
              <w:keepNext/>
              <w:rPr>
                <w:color w:val="000000"/>
              </w:rPr>
            </w:pPr>
          </w:p>
        </w:tc>
        <w:tc>
          <w:tcPr>
            <w:tcW w:w="236" w:type="dxa"/>
            <w:gridSpan w:val="2"/>
            <w:vAlign w:val="bottom"/>
          </w:tcPr>
          <w:p w14:paraId="000BDFAF" w14:textId="77777777" w:rsidR="00AC31F7" w:rsidRPr="003F32D3" w:rsidRDefault="00AC31F7" w:rsidP="00AC31F7">
            <w:pPr>
              <w:keepNext/>
              <w:jc w:val="center"/>
              <w:rPr>
                <w:color w:val="000000"/>
              </w:rPr>
            </w:pPr>
          </w:p>
        </w:tc>
        <w:tc>
          <w:tcPr>
            <w:tcW w:w="492" w:type="dxa"/>
            <w:gridSpan w:val="2"/>
            <w:vAlign w:val="bottom"/>
          </w:tcPr>
          <w:p w14:paraId="6290EDA7" w14:textId="77777777" w:rsidR="00AC31F7"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p w14:paraId="6CF9F888" w14:textId="77777777" w:rsidR="00AC31F7" w:rsidRPr="003E66BC" w:rsidRDefault="00AC31F7" w:rsidP="00AC31F7">
            <w:pPr>
              <w:keepNext/>
              <w:jc w:val="center"/>
              <w:rPr>
                <w:b/>
              </w:rPr>
            </w:pPr>
          </w:p>
        </w:tc>
      </w:tr>
      <w:tr w:rsidR="00AC31F7" w14:paraId="62C6AC46" w14:textId="77777777" w:rsidTr="00AC31F7">
        <w:trPr>
          <w:trHeight w:val="1883"/>
        </w:trPr>
        <w:tc>
          <w:tcPr>
            <w:tcW w:w="8450" w:type="dxa"/>
          </w:tcPr>
          <w:p w14:paraId="0DC435E8" w14:textId="77777777" w:rsidR="00AC31F7" w:rsidRPr="00A50D2D" w:rsidRDefault="00AC31F7" w:rsidP="00AC31F7">
            <w:pPr>
              <w:widowControl w:val="0"/>
              <w:numPr>
                <w:ilvl w:val="0"/>
                <w:numId w:val="144"/>
              </w:numPr>
              <w:tabs>
                <w:tab w:val="right" w:leader="dot" w:pos="7740"/>
              </w:tabs>
              <w:spacing w:before="60"/>
            </w:pPr>
            <w:r>
              <w:t>Is</w:t>
            </w:r>
            <w:r w:rsidRPr="00A50D2D">
              <w:t xml:space="preserve"> the Phase I </w:t>
            </w:r>
            <w:r>
              <w:t xml:space="preserve">site inspection date </w:t>
            </w:r>
            <w:r w:rsidRPr="00A50D2D">
              <w:t xml:space="preserve">more than 180 days before the </w:t>
            </w:r>
            <w:r>
              <w:t xml:space="preserve">date the </w:t>
            </w:r>
            <w:r w:rsidRPr="00A50D2D">
              <w:t xml:space="preserve">firm commitment application was submitted?  </w:t>
            </w:r>
            <w:r>
              <w:t>A Phase I that was conducted more than 180 days before the application’s submission, but not more than one-year before the submission, must be updated pursuant to ASTM E 1527-13 or the most recent edition.  (A Phase I ESA that was originally conducted more than one year prior to the application’s submission date, even if updated within 180 days of submission, is not acceptable.</w:t>
            </w:r>
            <w:r w:rsidRPr="00A50D2D">
              <w:t xml:space="preserve">  </w:t>
            </w:r>
            <w:r w:rsidRPr="003E66BC">
              <w:rPr>
                <w:u w:val="single"/>
              </w:rPr>
              <w:t>ORCF is not able to waive this requirement</w:t>
            </w:r>
            <w:r w:rsidRPr="00A50D2D">
              <w:t xml:space="preserve">.)  </w:t>
            </w:r>
          </w:p>
        </w:tc>
        <w:tc>
          <w:tcPr>
            <w:tcW w:w="559" w:type="dxa"/>
            <w:vAlign w:val="bottom"/>
          </w:tcPr>
          <w:p w14:paraId="3B54C07A"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14:paraId="3D68CED4" w14:textId="77777777" w:rsidR="00AC31F7" w:rsidRDefault="00AC31F7" w:rsidP="00AC31F7">
            <w:pPr>
              <w:keepNext/>
              <w:jc w:val="center"/>
            </w:pPr>
          </w:p>
        </w:tc>
        <w:tc>
          <w:tcPr>
            <w:tcW w:w="492" w:type="dxa"/>
            <w:gridSpan w:val="2"/>
            <w:vAlign w:val="bottom"/>
          </w:tcPr>
          <w:p w14:paraId="78D371EE"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AC31F7" w14:paraId="2439A6A2" w14:textId="77777777" w:rsidTr="00AC31F7">
        <w:trPr>
          <w:trHeight w:val="529"/>
        </w:trPr>
        <w:tc>
          <w:tcPr>
            <w:tcW w:w="8450" w:type="dxa"/>
          </w:tcPr>
          <w:p w14:paraId="7ACBDA29" w14:textId="77777777" w:rsidR="00AC31F7" w:rsidRPr="003F32D3" w:rsidDel="008C5250" w:rsidRDefault="00AC31F7" w:rsidP="00AC31F7">
            <w:pPr>
              <w:numPr>
                <w:ilvl w:val="0"/>
                <w:numId w:val="144"/>
              </w:numPr>
              <w:rPr>
                <w:i/>
              </w:rPr>
            </w:pPr>
            <w:r>
              <w:t>Does the land area in the Phase I differ from the land area in the survey and Exhibit A to the Firm Commitment?</w:t>
            </w:r>
          </w:p>
        </w:tc>
        <w:tc>
          <w:tcPr>
            <w:tcW w:w="559" w:type="dxa"/>
            <w:vAlign w:val="bottom"/>
          </w:tcPr>
          <w:p w14:paraId="797D43D6"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14:paraId="55A06D24" w14:textId="77777777" w:rsidR="00AC31F7" w:rsidRDefault="00AC31F7" w:rsidP="00AC31F7">
            <w:pPr>
              <w:keepNext/>
              <w:jc w:val="center"/>
            </w:pPr>
          </w:p>
        </w:tc>
        <w:tc>
          <w:tcPr>
            <w:tcW w:w="492" w:type="dxa"/>
            <w:gridSpan w:val="2"/>
            <w:vAlign w:val="bottom"/>
          </w:tcPr>
          <w:p w14:paraId="0687D66C" w14:textId="77777777" w:rsidR="00AC31F7" w:rsidRPr="003E66BC"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52BA4D92" w14:textId="77777777" w:rsidR="00AC31F7" w:rsidRPr="009E4546" w:rsidRDefault="00AC31F7" w:rsidP="00AC31F7">
      <w:pPr>
        <w:ind w:left="360"/>
      </w:pPr>
    </w:p>
    <w:p w14:paraId="503EC722" w14:textId="77777777" w:rsidR="00AC31F7" w:rsidRPr="00610642" w:rsidRDefault="00AC31F7" w:rsidP="00AC31F7">
      <w:pPr>
        <w:rPr>
          <w:i/>
        </w:rPr>
      </w:pPr>
      <w:r>
        <w:rPr>
          <w:i/>
        </w:rPr>
        <w:t>&lt;&lt;For each “yes</w:t>
      </w:r>
      <w:r w:rsidRPr="00610642">
        <w:rPr>
          <w:i/>
        </w:rPr>
        <w:t xml:space="preserve">” answer above, provide a narrative discussion on the topic describing the risk </w:t>
      </w:r>
      <w:r w:rsidRPr="00610642">
        <w:rPr>
          <w:i/>
          <w:u w:val="single"/>
        </w:rPr>
        <w:t>and</w:t>
      </w:r>
      <w:r w:rsidRPr="00610642">
        <w:rPr>
          <w:i/>
        </w:rPr>
        <w:t xml:space="preserve"> how it will be mitigated. &gt;&gt;</w:t>
      </w:r>
      <w:r>
        <w:rPr>
          <w:i/>
        </w:rPr>
        <w:t xml:space="preserve">  </w:t>
      </w:r>
      <w:r w:rsidRPr="00A2142B">
        <w:fldChar w:fldCharType="begin">
          <w:ffData>
            <w:name w:val="Text127"/>
            <w:enabled/>
            <w:calcOnExit w:val="0"/>
            <w:textInput/>
          </w:ffData>
        </w:fldChar>
      </w:r>
      <w:r w:rsidRPr="00A2142B">
        <w:instrText xml:space="preserve"> FORMTEXT </w:instrText>
      </w:r>
      <w:r w:rsidRPr="00A2142B">
        <w:fldChar w:fldCharType="separate"/>
      </w:r>
      <w:r w:rsidRPr="00A2142B">
        <w:rPr>
          <w:noProof/>
        </w:rPr>
        <w:t> </w:t>
      </w:r>
      <w:r w:rsidRPr="00A2142B">
        <w:rPr>
          <w:noProof/>
        </w:rPr>
        <w:t> </w:t>
      </w:r>
      <w:r w:rsidRPr="00A2142B">
        <w:rPr>
          <w:noProof/>
        </w:rPr>
        <w:t> </w:t>
      </w:r>
      <w:r w:rsidRPr="00A2142B">
        <w:rPr>
          <w:noProof/>
        </w:rPr>
        <w:t> </w:t>
      </w:r>
      <w:r w:rsidRPr="00A2142B">
        <w:rPr>
          <w:noProof/>
        </w:rPr>
        <w:t> </w:t>
      </w:r>
      <w:r w:rsidRPr="00A2142B">
        <w:fldChar w:fldCharType="end"/>
      </w:r>
    </w:p>
    <w:p w14:paraId="136A4F2D" w14:textId="77777777" w:rsidR="00AC31F7" w:rsidRDefault="00AC31F7" w:rsidP="00AC31F7"/>
    <w:p w14:paraId="706C336F" w14:textId="77777777" w:rsidR="00AC31F7" w:rsidRDefault="00AC31F7" w:rsidP="00AC31F7">
      <w:pPr>
        <w:pStyle w:val="Heading2"/>
      </w:pPr>
      <w:bookmarkStart w:id="251" w:name="_Toc84577653"/>
      <w:r>
        <w:t>Radon</w:t>
      </w:r>
      <w:bookmarkEnd w:id="251"/>
    </w:p>
    <w:p w14:paraId="01FE0B1C" w14:textId="77777777" w:rsidR="00AC31F7" w:rsidRPr="00BB796C" w:rsidRDefault="00AC31F7" w:rsidP="00AC31F7">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p>
    <w:tbl>
      <w:tblPr>
        <w:tblW w:w="0" w:type="auto"/>
        <w:tblLook w:val="01E0" w:firstRow="1" w:lastRow="1" w:firstColumn="1" w:lastColumn="1" w:noHBand="0" w:noVBand="0"/>
      </w:tblPr>
      <w:tblGrid>
        <w:gridCol w:w="3240"/>
        <w:gridCol w:w="4068"/>
      </w:tblGrid>
      <w:tr w:rsidR="00AC31F7" w:rsidRPr="00513641" w14:paraId="3219D1CD" w14:textId="77777777" w:rsidTr="00AC31F7">
        <w:tc>
          <w:tcPr>
            <w:tcW w:w="3240" w:type="dxa"/>
            <w:vAlign w:val="bottom"/>
          </w:tcPr>
          <w:p w14:paraId="09FCE64D" w14:textId="77777777" w:rsidR="00AC31F7" w:rsidRPr="009D580A" w:rsidRDefault="00AC31F7" w:rsidP="00AC31F7">
            <w:pPr>
              <w:widowControl w:val="0"/>
              <w:spacing w:before="60"/>
              <w:rPr>
                <w:color w:val="000000"/>
              </w:rPr>
            </w:pPr>
            <w:r>
              <w:rPr>
                <w:color w:val="000000"/>
              </w:rPr>
              <w:t>Date of Testing</w:t>
            </w:r>
            <w:r w:rsidRPr="009D580A">
              <w:rPr>
                <w:color w:val="000000"/>
              </w:rPr>
              <w:t>:</w:t>
            </w:r>
          </w:p>
        </w:tc>
        <w:tc>
          <w:tcPr>
            <w:tcW w:w="4068" w:type="dxa"/>
            <w:tcBorders>
              <w:bottom w:val="single" w:sz="4" w:space="0" w:color="auto"/>
            </w:tcBorders>
            <w:vAlign w:val="bottom"/>
          </w:tcPr>
          <w:p w14:paraId="461BC322" w14:textId="77777777" w:rsidR="00AC31F7" w:rsidRPr="009D580A" w:rsidRDefault="00AC31F7" w:rsidP="00AC31F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AC31F7" w:rsidRPr="00513641" w14:paraId="16C38725" w14:textId="77777777" w:rsidTr="00AC31F7">
        <w:tc>
          <w:tcPr>
            <w:tcW w:w="3240" w:type="dxa"/>
            <w:vAlign w:val="bottom"/>
          </w:tcPr>
          <w:p w14:paraId="23926397" w14:textId="77777777" w:rsidR="00AC31F7" w:rsidRPr="009D580A" w:rsidRDefault="00AC31F7" w:rsidP="00AC31F7">
            <w:pPr>
              <w:widowControl w:val="0"/>
              <w:spacing w:before="60"/>
              <w:rPr>
                <w:color w:val="000000"/>
              </w:rPr>
            </w:pPr>
            <w:r w:rsidRPr="009D580A">
              <w:rPr>
                <w:color w:val="000000"/>
              </w:rPr>
              <w:t>Firm:</w:t>
            </w:r>
          </w:p>
        </w:tc>
        <w:tc>
          <w:tcPr>
            <w:tcW w:w="4068" w:type="dxa"/>
            <w:tcBorders>
              <w:top w:val="single" w:sz="4" w:space="0" w:color="auto"/>
              <w:bottom w:val="single" w:sz="4" w:space="0" w:color="auto"/>
            </w:tcBorders>
            <w:vAlign w:val="bottom"/>
          </w:tcPr>
          <w:p w14:paraId="42036196" w14:textId="77777777" w:rsidR="00AC31F7" w:rsidRPr="009D580A" w:rsidRDefault="00AC31F7" w:rsidP="00AC31F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AC31F7" w:rsidRPr="00513641" w14:paraId="160DDEB0" w14:textId="77777777" w:rsidTr="00AC31F7">
        <w:tc>
          <w:tcPr>
            <w:tcW w:w="3240" w:type="dxa"/>
            <w:vAlign w:val="bottom"/>
          </w:tcPr>
          <w:p w14:paraId="66244D23" w14:textId="77777777" w:rsidR="00AC31F7" w:rsidRPr="009D580A" w:rsidRDefault="00AC31F7" w:rsidP="00AC31F7">
            <w:pPr>
              <w:widowControl w:val="0"/>
              <w:spacing w:before="60"/>
              <w:rPr>
                <w:color w:val="000000"/>
              </w:rPr>
            </w:pPr>
            <w:r>
              <w:rPr>
                <w:color w:val="000000"/>
              </w:rPr>
              <w:t>Radon Professional</w:t>
            </w:r>
            <w:r w:rsidRPr="009D580A">
              <w:rPr>
                <w:color w:val="000000"/>
              </w:rPr>
              <w:t>:</w:t>
            </w:r>
          </w:p>
        </w:tc>
        <w:tc>
          <w:tcPr>
            <w:tcW w:w="4068" w:type="dxa"/>
            <w:tcBorders>
              <w:top w:val="single" w:sz="4" w:space="0" w:color="auto"/>
              <w:bottom w:val="single" w:sz="4" w:space="0" w:color="auto"/>
            </w:tcBorders>
            <w:vAlign w:val="bottom"/>
          </w:tcPr>
          <w:p w14:paraId="19B0287C" w14:textId="77777777" w:rsidR="00AC31F7" w:rsidRPr="009D580A" w:rsidRDefault="00AC31F7" w:rsidP="00AC31F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AC31F7" w:rsidRPr="00513641" w14:paraId="2524348B" w14:textId="77777777" w:rsidTr="00AC31F7">
        <w:tc>
          <w:tcPr>
            <w:tcW w:w="3240" w:type="dxa"/>
            <w:vAlign w:val="bottom"/>
          </w:tcPr>
          <w:p w14:paraId="2D24BDE9" w14:textId="77777777" w:rsidR="00AC31F7" w:rsidRPr="009D580A" w:rsidRDefault="00AC31F7" w:rsidP="00AC31F7">
            <w:pPr>
              <w:widowControl w:val="0"/>
              <w:spacing w:before="60"/>
              <w:rPr>
                <w:color w:val="000000"/>
              </w:rPr>
            </w:pPr>
            <w:r>
              <w:rPr>
                <w:color w:val="000000"/>
              </w:rPr>
              <w:t xml:space="preserve">Certification/License </w:t>
            </w:r>
            <w:r>
              <w:rPr>
                <w:color w:val="000000"/>
              </w:rPr>
              <w:lastRenderedPageBreak/>
              <w:t>Information:</w:t>
            </w:r>
          </w:p>
        </w:tc>
        <w:tc>
          <w:tcPr>
            <w:tcW w:w="4068" w:type="dxa"/>
            <w:tcBorders>
              <w:top w:val="single" w:sz="4" w:space="0" w:color="auto"/>
              <w:bottom w:val="single" w:sz="4" w:space="0" w:color="auto"/>
            </w:tcBorders>
            <w:vAlign w:val="bottom"/>
          </w:tcPr>
          <w:p w14:paraId="7596616B" w14:textId="77777777" w:rsidR="00AC31F7" w:rsidRPr="009D580A" w:rsidRDefault="00AC31F7" w:rsidP="00AC31F7">
            <w:pPr>
              <w:widowControl w:val="0"/>
              <w:rPr>
                <w:color w:val="000000"/>
              </w:rPr>
            </w:pPr>
            <w:r w:rsidRPr="009D580A">
              <w:rPr>
                <w:color w:val="000000"/>
              </w:rPr>
              <w:lastRenderedPageBreak/>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AC31F7" w:rsidRPr="00513641" w14:paraId="76CF8C69" w14:textId="77777777" w:rsidTr="00AC31F7">
        <w:tc>
          <w:tcPr>
            <w:tcW w:w="3240" w:type="dxa"/>
            <w:vAlign w:val="bottom"/>
          </w:tcPr>
          <w:p w14:paraId="790076E9" w14:textId="77777777" w:rsidR="00AC31F7" w:rsidRPr="009D580A" w:rsidRDefault="00AC31F7" w:rsidP="00AC31F7">
            <w:pPr>
              <w:widowControl w:val="0"/>
              <w:spacing w:before="60"/>
              <w:rPr>
                <w:color w:val="000000"/>
              </w:rPr>
            </w:pPr>
            <w:r w:rsidRPr="009D580A">
              <w:rPr>
                <w:color w:val="000000"/>
              </w:rPr>
              <w:t>EPA Radon Zone</w:t>
            </w:r>
            <w:r>
              <w:rPr>
                <w:color w:val="000000"/>
              </w:rPr>
              <w:t>:</w:t>
            </w:r>
          </w:p>
        </w:tc>
        <w:tc>
          <w:tcPr>
            <w:tcW w:w="4068" w:type="dxa"/>
            <w:tcBorders>
              <w:top w:val="single" w:sz="4" w:space="0" w:color="auto"/>
              <w:bottom w:val="single" w:sz="4" w:space="0" w:color="auto"/>
            </w:tcBorders>
            <w:vAlign w:val="bottom"/>
          </w:tcPr>
          <w:p w14:paraId="21DEAE40" w14:textId="77777777" w:rsidR="00AC31F7" w:rsidRPr="009D580A" w:rsidRDefault="00AC31F7" w:rsidP="00AC31F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14:paraId="134A9D12" w14:textId="77777777" w:rsidR="00AC31F7" w:rsidRPr="009D580A" w:rsidRDefault="00AC31F7" w:rsidP="00AC31F7">
      <w:pPr>
        <w:widowControl w:val="0"/>
        <w:rPr>
          <w:color w:val="000000"/>
        </w:rPr>
      </w:pPr>
    </w:p>
    <w:p w14:paraId="30787802" w14:textId="77777777" w:rsidR="00AC31F7" w:rsidRPr="009D580A" w:rsidRDefault="00AC31F7" w:rsidP="00AC31F7">
      <w:pPr>
        <w:keepNext/>
        <w:rPr>
          <w:b/>
        </w:rPr>
      </w:pPr>
      <w:r w:rsidRPr="009D580A">
        <w:rPr>
          <w:b/>
        </w:rPr>
        <w:t>Key Questions</w:t>
      </w:r>
    </w:p>
    <w:tbl>
      <w:tblPr>
        <w:tblW w:w="9576" w:type="dxa"/>
        <w:tblLook w:val="04A0" w:firstRow="1" w:lastRow="0" w:firstColumn="1" w:lastColumn="0" w:noHBand="0" w:noVBand="1"/>
      </w:tblPr>
      <w:tblGrid>
        <w:gridCol w:w="7971"/>
        <w:gridCol w:w="698"/>
        <w:gridCol w:w="277"/>
        <w:gridCol w:w="630"/>
      </w:tblGrid>
      <w:tr w:rsidR="00AC31F7" w:rsidRPr="003F32D3" w14:paraId="1709087C" w14:textId="77777777" w:rsidTr="00AC31F7">
        <w:trPr>
          <w:tblHeader/>
        </w:trPr>
        <w:tc>
          <w:tcPr>
            <w:tcW w:w="7971" w:type="dxa"/>
          </w:tcPr>
          <w:p w14:paraId="18A0AE9C" w14:textId="77777777" w:rsidR="00AC31F7" w:rsidRPr="003F32D3" w:rsidRDefault="00AC31F7" w:rsidP="00AC31F7">
            <w:pPr>
              <w:keepNext/>
            </w:pPr>
          </w:p>
        </w:tc>
        <w:tc>
          <w:tcPr>
            <w:tcW w:w="698" w:type="dxa"/>
            <w:vAlign w:val="bottom"/>
          </w:tcPr>
          <w:p w14:paraId="67574DE4" w14:textId="77777777" w:rsidR="00AC31F7" w:rsidRPr="003F32D3" w:rsidRDefault="00AC31F7" w:rsidP="00AC31F7">
            <w:pPr>
              <w:keepNext/>
              <w:jc w:val="center"/>
              <w:rPr>
                <w:b/>
              </w:rPr>
            </w:pPr>
            <w:r w:rsidRPr="003F32D3">
              <w:rPr>
                <w:b/>
              </w:rPr>
              <w:t>Yes</w:t>
            </w:r>
          </w:p>
        </w:tc>
        <w:tc>
          <w:tcPr>
            <w:tcW w:w="277" w:type="dxa"/>
          </w:tcPr>
          <w:p w14:paraId="1B541F03" w14:textId="77777777" w:rsidR="00AC31F7" w:rsidRPr="003F32D3" w:rsidRDefault="00AC31F7" w:rsidP="00AC31F7">
            <w:pPr>
              <w:keepNext/>
              <w:jc w:val="center"/>
              <w:rPr>
                <w:b/>
              </w:rPr>
            </w:pPr>
          </w:p>
        </w:tc>
        <w:tc>
          <w:tcPr>
            <w:tcW w:w="630" w:type="dxa"/>
            <w:vAlign w:val="bottom"/>
          </w:tcPr>
          <w:p w14:paraId="0536813F" w14:textId="77777777" w:rsidR="00AC31F7" w:rsidRPr="003F32D3" w:rsidRDefault="00AC31F7" w:rsidP="00AC31F7">
            <w:pPr>
              <w:keepNext/>
              <w:jc w:val="center"/>
              <w:rPr>
                <w:b/>
              </w:rPr>
            </w:pPr>
            <w:r w:rsidRPr="003F32D3">
              <w:rPr>
                <w:b/>
              </w:rPr>
              <w:t>No</w:t>
            </w:r>
          </w:p>
        </w:tc>
      </w:tr>
      <w:tr w:rsidR="00AC31F7" w:rsidRPr="003F32D3" w14:paraId="35DB5837" w14:textId="77777777" w:rsidTr="00AC31F7">
        <w:tc>
          <w:tcPr>
            <w:tcW w:w="7971" w:type="dxa"/>
          </w:tcPr>
          <w:p w14:paraId="5097322C" w14:textId="77777777" w:rsidR="00AC31F7" w:rsidRPr="003F32D3" w:rsidRDefault="00AC31F7" w:rsidP="00AC31F7">
            <w:pPr>
              <w:pStyle w:val="ListParagraph"/>
              <w:widowControl w:val="0"/>
              <w:numPr>
                <w:ilvl w:val="0"/>
                <w:numId w:val="155"/>
              </w:numPr>
              <w:spacing w:after="0" w:line="240" w:lineRule="auto"/>
              <w:ind w:left="360"/>
              <w:contextualSpacing w:val="0"/>
              <w:rPr>
                <w:rFonts w:ascii="Times New Roman" w:hAnsi="Times New Roman"/>
                <w:color w:val="000000"/>
                <w:sz w:val="24"/>
                <w:szCs w:val="24"/>
                <w:u w:val="single"/>
              </w:rPr>
            </w:pPr>
            <w:r w:rsidRPr="003F32D3">
              <w:rPr>
                <w:rFonts w:ascii="Times New Roman" w:hAnsi="Times New Roman"/>
                <w:sz w:val="24"/>
                <w:szCs w:val="24"/>
              </w:rPr>
              <w:t>Was the radon report conducted by a qualified Radon Professional?</w:t>
            </w:r>
          </w:p>
        </w:tc>
        <w:tc>
          <w:tcPr>
            <w:tcW w:w="698" w:type="dxa"/>
            <w:vAlign w:val="bottom"/>
          </w:tcPr>
          <w:p w14:paraId="536C9381"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vAlign w:val="bottom"/>
          </w:tcPr>
          <w:p w14:paraId="0763ADAF" w14:textId="77777777" w:rsidR="00AC31F7" w:rsidRPr="003F32D3" w:rsidRDefault="00AC31F7" w:rsidP="00AC31F7">
            <w:pPr>
              <w:keepNext/>
              <w:jc w:val="center"/>
            </w:pPr>
          </w:p>
        </w:tc>
        <w:tc>
          <w:tcPr>
            <w:tcW w:w="630" w:type="dxa"/>
            <w:vAlign w:val="bottom"/>
          </w:tcPr>
          <w:p w14:paraId="160AC2AE" w14:textId="77777777" w:rsidR="00AC31F7" w:rsidRPr="003F32D3" w:rsidRDefault="00AC31F7" w:rsidP="00AC31F7">
            <w:pPr>
              <w:keepNext/>
              <w:jc w:val="center"/>
              <w:rPr>
                <w:b/>
              </w:rPr>
            </w:pPr>
            <w:r w:rsidRPr="003F32D3">
              <w:fldChar w:fldCharType="begin">
                <w:ffData>
                  <w:name w:val=""/>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AC31F7" w:rsidRPr="003F32D3" w14:paraId="31EBE84F" w14:textId="77777777" w:rsidTr="00AC31F7">
        <w:tc>
          <w:tcPr>
            <w:tcW w:w="7971" w:type="dxa"/>
          </w:tcPr>
          <w:p w14:paraId="3AD40900" w14:textId="77777777" w:rsidR="00AC31F7" w:rsidRPr="003F32D3" w:rsidRDefault="00AC31F7" w:rsidP="00AC31F7">
            <w:pPr>
              <w:pStyle w:val="ListParagraph"/>
              <w:widowControl w:val="0"/>
              <w:numPr>
                <w:ilvl w:val="0"/>
                <w:numId w:val="155"/>
              </w:numPr>
              <w:spacing w:after="0" w:line="240" w:lineRule="auto"/>
              <w:ind w:left="360"/>
              <w:contextualSpacing w:val="0"/>
              <w:rPr>
                <w:rFonts w:ascii="Times New Roman" w:hAnsi="Times New Roman"/>
                <w:color w:val="000000"/>
                <w:sz w:val="24"/>
                <w:szCs w:val="24"/>
                <w:u w:val="single"/>
              </w:rPr>
            </w:pPr>
            <w:r w:rsidRPr="003F32D3">
              <w:rPr>
                <w:rFonts w:ascii="Times New Roman" w:hAnsi="Times New Roman"/>
                <w:sz w:val="24"/>
                <w:szCs w:val="24"/>
              </w:rPr>
              <w:t>Was testing performed no earlier than 1 year prior to application submission?</w:t>
            </w:r>
          </w:p>
        </w:tc>
        <w:tc>
          <w:tcPr>
            <w:tcW w:w="698" w:type="dxa"/>
            <w:vAlign w:val="bottom"/>
          </w:tcPr>
          <w:p w14:paraId="736A28BA"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vAlign w:val="bottom"/>
          </w:tcPr>
          <w:p w14:paraId="4AA95EB5" w14:textId="77777777" w:rsidR="00AC31F7" w:rsidRPr="003F32D3" w:rsidRDefault="00AC31F7" w:rsidP="00AC31F7">
            <w:pPr>
              <w:keepNext/>
              <w:jc w:val="center"/>
            </w:pPr>
          </w:p>
        </w:tc>
        <w:tc>
          <w:tcPr>
            <w:tcW w:w="630" w:type="dxa"/>
            <w:vAlign w:val="bottom"/>
          </w:tcPr>
          <w:p w14:paraId="5EA31866" w14:textId="77777777" w:rsidR="00AC31F7" w:rsidRPr="003F32D3" w:rsidRDefault="00AC31F7" w:rsidP="00AC31F7">
            <w:pPr>
              <w:keepNext/>
              <w:jc w:val="cente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AC31F7" w:rsidRPr="003F32D3" w14:paraId="559C8F43" w14:textId="77777777" w:rsidTr="00AC31F7">
        <w:tc>
          <w:tcPr>
            <w:tcW w:w="7971" w:type="dxa"/>
          </w:tcPr>
          <w:p w14:paraId="423BDDB7" w14:textId="77777777" w:rsidR="00AC31F7" w:rsidRPr="003F32D3" w:rsidRDefault="00AC31F7" w:rsidP="00AC31F7">
            <w:pPr>
              <w:pStyle w:val="ListParagraph"/>
              <w:widowControl w:val="0"/>
              <w:numPr>
                <w:ilvl w:val="0"/>
                <w:numId w:val="155"/>
              </w:numPr>
              <w:spacing w:after="0" w:line="240" w:lineRule="auto"/>
              <w:ind w:left="360"/>
              <w:contextualSpacing w:val="0"/>
              <w:rPr>
                <w:rFonts w:ascii="Times New Roman" w:hAnsi="Times New Roman"/>
                <w:color w:val="000000"/>
                <w:sz w:val="24"/>
                <w:szCs w:val="24"/>
              </w:rPr>
            </w:pPr>
            <w:r w:rsidRPr="003F32D3">
              <w:rPr>
                <w:rFonts w:ascii="Times New Roman" w:hAnsi="Times New Roman"/>
                <w:color w:val="000000"/>
                <w:sz w:val="24"/>
                <w:szCs w:val="24"/>
              </w:rPr>
              <w:t>Were occupants informed of the testing in the manner described in ANSI-AARST MALB-2014 (or more recent edition)?</w:t>
            </w:r>
          </w:p>
        </w:tc>
        <w:tc>
          <w:tcPr>
            <w:tcW w:w="698" w:type="dxa"/>
            <w:vAlign w:val="bottom"/>
          </w:tcPr>
          <w:p w14:paraId="0DB5861B"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vAlign w:val="bottom"/>
          </w:tcPr>
          <w:p w14:paraId="07E67E5F" w14:textId="77777777" w:rsidR="00AC31F7" w:rsidRPr="003F32D3" w:rsidRDefault="00AC31F7" w:rsidP="00AC31F7">
            <w:pPr>
              <w:keepNext/>
              <w:jc w:val="center"/>
            </w:pPr>
          </w:p>
        </w:tc>
        <w:tc>
          <w:tcPr>
            <w:tcW w:w="630" w:type="dxa"/>
            <w:vAlign w:val="bottom"/>
          </w:tcPr>
          <w:p w14:paraId="308ABDB5"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AC31F7" w:rsidRPr="003F32D3" w14:paraId="394D17C1" w14:textId="77777777" w:rsidTr="00AC31F7">
        <w:tc>
          <w:tcPr>
            <w:tcW w:w="7971" w:type="dxa"/>
          </w:tcPr>
          <w:p w14:paraId="7230D441" w14:textId="77777777" w:rsidR="00AC31F7" w:rsidRPr="003F32D3" w:rsidRDefault="00AC31F7" w:rsidP="00AC31F7">
            <w:pPr>
              <w:pStyle w:val="ListParagraph"/>
              <w:widowControl w:val="0"/>
              <w:numPr>
                <w:ilvl w:val="0"/>
                <w:numId w:val="155"/>
              </w:numPr>
              <w:spacing w:after="0" w:line="240" w:lineRule="auto"/>
              <w:ind w:left="360"/>
              <w:contextualSpacing w:val="0"/>
              <w:rPr>
                <w:rFonts w:ascii="Times New Roman" w:hAnsi="Times New Roman"/>
                <w:color w:val="000000"/>
                <w:sz w:val="24"/>
                <w:szCs w:val="24"/>
              </w:rPr>
            </w:pPr>
            <w:r w:rsidRPr="003F32D3">
              <w:rPr>
                <w:rFonts w:ascii="Times New Roman" w:hAnsi="Times New Roman"/>
                <w:color w:val="000000"/>
                <w:sz w:val="24"/>
                <w:szCs w:val="24"/>
              </w:rPr>
              <w:t xml:space="preserve">Is mitigation required due to radon levels at or above 4.0 picocuries per liter (4.0 </w:t>
            </w:r>
            <w:proofErr w:type="spellStart"/>
            <w:r w:rsidRPr="003F32D3">
              <w:rPr>
                <w:rFonts w:ascii="Times New Roman" w:hAnsi="Times New Roman"/>
                <w:color w:val="000000"/>
                <w:sz w:val="24"/>
                <w:szCs w:val="24"/>
              </w:rPr>
              <w:t>pCi</w:t>
            </w:r>
            <w:proofErr w:type="spellEnd"/>
            <w:r w:rsidRPr="003F32D3">
              <w:rPr>
                <w:rFonts w:ascii="Times New Roman" w:hAnsi="Times New Roman"/>
                <w:color w:val="000000"/>
                <w:sz w:val="24"/>
                <w:szCs w:val="24"/>
              </w:rPr>
              <w:t>/L)? (If no, move on).</w:t>
            </w:r>
          </w:p>
        </w:tc>
        <w:tc>
          <w:tcPr>
            <w:tcW w:w="698" w:type="dxa"/>
            <w:vAlign w:val="bottom"/>
          </w:tcPr>
          <w:p w14:paraId="564BB66D"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vAlign w:val="bottom"/>
          </w:tcPr>
          <w:p w14:paraId="31A25455" w14:textId="77777777" w:rsidR="00AC31F7" w:rsidRPr="003F32D3" w:rsidRDefault="00AC31F7" w:rsidP="00AC31F7">
            <w:pPr>
              <w:keepNext/>
              <w:jc w:val="center"/>
            </w:pPr>
          </w:p>
        </w:tc>
        <w:tc>
          <w:tcPr>
            <w:tcW w:w="630" w:type="dxa"/>
            <w:vAlign w:val="bottom"/>
          </w:tcPr>
          <w:p w14:paraId="3B8A0776"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AC31F7" w:rsidRPr="003F32D3" w14:paraId="23C83C85" w14:textId="77777777" w:rsidTr="00AC31F7">
        <w:tc>
          <w:tcPr>
            <w:tcW w:w="7971" w:type="dxa"/>
          </w:tcPr>
          <w:p w14:paraId="5D951171" w14:textId="77777777" w:rsidR="00AC31F7" w:rsidRPr="003F32D3" w:rsidRDefault="00AC31F7" w:rsidP="00AC31F7">
            <w:pPr>
              <w:pStyle w:val="ListParagraph"/>
              <w:widowControl w:val="0"/>
              <w:numPr>
                <w:ilvl w:val="0"/>
                <w:numId w:val="156"/>
              </w:numPr>
              <w:spacing w:after="0" w:line="240" w:lineRule="auto"/>
              <w:contextualSpacing w:val="0"/>
              <w:rPr>
                <w:rFonts w:ascii="Times New Roman" w:hAnsi="Times New Roman"/>
                <w:color w:val="000000"/>
                <w:sz w:val="24"/>
                <w:szCs w:val="24"/>
                <w:u w:val="single"/>
              </w:rPr>
            </w:pPr>
            <w:r w:rsidRPr="003F32D3">
              <w:rPr>
                <w:rFonts w:ascii="Times New Roman" w:hAnsi="Times New Roman"/>
                <w:color w:val="000000"/>
                <w:sz w:val="24"/>
                <w:szCs w:val="24"/>
              </w:rPr>
              <w:t>Is a mitigation plan in compliance with ANSI-AARST RMS-LB 2014, Radon Mitigation Standards for Schools and Large Buildings included in the repairs?</w:t>
            </w:r>
            <w:r w:rsidRPr="003F32D3">
              <w:rPr>
                <w:rFonts w:ascii="Times New Roman" w:hAnsi="Times New Roman"/>
                <w:sz w:val="24"/>
                <w:szCs w:val="24"/>
              </w:rPr>
              <w:t xml:space="preserve"> </w:t>
            </w:r>
          </w:p>
        </w:tc>
        <w:tc>
          <w:tcPr>
            <w:tcW w:w="698" w:type="dxa"/>
            <w:vAlign w:val="bottom"/>
          </w:tcPr>
          <w:p w14:paraId="3ACAFD15"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vAlign w:val="bottom"/>
          </w:tcPr>
          <w:p w14:paraId="185BF116" w14:textId="77777777" w:rsidR="00AC31F7" w:rsidRPr="003F32D3" w:rsidRDefault="00AC31F7" w:rsidP="00AC31F7">
            <w:pPr>
              <w:keepNext/>
              <w:jc w:val="center"/>
            </w:pPr>
          </w:p>
        </w:tc>
        <w:tc>
          <w:tcPr>
            <w:tcW w:w="630" w:type="dxa"/>
            <w:vAlign w:val="bottom"/>
          </w:tcPr>
          <w:p w14:paraId="1A3CA665"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AC31F7" w:rsidRPr="003F32D3" w14:paraId="62420C68" w14:textId="77777777" w:rsidTr="00AC31F7">
        <w:tc>
          <w:tcPr>
            <w:tcW w:w="7971" w:type="dxa"/>
          </w:tcPr>
          <w:p w14:paraId="53C68D43" w14:textId="77777777" w:rsidR="00AC31F7" w:rsidRPr="003F32D3" w:rsidDel="00DE57C0" w:rsidRDefault="00AC31F7" w:rsidP="00AC31F7">
            <w:pPr>
              <w:pStyle w:val="ListParagraph"/>
              <w:widowControl w:val="0"/>
              <w:numPr>
                <w:ilvl w:val="0"/>
                <w:numId w:val="156"/>
              </w:numPr>
              <w:spacing w:after="0" w:line="240" w:lineRule="auto"/>
              <w:contextualSpacing w:val="0"/>
              <w:rPr>
                <w:rFonts w:ascii="Times New Roman" w:hAnsi="Times New Roman"/>
                <w:sz w:val="24"/>
                <w:szCs w:val="24"/>
              </w:rPr>
            </w:pPr>
            <w:r w:rsidRPr="003F32D3">
              <w:rPr>
                <w:rFonts w:ascii="Times New Roman" w:hAnsi="Times New Roman"/>
                <w:sz w:val="24"/>
                <w:szCs w:val="24"/>
              </w:rPr>
              <w:t>Was an Operations and Maintenance Plan included in the application?</w:t>
            </w:r>
          </w:p>
        </w:tc>
        <w:tc>
          <w:tcPr>
            <w:tcW w:w="698" w:type="dxa"/>
            <w:vAlign w:val="bottom"/>
          </w:tcPr>
          <w:p w14:paraId="0326201B"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vAlign w:val="bottom"/>
          </w:tcPr>
          <w:p w14:paraId="68AA5A56" w14:textId="77777777" w:rsidR="00AC31F7" w:rsidRPr="003F32D3" w:rsidRDefault="00AC31F7" w:rsidP="00AC31F7">
            <w:pPr>
              <w:keepNext/>
              <w:jc w:val="center"/>
            </w:pPr>
          </w:p>
        </w:tc>
        <w:tc>
          <w:tcPr>
            <w:tcW w:w="630" w:type="dxa"/>
            <w:vAlign w:val="bottom"/>
          </w:tcPr>
          <w:p w14:paraId="6A588DBA" w14:textId="77777777" w:rsidR="00AC31F7" w:rsidRPr="003F32D3" w:rsidRDefault="00AC31F7" w:rsidP="00AC31F7">
            <w:pPr>
              <w:keepNext/>
              <w:jc w:val="center"/>
            </w:pPr>
            <w:r w:rsidRPr="003F32D3">
              <w:fldChar w:fldCharType="begin">
                <w:ffData>
                  <w:name w:val=""/>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bl>
    <w:p w14:paraId="1AE2EAF1" w14:textId="77777777" w:rsidR="00AC31F7" w:rsidRPr="00DE57C0" w:rsidRDefault="00AC31F7" w:rsidP="00AC31F7">
      <w:pPr>
        <w:widowControl w:val="0"/>
        <w:rPr>
          <w:i/>
        </w:rPr>
      </w:pPr>
      <w:r w:rsidRPr="00DE57C0">
        <w:rPr>
          <w:i/>
        </w:rPr>
        <w:t xml:space="preserve">&lt;&lt;Provide narrative discussion of radon risk applicable to the subject project. </w:t>
      </w:r>
      <w:r w:rsidRPr="0072052A">
        <w:rPr>
          <w:i/>
        </w:rPr>
        <w:t xml:space="preserve"> If a radon report was not required per HUD Handbook 4232.1, Chapter 7.8, please explain why the radon report was not required.&gt;&gt;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14:paraId="0E5BEE61" w14:textId="77777777" w:rsidR="00AC31F7" w:rsidRPr="001E299C" w:rsidRDefault="00AC31F7" w:rsidP="00AC31F7">
      <w:pPr>
        <w:widowControl w:val="0"/>
        <w:rPr>
          <w:color w:val="000000"/>
        </w:rPr>
      </w:pPr>
    </w:p>
    <w:p w14:paraId="77D4B602" w14:textId="77777777" w:rsidR="00AC31F7" w:rsidRPr="00621DF5" w:rsidRDefault="00AC31F7" w:rsidP="00AC31F7">
      <w:pPr>
        <w:pStyle w:val="Heading2"/>
      </w:pPr>
      <w:bookmarkStart w:id="252" w:name="_Toc84577654"/>
      <w:r>
        <w:t>Lender Comments</w:t>
      </w:r>
      <w:bookmarkEnd w:id="252"/>
    </w:p>
    <w:p w14:paraId="36576277" w14:textId="77777777" w:rsidR="00AC31F7" w:rsidRPr="001E299C" w:rsidRDefault="00AC31F7" w:rsidP="00AC31F7">
      <w:pPr>
        <w:widowControl w:val="0"/>
        <w:rPr>
          <w:i/>
          <w:color w:val="000000"/>
          <w:szCs w:val="20"/>
        </w:rPr>
      </w:pPr>
      <w:r w:rsidRPr="001E299C">
        <w:rPr>
          <w:i/>
          <w:color w:val="000000"/>
          <w:szCs w:val="20"/>
        </w:rPr>
        <w:t xml:space="preserve">&lt;&lt;Provide </w:t>
      </w:r>
      <w:proofErr w:type="gramStart"/>
      <w:r w:rsidRPr="001E299C">
        <w:rPr>
          <w:i/>
          <w:color w:val="000000"/>
          <w:szCs w:val="20"/>
        </w:rPr>
        <w:t>a brief summary</w:t>
      </w:r>
      <w:proofErr w:type="gramEnd"/>
      <w:r w:rsidRPr="001E299C">
        <w:rPr>
          <w:i/>
          <w:color w:val="000000"/>
          <w:szCs w:val="20"/>
        </w:rPr>
        <w:t xml:space="preserve"> of comments made by underwriter.  If none, state none.&gt;&gt;</w:t>
      </w:r>
      <w:r>
        <w:rPr>
          <w:i/>
          <w:color w:val="000000"/>
          <w:szCs w:val="20"/>
        </w:rPr>
        <w:t xml:space="preserve">  </w:t>
      </w:r>
      <w:r w:rsidRPr="001E299C">
        <w:rPr>
          <w:color w:val="000000"/>
          <w:szCs w:val="20"/>
        </w:rPr>
        <w:fldChar w:fldCharType="begin">
          <w:ffData>
            <w:name w:val="Text128"/>
            <w:enabled/>
            <w:calcOnExit w:val="0"/>
            <w:textInput/>
          </w:ffData>
        </w:fldChar>
      </w:r>
      <w:r w:rsidRPr="001E299C">
        <w:rPr>
          <w:color w:val="000000"/>
          <w:szCs w:val="20"/>
        </w:rPr>
        <w:instrText xml:space="preserve"> FORMTEXT </w:instrText>
      </w:r>
      <w:r w:rsidRPr="001E299C">
        <w:rPr>
          <w:color w:val="000000"/>
          <w:szCs w:val="20"/>
        </w:rPr>
      </w:r>
      <w:r w:rsidRPr="001E299C">
        <w:rPr>
          <w:color w:val="000000"/>
          <w:szCs w:val="20"/>
        </w:rPr>
        <w:fldChar w:fldCharType="separate"/>
      </w:r>
      <w:r w:rsidRPr="001E299C">
        <w:rPr>
          <w:noProof/>
          <w:color w:val="000000"/>
          <w:szCs w:val="20"/>
        </w:rPr>
        <w:t> </w:t>
      </w:r>
      <w:r w:rsidRPr="001E299C">
        <w:rPr>
          <w:noProof/>
          <w:color w:val="000000"/>
          <w:szCs w:val="20"/>
        </w:rPr>
        <w:t> </w:t>
      </w:r>
      <w:r w:rsidRPr="001E299C">
        <w:rPr>
          <w:noProof/>
          <w:color w:val="000000"/>
          <w:szCs w:val="20"/>
        </w:rPr>
        <w:t> </w:t>
      </w:r>
      <w:r w:rsidRPr="001E299C">
        <w:rPr>
          <w:noProof/>
          <w:color w:val="000000"/>
          <w:szCs w:val="20"/>
        </w:rPr>
        <w:t> </w:t>
      </w:r>
      <w:r w:rsidRPr="001E299C">
        <w:rPr>
          <w:noProof/>
          <w:color w:val="000000"/>
          <w:szCs w:val="20"/>
        </w:rPr>
        <w:t> </w:t>
      </w:r>
      <w:r w:rsidRPr="001E299C">
        <w:rPr>
          <w:color w:val="000000"/>
          <w:szCs w:val="20"/>
        </w:rPr>
        <w:fldChar w:fldCharType="end"/>
      </w:r>
    </w:p>
    <w:p w14:paraId="51692CE5" w14:textId="77777777" w:rsidR="00AC31F7" w:rsidRDefault="00AC31F7" w:rsidP="00AC31F7"/>
    <w:p w14:paraId="4AEC39D6" w14:textId="77777777" w:rsidR="00AC31F7" w:rsidRPr="00621DF5" w:rsidRDefault="00AC31F7" w:rsidP="00AC31F7">
      <w:pPr>
        <w:pStyle w:val="Heading2"/>
      </w:pPr>
      <w:bookmarkStart w:id="253" w:name="_Toc84577655"/>
      <w:r>
        <w:t>Other Environmental Concerns</w:t>
      </w:r>
      <w:bookmarkEnd w:id="253"/>
    </w:p>
    <w:p w14:paraId="6373AF1E" w14:textId="77777777" w:rsidR="00AC31F7" w:rsidRDefault="00AC31F7" w:rsidP="00AC31F7">
      <w:pPr>
        <w:widowControl w:val="0"/>
        <w:rPr>
          <w:b/>
          <w:color w:val="000000"/>
        </w:rPr>
      </w:pPr>
    </w:p>
    <w:p w14:paraId="6811ECB6" w14:textId="77777777" w:rsidR="00AC31F7" w:rsidRPr="00683394" w:rsidRDefault="00AC31F7" w:rsidP="00AC31F7">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AC31F7" w:rsidRPr="003F32D3" w14:paraId="43BC44A2" w14:textId="77777777" w:rsidTr="00AC31F7">
        <w:trPr>
          <w:tblHeader/>
        </w:trPr>
        <w:tc>
          <w:tcPr>
            <w:tcW w:w="7971" w:type="dxa"/>
          </w:tcPr>
          <w:p w14:paraId="12B2E1A7" w14:textId="77777777" w:rsidR="00AC31F7" w:rsidRPr="003F32D3" w:rsidRDefault="00AC31F7" w:rsidP="00AC31F7">
            <w:pPr>
              <w:keepNext/>
            </w:pPr>
          </w:p>
        </w:tc>
        <w:tc>
          <w:tcPr>
            <w:tcW w:w="698" w:type="dxa"/>
            <w:vAlign w:val="bottom"/>
          </w:tcPr>
          <w:p w14:paraId="73878DD8" w14:textId="77777777" w:rsidR="00AC31F7" w:rsidRPr="003F32D3" w:rsidRDefault="00AC31F7" w:rsidP="00AC31F7">
            <w:pPr>
              <w:keepNext/>
              <w:jc w:val="center"/>
              <w:rPr>
                <w:b/>
              </w:rPr>
            </w:pPr>
            <w:r w:rsidRPr="003F32D3">
              <w:rPr>
                <w:b/>
              </w:rPr>
              <w:t>Yes</w:t>
            </w:r>
          </w:p>
        </w:tc>
        <w:tc>
          <w:tcPr>
            <w:tcW w:w="277" w:type="dxa"/>
          </w:tcPr>
          <w:p w14:paraId="325990EE" w14:textId="77777777" w:rsidR="00AC31F7" w:rsidRPr="003F32D3" w:rsidRDefault="00AC31F7" w:rsidP="00AC31F7">
            <w:pPr>
              <w:keepNext/>
              <w:jc w:val="center"/>
              <w:rPr>
                <w:b/>
              </w:rPr>
            </w:pPr>
          </w:p>
        </w:tc>
        <w:tc>
          <w:tcPr>
            <w:tcW w:w="630" w:type="dxa"/>
            <w:vAlign w:val="bottom"/>
          </w:tcPr>
          <w:p w14:paraId="3119BEDF" w14:textId="77777777" w:rsidR="00AC31F7" w:rsidRPr="003F32D3" w:rsidRDefault="00AC31F7" w:rsidP="00AC31F7">
            <w:pPr>
              <w:keepNext/>
              <w:jc w:val="center"/>
              <w:rPr>
                <w:b/>
              </w:rPr>
            </w:pPr>
            <w:r w:rsidRPr="003F32D3">
              <w:rPr>
                <w:b/>
              </w:rPr>
              <w:t>No</w:t>
            </w:r>
          </w:p>
        </w:tc>
      </w:tr>
      <w:tr w:rsidR="00AC31F7" w:rsidRPr="003F32D3" w14:paraId="1AA9A798" w14:textId="77777777" w:rsidTr="00AC31F7">
        <w:tc>
          <w:tcPr>
            <w:tcW w:w="7971" w:type="dxa"/>
          </w:tcPr>
          <w:p w14:paraId="28A1C99A" w14:textId="77777777" w:rsidR="00AC31F7" w:rsidRPr="003F32D3" w:rsidRDefault="00AC31F7" w:rsidP="00AC31F7">
            <w:pPr>
              <w:keepNext/>
              <w:numPr>
                <w:ilvl w:val="0"/>
                <w:numId w:val="146"/>
              </w:numPr>
              <w:tabs>
                <w:tab w:val="right" w:leader="dot" w:pos="7740"/>
              </w:tabs>
              <w:spacing w:before="60"/>
            </w:pPr>
            <w:r w:rsidRPr="003F32D3">
              <w:rPr>
                <w:color w:val="000000"/>
              </w:rPr>
              <w:t>Is the subject located within a designated coastal barrier resource area?</w:t>
            </w:r>
            <w:r w:rsidRPr="003F32D3">
              <w:t xml:space="preserve"> (If no, provide evidence.) </w:t>
            </w:r>
          </w:p>
        </w:tc>
        <w:tc>
          <w:tcPr>
            <w:tcW w:w="698" w:type="dxa"/>
            <w:vAlign w:val="bottom"/>
          </w:tcPr>
          <w:p w14:paraId="61BFEF1C"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vAlign w:val="bottom"/>
          </w:tcPr>
          <w:p w14:paraId="1B450108" w14:textId="77777777" w:rsidR="00AC31F7" w:rsidRPr="003F32D3" w:rsidRDefault="00AC31F7" w:rsidP="00AC31F7">
            <w:pPr>
              <w:keepNext/>
              <w:jc w:val="center"/>
            </w:pPr>
          </w:p>
        </w:tc>
        <w:tc>
          <w:tcPr>
            <w:tcW w:w="630" w:type="dxa"/>
            <w:vAlign w:val="bottom"/>
          </w:tcPr>
          <w:p w14:paraId="41454D0C"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AC31F7" w:rsidRPr="003F32D3" w14:paraId="5FFB7AA1" w14:textId="77777777" w:rsidTr="00AC31F7">
        <w:tc>
          <w:tcPr>
            <w:tcW w:w="7971" w:type="dxa"/>
          </w:tcPr>
          <w:p w14:paraId="798F2AB6" w14:textId="77777777" w:rsidR="00AC31F7" w:rsidRPr="003F32D3" w:rsidRDefault="00AC31F7" w:rsidP="00AC31F7">
            <w:pPr>
              <w:widowControl w:val="0"/>
              <w:numPr>
                <w:ilvl w:val="0"/>
                <w:numId w:val="146"/>
              </w:numPr>
              <w:tabs>
                <w:tab w:val="right" w:leader="dot" w:pos="7740"/>
              </w:tabs>
              <w:spacing w:before="60"/>
              <w:rPr>
                <w:b/>
              </w:rPr>
            </w:pPr>
            <w:r w:rsidRPr="003F32D3">
              <w:rPr>
                <w:b/>
                <w:color w:val="000000"/>
              </w:rPr>
              <w:t>Noise:</w:t>
            </w:r>
          </w:p>
        </w:tc>
        <w:tc>
          <w:tcPr>
            <w:tcW w:w="698" w:type="dxa"/>
            <w:vAlign w:val="bottom"/>
          </w:tcPr>
          <w:p w14:paraId="046686AD" w14:textId="77777777" w:rsidR="00AC31F7" w:rsidRPr="003F32D3" w:rsidRDefault="00AC31F7" w:rsidP="00AC31F7">
            <w:pPr>
              <w:keepNext/>
              <w:jc w:val="center"/>
            </w:pPr>
          </w:p>
        </w:tc>
        <w:tc>
          <w:tcPr>
            <w:tcW w:w="277" w:type="dxa"/>
            <w:vAlign w:val="bottom"/>
          </w:tcPr>
          <w:p w14:paraId="6C494661" w14:textId="77777777" w:rsidR="00AC31F7" w:rsidRPr="003F32D3" w:rsidRDefault="00AC31F7" w:rsidP="00AC31F7">
            <w:pPr>
              <w:keepNext/>
              <w:jc w:val="center"/>
            </w:pPr>
          </w:p>
        </w:tc>
        <w:tc>
          <w:tcPr>
            <w:tcW w:w="630" w:type="dxa"/>
            <w:vAlign w:val="bottom"/>
          </w:tcPr>
          <w:p w14:paraId="521DE588" w14:textId="77777777" w:rsidR="00AC31F7" w:rsidRPr="003F32D3" w:rsidRDefault="00AC31F7" w:rsidP="00AC31F7">
            <w:pPr>
              <w:keepNext/>
              <w:jc w:val="center"/>
              <w:rPr>
                <w:b/>
              </w:rPr>
            </w:pPr>
          </w:p>
        </w:tc>
      </w:tr>
      <w:tr w:rsidR="00AC31F7" w:rsidRPr="003F32D3" w14:paraId="3B219D5E" w14:textId="77777777" w:rsidTr="00AC31F7">
        <w:tc>
          <w:tcPr>
            <w:tcW w:w="7971" w:type="dxa"/>
          </w:tcPr>
          <w:p w14:paraId="4D9C65BA" w14:textId="77777777" w:rsidR="00AC31F7" w:rsidRPr="003F32D3" w:rsidRDefault="00AC31F7" w:rsidP="00AC31F7">
            <w:pPr>
              <w:widowControl w:val="0"/>
              <w:numPr>
                <w:ilvl w:val="0"/>
                <w:numId w:val="147"/>
              </w:numPr>
              <w:tabs>
                <w:tab w:val="right" w:leader="dot" w:pos="7740"/>
              </w:tabs>
              <w:spacing w:before="60"/>
            </w:pPr>
            <w:r w:rsidRPr="003F32D3">
              <w:t xml:space="preserve">Is the subject located within 5 miles of a civil airport or within 15 miles of a military airfield?  </w:t>
            </w:r>
          </w:p>
        </w:tc>
        <w:tc>
          <w:tcPr>
            <w:tcW w:w="698" w:type="dxa"/>
            <w:vAlign w:val="bottom"/>
          </w:tcPr>
          <w:p w14:paraId="03F7785A"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vAlign w:val="bottom"/>
          </w:tcPr>
          <w:p w14:paraId="47D0B7C3" w14:textId="77777777" w:rsidR="00AC31F7" w:rsidRPr="003F32D3" w:rsidRDefault="00AC31F7" w:rsidP="00AC31F7">
            <w:pPr>
              <w:keepNext/>
              <w:jc w:val="center"/>
            </w:pPr>
          </w:p>
        </w:tc>
        <w:tc>
          <w:tcPr>
            <w:tcW w:w="630" w:type="dxa"/>
            <w:vAlign w:val="bottom"/>
          </w:tcPr>
          <w:p w14:paraId="2D268DFB"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AC31F7" w:rsidRPr="003F32D3" w14:paraId="176D3F02" w14:textId="77777777" w:rsidTr="00AC31F7">
        <w:tc>
          <w:tcPr>
            <w:tcW w:w="7971" w:type="dxa"/>
          </w:tcPr>
          <w:p w14:paraId="139EE80F" w14:textId="77777777" w:rsidR="00AC31F7" w:rsidRPr="003F32D3" w:rsidRDefault="00AC31F7" w:rsidP="00AC31F7">
            <w:pPr>
              <w:widowControl w:val="0"/>
              <w:numPr>
                <w:ilvl w:val="0"/>
                <w:numId w:val="147"/>
              </w:numPr>
              <w:tabs>
                <w:tab w:val="right" w:leader="dot" w:pos="7740"/>
              </w:tabs>
              <w:spacing w:before="60"/>
            </w:pPr>
            <w:r w:rsidRPr="003F32D3">
              <w:t xml:space="preserve">Is the project located within 1,000 feet of major highways or busy roads?  </w:t>
            </w:r>
          </w:p>
        </w:tc>
        <w:tc>
          <w:tcPr>
            <w:tcW w:w="698" w:type="dxa"/>
            <w:vAlign w:val="bottom"/>
          </w:tcPr>
          <w:p w14:paraId="523930CF"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vAlign w:val="bottom"/>
          </w:tcPr>
          <w:p w14:paraId="7712593A" w14:textId="77777777" w:rsidR="00AC31F7" w:rsidRPr="003F32D3" w:rsidRDefault="00AC31F7" w:rsidP="00AC31F7">
            <w:pPr>
              <w:keepNext/>
              <w:jc w:val="center"/>
            </w:pPr>
          </w:p>
        </w:tc>
        <w:tc>
          <w:tcPr>
            <w:tcW w:w="630" w:type="dxa"/>
            <w:vAlign w:val="bottom"/>
          </w:tcPr>
          <w:p w14:paraId="15F5F2B8"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AC31F7" w:rsidRPr="003F32D3" w14:paraId="54F52295" w14:textId="77777777" w:rsidTr="00AC31F7">
        <w:tc>
          <w:tcPr>
            <w:tcW w:w="7971" w:type="dxa"/>
          </w:tcPr>
          <w:p w14:paraId="5516F21D" w14:textId="77777777" w:rsidR="00AC31F7" w:rsidRPr="003F32D3" w:rsidRDefault="00AC31F7" w:rsidP="00AC31F7">
            <w:pPr>
              <w:widowControl w:val="0"/>
              <w:numPr>
                <w:ilvl w:val="0"/>
                <w:numId w:val="147"/>
              </w:numPr>
              <w:tabs>
                <w:tab w:val="right" w:leader="dot" w:pos="7740"/>
              </w:tabs>
              <w:spacing w:before="60"/>
            </w:pPr>
            <w:r w:rsidRPr="003F32D3">
              <w:t xml:space="preserve">Is the project located within 3,000 feet of a railroad?  </w:t>
            </w:r>
          </w:p>
        </w:tc>
        <w:tc>
          <w:tcPr>
            <w:tcW w:w="698" w:type="dxa"/>
            <w:vAlign w:val="bottom"/>
          </w:tcPr>
          <w:p w14:paraId="6C5319D3"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vAlign w:val="bottom"/>
          </w:tcPr>
          <w:p w14:paraId="4B12A4F2" w14:textId="77777777" w:rsidR="00AC31F7" w:rsidRPr="003F32D3" w:rsidRDefault="00AC31F7" w:rsidP="00AC31F7">
            <w:pPr>
              <w:keepNext/>
              <w:jc w:val="center"/>
            </w:pPr>
          </w:p>
        </w:tc>
        <w:tc>
          <w:tcPr>
            <w:tcW w:w="630" w:type="dxa"/>
            <w:vAlign w:val="bottom"/>
          </w:tcPr>
          <w:p w14:paraId="254EA3F8"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AC31F7" w:rsidRPr="003F32D3" w14:paraId="6F4A17AC" w14:textId="77777777" w:rsidTr="00AC31F7">
        <w:tc>
          <w:tcPr>
            <w:tcW w:w="7971" w:type="dxa"/>
          </w:tcPr>
          <w:p w14:paraId="5B3C7E87" w14:textId="77777777" w:rsidR="00AC31F7" w:rsidRPr="003F32D3" w:rsidRDefault="00AC31F7" w:rsidP="00AC31F7">
            <w:pPr>
              <w:pStyle w:val="ListParagraph"/>
              <w:widowControl w:val="0"/>
              <w:numPr>
                <w:ilvl w:val="0"/>
                <w:numId w:val="147"/>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sz w:val="24"/>
                <w:szCs w:val="24"/>
              </w:rPr>
              <w:t xml:space="preserve">Is the subject’s marketability impacted by noise? </w:t>
            </w:r>
          </w:p>
        </w:tc>
        <w:tc>
          <w:tcPr>
            <w:tcW w:w="698" w:type="dxa"/>
            <w:vAlign w:val="bottom"/>
          </w:tcPr>
          <w:p w14:paraId="3ACED710"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vAlign w:val="bottom"/>
          </w:tcPr>
          <w:p w14:paraId="2C1D485F" w14:textId="77777777" w:rsidR="00AC31F7" w:rsidRPr="003F32D3" w:rsidRDefault="00AC31F7" w:rsidP="00AC31F7">
            <w:pPr>
              <w:keepNext/>
              <w:jc w:val="center"/>
            </w:pPr>
          </w:p>
        </w:tc>
        <w:tc>
          <w:tcPr>
            <w:tcW w:w="630" w:type="dxa"/>
            <w:vAlign w:val="bottom"/>
          </w:tcPr>
          <w:p w14:paraId="7A6E29E4" w14:textId="77777777" w:rsidR="00AC31F7" w:rsidRPr="003F32D3" w:rsidRDefault="00AC31F7" w:rsidP="00AC31F7">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AC31F7" w:rsidRPr="003F32D3" w14:paraId="2A24F3CC" w14:textId="77777777" w:rsidTr="00E638F1">
        <w:tc>
          <w:tcPr>
            <w:tcW w:w="7971" w:type="dxa"/>
          </w:tcPr>
          <w:p w14:paraId="087B0777" w14:textId="77777777" w:rsidR="00AC31F7" w:rsidRPr="003F32D3" w:rsidRDefault="00AC31F7" w:rsidP="00AC31F7">
            <w:pPr>
              <w:widowControl w:val="0"/>
              <w:numPr>
                <w:ilvl w:val="0"/>
                <w:numId w:val="146"/>
              </w:numPr>
              <w:tabs>
                <w:tab w:val="right" w:leader="dot" w:pos="7740"/>
              </w:tabs>
              <w:spacing w:before="60"/>
            </w:pPr>
            <w:r w:rsidRPr="003F32D3">
              <w:rPr>
                <w:color w:val="000000"/>
              </w:rPr>
              <w:t>Are there existing or proposed stationary tanks containing explosive or fire-prone materials on the site or nearby the site that are visible from satellite images or site reconnaissance?</w:t>
            </w:r>
            <w:r w:rsidRPr="003F32D3">
              <w:t xml:space="preserve">  </w:t>
            </w:r>
          </w:p>
        </w:tc>
        <w:tc>
          <w:tcPr>
            <w:tcW w:w="698" w:type="dxa"/>
            <w:vAlign w:val="bottom"/>
          </w:tcPr>
          <w:p w14:paraId="72DA1BF2" w14:textId="77777777" w:rsidR="00AC31F7" w:rsidRPr="003F32D3" w:rsidRDefault="00AC31F7" w:rsidP="00AC31F7">
            <w:pPr>
              <w:keepNext/>
              <w:jc w:val="center"/>
            </w:pPr>
          </w:p>
          <w:p w14:paraId="346F0A33" w14:textId="77777777" w:rsidR="00AC31F7" w:rsidRPr="003F32D3" w:rsidRDefault="00AC31F7" w:rsidP="00AC31F7">
            <w:pPr>
              <w:keepNext/>
              <w:jc w:val="center"/>
            </w:pPr>
          </w:p>
          <w:p w14:paraId="22E726F6"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vAlign w:val="bottom"/>
          </w:tcPr>
          <w:p w14:paraId="18CE7C71" w14:textId="77777777" w:rsidR="00AC31F7" w:rsidRPr="003F32D3" w:rsidRDefault="00AC31F7" w:rsidP="00AC31F7">
            <w:pPr>
              <w:keepNext/>
              <w:jc w:val="center"/>
            </w:pPr>
          </w:p>
        </w:tc>
        <w:tc>
          <w:tcPr>
            <w:tcW w:w="630" w:type="dxa"/>
            <w:vAlign w:val="bottom"/>
          </w:tcPr>
          <w:p w14:paraId="4488C30F" w14:textId="77777777" w:rsidR="00AC31F7" w:rsidRPr="003F32D3" w:rsidRDefault="00AC31F7" w:rsidP="00AC31F7">
            <w:pPr>
              <w:keepNext/>
              <w:jc w:val="center"/>
            </w:pPr>
          </w:p>
          <w:p w14:paraId="4DAFDF47" w14:textId="77777777" w:rsidR="00AC31F7" w:rsidRPr="003F32D3" w:rsidRDefault="00AC31F7" w:rsidP="00AC31F7">
            <w:pPr>
              <w:keepNext/>
              <w:jc w:val="center"/>
            </w:pPr>
          </w:p>
          <w:p w14:paraId="6F1595E9" w14:textId="77777777" w:rsidR="00AC31F7" w:rsidRPr="003F32D3" w:rsidRDefault="00AC31F7" w:rsidP="00AC31F7">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AC31F7" w:rsidRPr="003F32D3" w14:paraId="329614AC" w14:textId="77777777" w:rsidTr="00E638F1">
        <w:tc>
          <w:tcPr>
            <w:tcW w:w="7971" w:type="dxa"/>
          </w:tcPr>
          <w:p w14:paraId="144C0818" w14:textId="719A7EDC" w:rsidR="00AC31F7" w:rsidRPr="003F32D3" w:rsidRDefault="00AC31F7" w:rsidP="00B00F37">
            <w:pPr>
              <w:widowControl w:val="0"/>
              <w:numPr>
                <w:ilvl w:val="0"/>
                <w:numId w:val="148"/>
              </w:numPr>
              <w:tabs>
                <w:tab w:val="right" w:pos="7740"/>
              </w:tabs>
              <w:spacing w:before="60"/>
            </w:pPr>
            <w:r w:rsidRPr="003F32D3">
              <w:t xml:space="preserve">Was a safety letter from the state or local fire department NOT </w:t>
            </w:r>
            <w:r w:rsidR="00687871">
              <w:br/>
            </w:r>
            <w:r w:rsidRPr="003F32D3">
              <w:t>provided for each tank</w:t>
            </w:r>
            <w:r w:rsidR="00E839A4">
              <w:t xml:space="preserve">? </w:t>
            </w:r>
            <w:r w:rsidR="00687871">
              <w:tab/>
            </w:r>
            <w:r w:rsidR="00E839A4" w:rsidRPr="003F32D3">
              <w:fldChar w:fldCharType="begin">
                <w:ffData>
                  <w:name w:val="Check2"/>
                  <w:enabled/>
                  <w:calcOnExit w:val="0"/>
                  <w:checkBox>
                    <w:sizeAuto/>
                    <w:default w:val="0"/>
                  </w:checkBox>
                </w:ffData>
              </w:fldChar>
            </w:r>
            <w:r w:rsidR="00E839A4" w:rsidRPr="003F32D3">
              <w:instrText xml:space="preserve"> FORMCHECKBOX </w:instrText>
            </w:r>
            <w:r w:rsidR="00000000">
              <w:fldChar w:fldCharType="separate"/>
            </w:r>
            <w:r w:rsidR="00E839A4" w:rsidRPr="003F32D3">
              <w:fldChar w:fldCharType="end"/>
            </w:r>
            <w:r w:rsidR="00E839A4" w:rsidRPr="003F32D3">
              <w:t xml:space="preserve"> N/A</w:t>
            </w:r>
          </w:p>
        </w:tc>
        <w:tc>
          <w:tcPr>
            <w:tcW w:w="698" w:type="dxa"/>
            <w:shd w:val="clear" w:color="auto" w:fill="auto"/>
            <w:vAlign w:val="bottom"/>
          </w:tcPr>
          <w:p w14:paraId="43DF4188"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66E1DCD0" w14:textId="77777777" w:rsidR="00AC31F7" w:rsidRPr="003F32D3" w:rsidRDefault="00AC31F7" w:rsidP="00AC31F7">
            <w:pPr>
              <w:keepNext/>
              <w:jc w:val="center"/>
            </w:pPr>
          </w:p>
        </w:tc>
        <w:tc>
          <w:tcPr>
            <w:tcW w:w="630" w:type="dxa"/>
            <w:shd w:val="clear" w:color="auto" w:fill="auto"/>
            <w:vAlign w:val="bottom"/>
          </w:tcPr>
          <w:p w14:paraId="01E112AC" w14:textId="77777777" w:rsidR="00AC31F7" w:rsidRPr="003F32D3" w:rsidRDefault="00AC31F7" w:rsidP="00AC31F7">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E638F1" w:rsidRPr="003F32D3" w14:paraId="09F2BE23" w14:textId="77777777" w:rsidTr="00E638F1">
        <w:tc>
          <w:tcPr>
            <w:tcW w:w="7971" w:type="dxa"/>
          </w:tcPr>
          <w:p w14:paraId="42A3C934" w14:textId="2481A2AD" w:rsidR="00E638F1" w:rsidRPr="003F32D3" w:rsidRDefault="00E638F1" w:rsidP="00B00F37">
            <w:pPr>
              <w:keepNext/>
              <w:widowControl w:val="0"/>
              <w:numPr>
                <w:ilvl w:val="0"/>
                <w:numId w:val="148"/>
              </w:numPr>
              <w:tabs>
                <w:tab w:val="right" w:pos="7740"/>
              </w:tabs>
              <w:spacing w:before="60"/>
            </w:pPr>
            <w:r>
              <w:lastRenderedPageBreak/>
              <w:t>Was Handbook Chapter 7.5</w:t>
            </w:r>
            <w:r w:rsidR="00161575">
              <w:t>.</w:t>
            </w:r>
            <w:r w:rsidR="00050F79">
              <w:t>G</w:t>
            </w:r>
            <w:r>
              <w:t xml:space="preserve"> followed </w:t>
            </w:r>
            <w:r w:rsidR="00CF5336">
              <w:t xml:space="preserve">as </w:t>
            </w:r>
            <w:proofErr w:type="spellStart"/>
            <w:r w:rsidR="00CF5336">
              <w:t>required</w:t>
            </w:r>
            <w:r>
              <w:t>if</w:t>
            </w:r>
            <w:proofErr w:type="spellEnd"/>
            <w:r>
              <w:t xml:space="preserve"> there is an increase</w:t>
            </w:r>
            <w:r w:rsidR="00605501">
              <w:t xml:space="preserve"> </w:t>
            </w:r>
            <w:r>
              <w:t>in units or beds (n</w:t>
            </w:r>
            <w:r w:rsidRPr="003F32D3">
              <w:t xml:space="preserve">ote that a tank safety letter IS NOT sufficient for projects that are increasing in units or beds.  </w:t>
            </w:r>
            <w:r>
              <w:t xml:space="preserve">See </w:t>
            </w:r>
            <w:r w:rsidRPr="003F32D3">
              <w:t xml:space="preserve">Handbook </w:t>
            </w:r>
            <w:r w:rsidR="006650F7">
              <w:t>C</w:t>
            </w:r>
            <w:r w:rsidRPr="003F32D3">
              <w:t>hapter</w:t>
            </w:r>
            <w:r w:rsidR="006650F7">
              <w:t> </w:t>
            </w:r>
            <w:r w:rsidRPr="003F32D3">
              <w:t>7.5.</w:t>
            </w:r>
            <w:r w:rsidR="005F395F">
              <w:t>G</w:t>
            </w:r>
            <w:r w:rsidRPr="003F32D3">
              <w:t>.)?</w:t>
            </w:r>
            <w:r w:rsidR="006650F7">
              <w:tab/>
            </w: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r w:rsidRPr="003F32D3">
              <w:t xml:space="preserve"> N/A</w:t>
            </w:r>
          </w:p>
        </w:tc>
        <w:tc>
          <w:tcPr>
            <w:tcW w:w="698" w:type="dxa"/>
            <w:shd w:val="clear" w:color="auto" w:fill="auto"/>
            <w:vAlign w:val="bottom"/>
          </w:tcPr>
          <w:p w14:paraId="206A9BA5" w14:textId="77777777" w:rsidR="00E638F1" w:rsidRPr="003F32D3" w:rsidRDefault="00E638F1" w:rsidP="008420D9">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34E1D4EB" w14:textId="77777777" w:rsidR="00E638F1" w:rsidRPr="003F32D3" w:rsidRDefault="00E638F1">
            <w:pPr>
              <w:keepNext/>
              <w:jc w:val="center"/>
            </w:pPr>
          </w:p>
        </w:tc>
        <w:tc>
          <w:tcPr>
            <w:tcW w:w="630" w:type="dxa"/>
            <w:shd w:val="clear" w:color="auto" w:fill="auto"/>
            <w:vAlign w:val="bottom"/>
          </w:tcPr>
          <w:p w14:paraId="56B21C41" w14:textId="77777777" w:rsidR="00E638F1" w:rsidRPr="003F32D3" w:rsidRDefault="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E638F1" w:rsidRPr="003F32D3" w14:paraId="131F890B" w14:textId="77777777" w:rsidTr="00E638F1">
        <w:tc>
          <w:tcPr>
            <w:tcW w:w="7971" w:type="dxa"/>
          </w:tcPr>
          <w:p w14:paraId="4074F3FF" w14:textId="77777777" w:rsidR="00E638F1" w:rsidRPr="003F32D3" w:rsidRDefault="00E638F1" w:rsidP="00E638F1">
            <w:pPr>
              <w:widowControl w:val="0"/>
              <w:numPr>
                <w:ilvl w:val="0"/>
                <w:numId w:val="146"/>
              </w:numPr>
              <w:tabs>
                <w:tab w:val="right" w:leader="dot" w:pos="7740"/>
              </w:tabs>
              <w:spacing w:before="60"/>
            </w:pPr>
            <w:r w:rsidRPr="003F32D3">
              <w:rPr>
                <w:color w:val="000000"/>
              </w:rPr>
              <w:t>Are there any wetlands on or adjacent to the subject site?</w:t>
            </w:r>
            <w:r w:rsidRPr="003F32D3">
              <w:t xml:space="preserve">  </w:t>
            </w:r>
          </w:p>
        </w:tc>
        <w:tc>
          <w:tcPr>
            <w:tcW w:w="698" w:type="dxa"/>
            <w:shd w:val="clear" w:color="auto" w:fill="auto"/>
            <w:vAlign w:val="bottom"/>
          </w:tcPr>
          <w:p w14:paraId="61C148B7"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4F0F6E78" w14:textId="77777777" w:rsidR="00E638F1" w:rsidRPr="003F32D3" w:rsidRDefault="00E638F1" w:rsidP="00E638F1">
            <w:pPr>
              <w:keepNext/>
              <w:jc w:val="center"/>
            </w:pPr>
          </w:p>
        </w:tc>
        <w:tc>
          <w:tcPr>
            <w:tcW w:w="630" w:type="dxa"/>
            <w:shd w:val="clear" w:color="auto" w:fill="auto"/>
            <w:vAlign w:val="bottom"/>
          </w:tcPr>
          <w:p w14:paraId="1E0DD134"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E638F1" w:rsidRPr="003F32D3" w14:paraId="7A5EE1FA" w14:textId="77777777" w:rsidTr="00E638F1">
        <w:tc>
          <w:tcPr>
            <w:tcW w:w="7971" w:type="dxa"/>
          </w:tcPr>
          <w:p w14:paraId="3BD9139C" w14:textId="77777777" w:rsidR="00E638F1" w:rsidRPr="003F32D3" w:rsidRDefault="00E638F1" w:rsidP="00E638F1">
            <w:pPr>
              <w:pStyle w:val="ListParagraph"/>
              <w:widowControl w:val="0"/>
              <w:numPr>
                <w:ilvl w:val="0"/>
                <w:numId w:val="149"/>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sz w:val="24"/>
                <w:szCs w:val="24"/>
              </w:rPr>
              <w:t xml:space="preserve">If so, will the project impact or disturb wetland areas or their buffer zones? </w:t>
            </w:r>
          </w:p>
        </w:tc>
        <w:tc>
          <w:tcPr>
            <w:tcW w:w="698" w:type="dxa"/>
            <w:shd w:val="clear" w:color="auto" w:fill="auto"/>
            <w:vAlign w:val="bottom"/>
          </w:tcPr>
          <w:p w14:paraId="11D20C6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4231D4BB" w14:textId="77777777" w:rsidR="00E638F1" w:rsidRPr="003F32D3" w:rsidRDefault="00E638F1" w:rsidP="00E638F1">
            <w:pPr>
              <w:keepNext/>
              <w:jc w:val="center"/>
            </w:pPr>
          </w:p>
        </w:tc>
        <w:tc>
          <w:tcPr>
            <w:tcW w:w="630" w:type="dxa"/>
            <w:shd w:val="clear" w:color="auto" w:fill="auto"/>
            <w:vAlign w:val="bottom"/>
          </w:tcPr>
          <w:p w14:paraId="0CBAEE91"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E638F1" w:rsidRPr="003F32D3" w14:paraId="1FFA8D07" w14:textId="77777777" w:rsidTr="00E638F1">
        <w:tc>
          <w:tcPr>
            <w:tcW w:w="7971" w:type="dxa"/>
          </w:tcPr>
          <w:p w14:paraId="25102198" w14:textId="77777777" w:rsidR="00E638F1" w:rsidRPr="003F32D3" w:rsidRDefault="00E638F1" w:rsidP="00E638F1">
            <w:pPr>
              <w:widowControl w:val="0"/>
              <w:numPr>
                <w:ilvl w:val="0"/>
                <w:numId w:val="146"/>
              </w:numPr>
              <w:tabs>
                <w:tab w:val="right" w:leader="dot" w:pos="7740"/>
              </w:tabs>
              <w:spacing w:before="60"/>
            </w:pPr>
            <w:r w:rsidRPr="003F32D3">
              <w:rPr>
                <w:color w:val="000000"/>
              </w:rPr>
              <w:t>Are any repairs or modifications to the project likely to affect any listed or proposed endangered or threatened species or critical habitats?</w:t>
            </w:r>
            <w:r w:rsidRPr="003F32D3">
              <w:t xml:space="preserve">  </w:t>
            </w:r>
          </w:p>
        </w:tc>
        <w:tc>
          <w:tcPr>
            <w:tcW w:w="698" w:type="dxa"/>
            <w:shd w:val="clear" w:color="auto" w:fill="auto"/>
            <w:vAlign w:val="bottom"/>
          </w:tcPr>
          <w:p w14:paraId="76E57BBD"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5CC8F25A" w14:textId="77777777" w:rsidR="00E638F1" w:rsidRPr="003F32D3" w:rsidRDefault="00E638F1" w:rsidP="00E638F1">
            <w:pPr>
              <w:keepNext/>
              <w:jc w:val="center"/>
            </w:pPr>
          </w:p>
        </w:tc>
        <w:tc>
          <w:tcPr>
            <w:tcW w:w="630" w:type="dxa"/>
            <w:shd w:val="clear" w:color="auto" w:fill="auto"/>
            <w:vAlign w:val="bottom"/>
          </w:tcPr>
          <w:p w14:paraId="240647BB"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E638F1" w:rsidRPr="003F32D3" w14:paraId="1FD3B474" w14:textId="77777777" w:rsidTr="00AC31F7">
        <w:tc>
          <w:tcPr>
            <w:tcW w:w="7971" w:type="dxa"/>
          </w:tcPr>
          <w:p w14:paraId="6A0112F1" w14:textId="77777777" w:rsidR="00E638F1" w:rsidRPr="003F32D3" w:rsidRDefault="00E638F1" w:rsidP="00E638F1">
            <w:pPr>
              <w:widowControl w:val="0"/>
              <w:numPr>
                <w:ilvl w:val="0"/>
                <w:numId w:val="146"/>
              </w:numPr>
              <w:tabs>
                <w:tab w:val="right" w:leader="dot" w:pos="7740"/>
              </w:tabs>
              <w:spacing w:before="60"/>
            </w:pPr>
            <w:r w:rsidRPr="003F32D3">
              <w:rPr>
                <w:color w:val="000000"/>
              </w:rPr>
              <w:t>Is the subject located on a sole source aquifer?</w:t>
            </w:r>
            <w:r w:rsidRPr="003F32D3">
              <w:t xml:space="preserve">  </w:t>
            </w:r>
          </w:p>
        </w:tc>
        <w:tc>
          <w:tcPr>
            <w:tcW w:w="698" w:type="dxa"/>
            <w:shd w:val="clear" w:color="auto" w:fill="auto"/>
            <w:vAlign w:val="bottom"/>
          </w:tcPr>
          <w:p w14:paraId="464099BE"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3756E0F8" w14:textId="77777777" w:rsidR="00E638F1" w:rsidRPr="003F32D3" w:rsidRDefault="00E638F1" w:rsidP="00E638F1">
            <w:pPr>
              <w:keepNext/>
              <w:jc w:val="center"/>
            </w:pPr>
          </w:p>
        </w:tc>
        <w:tc>
          <w:tcPr>
            <w:tcW w:w="630" w:type="dxa"/>
            <w:shd w:val="clear" w:color="auto" w:fill="auto"/>
            <w:vAlign w:val="bottom"/>
          </w:tcPr>
          <w:p w14:paraId="1B0166DC"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E638F1" w:rsidRPr="003F32D3" w14:paraId="0F7C409D" w14:textId="77777777" w:rsidTr="00AC31F7">
        <w:tc>
          <w:tcPr>
            <w:tcW w:w="7971" w:type="dxa"/>
          </w:tcPr>
          <w:p w14:paraId="17BE9844" w14:textId="77777777" w:rsidR="00E638F1" w:rsidRPr="003F32D3" w:rsidRDefault="00E638F1" w:rsidP="00E638F1">
            <w:pPr>
              <w:widowControl w:val="0"/>
              <w:numPr>
                <w:ilvl w:val="0"/>
                <w:numId w:val="146"/>
              </w:numPr>
              <w:tabs>
                <w:tab w:val="right" w:leader="dot" w:pos="7740"/>
              </w:tabs>
              <w:spacing w:before="60"/>
            </w:pPr>
            <w:r w:rsidRPr="003F32D3">
              <w:rPr>
                <w:color w:val="000000"/>
              </w:rPr>
              <w:t>Are there any known landfills within ½-mile of the site?</w:t>
            </w:r>
            <w:r w:rsidRPr="003F32D3">
              <w:t xml:space="preserve">  </w:t>
            </w:r>
          </w:p>
        </w:tc>
        <w:tc>
          <w:tcPr>
            <w:tcW w:w="698" w:type="dxa"/>
            <w:shd w:val="clear" w:color="auto" w:fill="auto"/>
            <w:vAlign w:val="bottom"/>
          </w:tcPr>
          <w:p w14:paraId="05E41F2E"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1B8CDD36" w14:textId="77777777" w:rsidR="00E638F1" w:rsidRPr="003F32D3" w:rsidRDefault="00E638F1" w:rsidP="00E638F1">
            <w:pPr>
              <w:keepNext/>
              <w:jc w:val="center"/>
            </w:pPr>
          </w:p>
        </w:tc>
        <w:tc>
          <w:tcPr>
            <w:tcW w:w="630" w:type="dxa"/>
            <w:shd w:val="clear" w:color="auto" w:fill="auto"/>
            <w:vAlign w:val="bottom"/>
          </w:tcPr>
          <w:p w14:paraId="060F2E9F"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E638F1" w:rsidRPr="003F32D3" w14:paraId="46CC1523" w14:textId="77777777" w:rsidTr="00AC31F7">
        <w:tc>
          <w:tcPr>
            <w:tcW w:w="7971" w:type="dxa"/>
          </w:tcPr>
          <w:p w14:paraId="2CC77904" w14:textId="77777777" w:rsidR="00E638F1" w:rsidRPr="003F32D3" w:rsidRDefault="00E638F1" w:rsidP="00E638F1">
            <w:pPr>
              <w:keepNext/>
              <w:numPr>
                <w:ilvl w:val="0"/>
                <w:numId w:val="146"/>
              </w:numPr>
              <w:tabs>
                <w:tab w:val="right" w:leader="dot" w:pos="7740"/>
              </w:tabs>
              <w:spacing w:before="60"/>
              <w:rPr>
                <w:color w:val="000000"/>
              </w:rPr>
            </w:pPr>
            <w:r w:rsidRPr="003F32D3">
              <w:t xml:space="preserve">Is the project subject to an Activity and Use Limitation, Engineering Control, and/or Institutional Control related to an environmental concern? (If so, provide the information to the Phase I environmental consultant.) </w:t>
            </w:r>
          </w:p>
        </w:tc>
        <w:tc>
          <w:tcPr>
            <w:tcW w:w="698" w:type="dxa"/>
            <w:shd w:val="clear" w:color="auto" w:fill="auto"/>
            <w:vAlign w:val="bottom"/>
          </w:tcPr>
          <w:p w14:paraId="7B7A47D8"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1D232EEB" w14:textId="77777777" w:rsidR="00E638F1" w:rsidRPr="003F32D3" w:rsidRDefault="00E638F1" w:rsidP="00E638F1">
            <w:pPr>
              <w:keepNext/>
              <w:jc w:val="center"/>
            </w:pPr>
          </w:p>
        </w:tc>
        <w:tc>
          <w:tcPr>
            <w:tcW w:w="630" w:type="dxa"/>
            <w:shd w:val="clear" w:color="auto" w:fill="auto"/>
            <w:vAlign w:val="bottom"/>
          </w:tcPr>
          <w:p w14:paraId="69CBB42D"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E638F1" w:rsidRPr="003F32D3" w14:paraId="7B0CB549" w14:textId="77777777" w:rsidTr="00AC31F7">
        <w:tc>
          <w:tcPr>
            <w:tcW w:w="7971" w:type="dxa"/>
          </w:tcPr>
          <w:p w14:paraId="1E53C40C" w14:textId="77777777"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 xml:space="preserve">Does the project utilize a private water supply? (If </w:t>
            </w:r>
            <w:proofErr w:type="gramStart"/>
            <w:r w:rsidRPr="003F32D3">
              <w:rPr>
                <w:color w:val="000000"/>
              </w:rPr>
              <w:t>so</w:t>
            </w:r>
            <w:proofErr w:type="gramEnd"/>
            <w:r w:rsidRPr="003F32D3">
              <w:rPr>
                <w:color w:val="000000"/>
              </w:rPr>
              <w:t xml:space="preserve"> provide evidence that the water quality meets local, state or Federal standards; for example, evidence that the water meets the EPA Primary Drinking Water Standards.)</w:t>
            </w:r>
          </w:p>
        </w:tc>
        <w:tc>
          <w:tcPr>
            <w:tcW w:w="698" w:type="dxa"/>
            <w:shd w:val="clear" w:color="auto" w:fill="auto"/>
            <w:vAlign w:val="bottom"/>
          </w:tcPr>
          <w:p w14:paraId="0E94BC28"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7B02FC0E" w14:textId="77777777" w:rsidR="00E638F1" w:rsidRPr="003F32D3" w:rsidRDefault="00E638F1" w:rsidP="00E638F1">
            <w:pPr>
              <w:keepNext/>
              <w:jc w:val="center"/>
            </w:pPr>
          </w:p>
        </w:tc>
        <w:tc>
          <w:tcPr>
            <w:tcW w:w="630" w:type="dxa"/>
            <w:shd w:val="clear" w:color="auto" w:fill="auto"/>
            <w:vAlign w:val="bottom"/>
          </w:tcPr>
          <w:p w14:paraId="3C8CA7C3"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E638F1" w:rsidRPr="003F32D3" w14:paraId="1792B1FA" w14:textId="77777777" w:rsidTr="00AC31F7">
        <w:tc>
          <w:tcPr>
            <w:tcW w:w="7971" w:type="dxa"/>
          </w:tcPr>
          <w:p w14:paraId="31939C5E" w14:textId="77777777"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Does the project involve a private sewage treatment system?</w:t>
            </w:r>
          </w:p>
        </w:tc>
        <w:tc>
          <w:tcPr>
            <w:tcW w:w="698" w:type="dxa"/>
            <w:shd w:val="clear" w:color="auto" w:fill="auto"/>
            <w:vAlign w:val="bottom"/>
          </w:tcPr>
          <w:p w14:paraId="06E29CE4" w14:textId="77777777" w:rsidR="00E638F1" w:rsidRPr="003F32D3" w:rsidRDefault="00E638F1" w:rsidP="00E638F1">
            <w:pPr>
              <w:keepNext/>
              <w:jc w:val="cente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c>
          <w:tcPr>
            <w:tcW w:w="277" w:type="dxa"/>
            <w:shd w:val="clear" w:color="auto" w:fill="auto"/>
            <w:vAlign w:val="bottom"/>
          </w:tcPr>
          <w:p w14:paraId="3EA98908" w14:textId="77777777" w:rsidR="00E638F1" w:rsidRPr="003F32D3" w:rsidRDefault="00E638F1" w:rsidP="00E638F1">
            <w:pPr>
              <w:keepNext/>
              <w:jc w:val="center"/>
            </w:pPr>
          </w:p>
        </w:tc>
        <w:tc>
          <w:tcPr>
            <w:tcW w:w="630" w:type="dxa"/>
            <w:shd w:val="clear" w:color="auto" w:fill="auto"/>
            <w:vAlign w:val="bottom"/>
          </w:tcPr>
          <w:p w14:paraId="08FAC636"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E638F1" w:rsidRPr="003F32D3" w14:paraId="5508EFE4" w14:textId="77777777" w:rsidTr="00AC31F7">
        <w:tc>
          <w:tcPr>
            <w:tcW w:w="7971" w:type="dxa"/>
          </w:tcPr>
          <w:p w14:paraId="71C28BAD" w14:textId="77777777"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 xml:space="preserve">Are any on-site structures located within the easement of an overhead high voltage transmission line? </w:t>
            </w:r>
          </w:p>
        </w:tc>
        <w:tc>
          <w:tcPr>
            <w:tcW w:w="698" w:type="dxa"/>
            <w:shd w:val="clear" w:color="auto" w:fill="auto"/>
            <w:vAlign w:val="bottom"/>
          </w:tcPr>
          <w:p w14:paraId="4F754D1B"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621BD5F4" w14:textId="77777777" w:rsidR="00E638F1" w:rsidRPr="003F32D3" w:rsidRDefault="00E638F1" w:rsidP="00E638F1">
            <w:pPr>
              <w:keepNext/>
              <w:jc w:val="center"/>
            </w:pPr>
          </w:p>
        </w:tc>
        <w:tc>
          <w:tcPr>
            <w:tcW w:w="630" w:type="dxa"/>
            <w:shd w:val="clear" w:color="auto" w:fill="auto"/>
            <w:vAlign w:val="bottom"/>
          </w:tcPr>
          <w:p w14:paraId="60EBE6FA"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E638F1" w:rsidRPr="003F32D3" w14:paraId="65D44FF1" w14:textId="77777777" w:rsidTr="00AC31F7">
        <w:tc>
          <w:tcPr>
            <w:tcW w:w="7971" w:type="dxa"/>
          </w:tcPr>
          <w:p w14:paraId="52E7ED52" w14:textId="77777777" w:rsidR="00E638F1" w:rsidRPr="003F32D3" w:rsidRDefault="00E638F1" w:rsidP="00E638F1">
            <w:pPr>
              <w:widowControl w:val="0"/>
              <w:numPr>
                <w:ilvl w:val="0"/>
                <w:numId w:val="146"/>
              </w:numPr>
              <w:tabs>
                <w:tab w:val="right" w:leader="dot" w:pos="7740"/>
              </w:tabs>
              <w:spacing w:before="60"/>
            </w:pPr>
            <w:r w:rsidRPr="003F32D3">
              <w:rPr>
                <w:color w:val="000000"/>
              </w:rPr>
              <w:t>Are any buildings located in the fall zone of a support structure for high voltage transmission lines or any other towers?</w:t>
            </w:r>
            <w:r w:rsidRPr="003F32D3">
              <w:t xml:space="preserve">  </w:t>
            </w:r>
          </w:p>
        </w:tc>
        <w:tc>
          <w:tcPr>
            <w:tcW w:w="698" w:type="dxa"/>
            <w:shd w:val="clear" w:color="auto" w:fill="auto"/>
            <w:vAlign w:val="bottom"/>
          </w:tcPr>
          <w:p w14:paraId="2688476B"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5528AB89" w14:textId="77777777" w:rsidR="00E638F1" w:rsidRPr="003F32D3" w:rsidRDefault="00E638F1" w:rsidP="00E638F1">
            <w:pPr>
              <w:keepNext/>
              <w:jc w:val="center"/>
            </w:pPr>
          </w:p>
        </w:tc>
        <w:tc>
          <w:tcPr>
            <w:tcW w:w="630" w:type="dxa"/>
            <w:shd w:val="clear" w:color="auto" w:fill="auto"/>
            <w:vAlign w:val="bottom"/>
          </w:tcPr>
          <w:p w14:paraId="1449948B"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E638F1" w:rsidRPr="003F32D3" w14:paraId="641B0090" w14:textId="77777777" w:rsidTr="00AC31F7">
        <w:tc>
          <w:tcPr>
            <w:tcW w:w="7971" w:type="dxa"/>
          </w:tcPr>
          <w:p w14:paraId="1D0BBA47" w14:textId="0E6D1B5D"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 xml:space="preserve">Is any structure located within 10 feet of an easement for a </w:t>
            </w:r>
            <w:r w:rsidR="00350C39" w:rsidRPr="003F32D3">
              <w:rPr>
                <w:color w:val="000000"/>
              </w:rPr>
              <w:t>high-pressure</w:t>
            </w:r>
            <w:r w:rsidRPr="003F32D3">
              <w:rPr>
                <w:color w:val="000000"/>
              </w:rPr>
              <w:t xml:space="preserve"> gas or liquid petroleum transportation pipeline?</w:t>
            </w:r>
          </w:p>
        </w:tc>
        <w:tc>
          <w:tcPr>
            <w:tcW w:w="698" w:type="dxa"/>
            <w:shd w:val="clear" w:color="auto" w:fill="auto"/>
            <w:vAlign w:val="bottom"/>
          </w:tcPr>
          <w:p w14:paraId="65F5F495"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27B4DA36" w14:textId="77777777" w:rsidR="00E638F1" w:rsidRPr="003F32D3" w:rsidRDefault="00E638F1" w:rsidP="00E638F1">
            <w:pPr>
              <w:keepNext/>
              <w:jc w:val="center"/>
            </w:pPr>
          </w:p>
        </w:tc>
        <w:tc>
          <w:tcPr>
            <w:tcW w:w="630" w:type="dxa"/>
            <w:shd w:val="clear" w:color="auto" w:fill="auto"/>
            <w:vAlign w:val="bottom"/>
          </w:tcPr>
          <w:p w14:paraId="60241A8A"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E638F1" w:rsidRPr="003F32D3" w14:paraId="4B93A62E" w14:textId="77777777" w:rsidTr="00AC31F7">
        <w:tc>
          <w:tcPr>
            <w:tcW w:w="7971" w:type="dxa"/>
          </w:tcPr>
          <w:p w14:paraId="7AF18BBF" w14:textId="77777777" w:rsidR="00E638F1" w:rsidRPr="003F32D3" w:rsidRDefault="00E638F1" w:rsidP="00E638F1">
            <w:pPr>
              <w:widowControl w:val="0"/>
              <w:numPr>
                <w:ilvl w:val="0"/>
                <w:numId w:val="146"/>
              </w:numPr>
              <w:tabs>
                <w:tab w:val="right" w:leader="dot" w:pos="7740"/>
              </w:tabs>
              <w:spacing w:before="60"/>
              <w:rPr>
                <w:color w:val="000000"/>
              </w:rPr>
            </w:pPr>
            <w:r w:rsidRPr="003F32D3">
              <w:rPr>
                <w:color w:val="000000"/>
              </w:rPr>
              <w:t>Is a residential structure located within 300 feet of an operating or abandoned oil or gas well? (If so, refer to Handbook 4232.1, Section II, Production, 7.5.K.3.)</w:t>
            </w:r>
          </w:p>
        </w:tc>
        <w:tc>
          <w:tcPr>
            <w:tcW w:w="698" w:type="dxa"/>
            <w:shd w:val="clear" w:color="auto" w:fill="auto"/>
            <w:vAlign w:val="bottom"/>
          </w:tcPr>
          <w:p w14:paraId="1F8B0CC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34753762" w14:textId="77777777" w:rsidR="00E638F1" w:rsidRPr="003F32D3" w:rsidRDefault="00E638F1" w:rsidP="00E638F1">
            <w:pPr>
              <w:keepNext/>
              <w:jc w:val="center"/>
            </w:pPr>
          </w:p>
        </w:tc>
        <w:tc>
          <w:tcPr>
            <w:tcW w:w="630" w:type="dxa"/>
            <w:shd w:val="clear" w:color="auto" w:fill="auto"/>
            <w:vAlign w:val="bottom"/>
          </w:tcPr>
          <w:p w14:paraId="0FDA7A54"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E638F1" w:rsidRPr="003F32D3" w14:paraId="24CFDC52" w14:textId="77777777" w:rsidTr="00AC31F7">
        <w:tc>
          <w:tcPr>
            <w:tcW w:w="7971" w:type="dxa"/>
          </w:tcPr>
          <w:p w14:paraId="7A5B1F5B" w14:textId="77777777" w:rsidR="00E638F1" w:rsidRPr="003F32D3" w:rsidRDefault="00E638F1" w:rsidP="00E638F1">
            <w:pPr>
              <w:widowControl w:val="0"/>
              <w:numPr>
                <w:ilvl w:val="0"/>
                <w:numId w:val="146"/>
              </w:numPr>
              <w:tabs>
                <w:tab w:val="right" w:leader="dot" w:pos="7740"/>
              </w:tabs>
              <w:spacing w:before="60"/>
            </w:pPr>
            <w:r w:rsidRPr="003F32D3">
              <w:rPr>
                <w:color w:val="000000"/>
              </w:rPr>
              <w:t>Do any of the repairs change the footprint of the building(s)?</w:t>
            </w:r>
            <w:r w:rsidRPr="003F32D3">
              <w:t xml:space="preserve">  </w:t>
            </w:r>
          </w:p>
        </w:tc>
        <w:tc>
          <w:tcPr>
            <w:tcW w:w="698" w:type="dxa"/>
            <w:shd w:val="clear" w:color="auto" w:fill="auto"/>
            <w:vAlign w:val="bottom"/>
          </w:tcPr>
          <w:p w14:paraId="14CECE70"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5CD25336" w14:textId="77777777" w:rsidR="00E638F1" w:rsidRPr="003F32D3" w:rsidRDefault="00E638F1" w:rsidP="00E638F1">
            <w:pPr>
              <w:keepNext/>
              <w:jc w:val="center"/>
            </w:pPr>
          </w:p>
        </w:tc>
        <w:tc>
          <w:tcPr>
            <w:tcW w:w="630" w:type="dxa"/>
            <w:shd w:val="clear" w:color="auto" w:fill="auto"/>
            <w:vAlign w:val="bottom"/>
          </w:tcPr>
          <w:p w14:paraId="0BCF251F"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E638F1" w:rsidRPr="003F32D3" w14:paraId="486755C6" w14:textId="77777777" w:rsidTr="00AC31F7">
        <w:tc>
          <w:tcPr>
            <w:tcW w:w="7971" w:type="dxa"/>
          </w:tcPr>
          <w:p w14:paraId="55440942" w14:textId="77777777" w:rsidR="00E638F1" w:rsidRPr="003F32D3" w:rsidRDefault="00E638F1" w:rsidP="00E638F1">
            <w:pPr>
              <w:widowControl w:val="0"/>
              <w:numPr>
                <w:ilvl w:val="0"/>
                <w:numId w:val="146"/>
              </w:numPr>
              <w:tabs>
                <w:tab w:val="right" w:leader="dot" w:pos="7740"/>
              </w:tabs>
              <w:spacing w:before="60"/>
            </w:pPr>
            <w:r w:rsidRPr="003F32D3">
              <w:rPr>
                <w:color w:val="000000"/>
              </w:rPr>
              <w:t>Does the project site include a structure that was built before 1978? (If no, move on)</w:t>
            </w:r>
            <w:r w:rsidRPr="003F32D3">
              <w:t xml:space="preserve">  </w:t>
            </w:r>
          </w:p>
        </w:tc>
        <w:tc>
          <w:tcPr>
            <w:tcW w:w="698" w:type="dxa"/>
            <w:shd w:val="clear" w:color="auto" w:fill="auto"/>
            <w:vAlign w:val="bottom"/>
          </w:tcPr>
          <w:p w14:paraId="2E241027"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388C8694" w14:textId="77777777" w:rsidR="00E638F1" w:rsidRPr="003F32D3" w:rsidRDefault="00E638F1" w:rsidP="00E638F1">
            <w:pPr>
              <w:keepNext/>
              <w:jc w:val="center"/>
            </w:pPr>
          </w:p>
        </w:tc>
        <w:tc>
          <w:tcPr>
            <w:tcW w:w="630" w:type="dxa"/>
            <w:shd w:val="clear" w:color="auto" w:fill="auto"/>
            <w:vAlign w:val="bottom"/>
          </w:tcPr>
          <w:p w14:paraId="0213B083" w14:textId="77777777" w:rsidR="00E638F1" w:rsidRPr="003F32D3" w:rsidRDefault="00E638F1" w:rsidP="00E638F1">
            <w:pPr>
              <w:keepNext/>
              <w:jc w:val="center"/>
              <w:rPr>
                <w:b/>
              </w:rPr>
            </w:pPr>
            <w:r w:rsidRPr="003F32D3">
              <w:rPr>
                <w:b/>
              </w:rPr>
              <w:fldChar w:fldCharType="begin">
                <w:ffData>
                  <w:name w:val="Check3"/>
                  <w:enabled/>
                  <w:calcOnExit w:val="0"/>
                  <w:checkBox>
                    <w:sizeAuto/>
                    <w:default w:val="0"/>
                  </w:checkBox>
                </w:ffData>
              </w:fldChar>
            </w:r>
            <w:r w:rsidRPr="003F32D3">
              <w:rPr>
                <w:b/>
              </w:rPr>
              <w:instrText xml:space="preserve"> FORMCHECKBOX </w:instrText>
            </w:r>
            <w:r w:rsidR="00000000">
              <w:rPr>
                <w:b/>
              </w:rPr>
            </w:r>
            <w:r w:rsidR="00000000">
              <w:rPr>
                <w:b/>
              </w:rPr>
              <w:fldChar w:fldCharType="separate"/>
            </w:r>
            <w:r w:rsidRPr="003F32D3">
              <w:rPr>
                <w:b/>
              </w:rPr>
              <w:fldChar w:fldCharType="end"/>
            </w:r>
          </w:p>
        </w:tc>
      </w:tr>
      <w:tr w:rsidR="00E638F1" w:rsidRPr="003F32D3" w14:paraId="274BA363" w14:textId="77777777" w:rsidTr="00AC31F7">
        <w:trPr>
          <w:trHeight w:val="1187"/>
        </w:trPr>
        <w:tc>
          <w:tcPr>
            <w:tcW w:w="7971" w:type="dxa"/>
          </w:tcPr>
          <w:p w14:paraId="3F527203" w14:textId="77777777" w:rsidR="00E638F1" w:rsidRPr="003F32D3" w:rsidRDefault="00E638F1" w:rsidP="00E638F1">
            <w:pPr>
              <w:pStyle w:val="ListParagraph"/>
              <w:widowControl w:val="0"/>
              <w:numPr>
                <w:ilvl w:val="0"/>
                <w:numId w:val="150"/>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color w:val="000000"/>
                <w:sz w:val="24"/>
                <w:szCs w:val="24"/>
              </w:rPr>
              <w:t>Was a comprehensive asbestos survey performed by a qualified asbestos inspector pursuant to the “baseline survey” requirements of ASTM E 2356-10 (or most recent edition) NOT provided? (Required for all buildings constructed before 1978. If provided, check “No.”)</w:t>
            </w:r>
          </w:p>
        </w:tc>
        <w:tc>
          <w:tcPr>
            <w:tcW w:w="698" w:type="dxa"/>
            <w:shd w:val="clear" w:color="auto" w:fill="auto"/>
            <w:vAlign w:val="bottom"/>
          </w:tcPr>
          <w:p w14:paraId="58ECA8D7" w14:textId="77777777" w:rsidR="00E638F1" w:rsidRPr="003F32D3" w:rsidRDefault="00E638F1" w:rsidP="00E638F1">
            <w:pPr>
              <w:keepNext/>
              <w:jc w:val="center"/>
            </w:pPr>
          </w:p>
          <w:p w14:paraId="0A163273"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p w14:paraId="109A204D" w14:textId="77777777" w:rsidR="00E638F1" w:rsidRPr="003F32D3" w:rsidRDefault="00E638F1" w:rsidP="00E638F1">
            <w:pPr>
              <w:keepNext/>
              <w:jc w:val="center"/>
            </w:pPr>
          </w:p>
        </w:tc>
        <w:tc>
          <w:tcPr>
            <w:tcW w:w="277" w:type="dxa"/>
            <w:shd w:val="clear" w:color="auto" w:fill="auto"/>
            <w:vAlign w:val="bottom"/>
          </w:tcPr>
          <w:p w14:paraId="03D5D822" w14:textId="77777777" w:rsidR="00E638F1" w:rsidRPr="003F32D3" w:rsidRDefault="00E638F1" w:rsidP="00E638F1">
            <w:pPr>
              <w:keepNext/>
              <w:jc w:val="center"/>
            </w:pPr>
          </w:p>
        </w:tc>
        <w:tc>
          <w:tcPr>
            <w:tcW w:w="630" w:type="dxa"/>
            <w:shd w:val="clear" w:color="auto" w:fill="auto"/>
            <w:vAlign w:val="bottom"/>
          </w:tcPr>
          <w:p w14:paraId="3DD13FA2" w14:textId="77777777" w:rsidR="00E638F1" w:rsidRPr="003F32D3" w:rsidRDefault="00E638F1" w:rsidP="00E638F1">
            <w:pPr>
              <w:keepNext/>
            </w:pPr>
          </w:p>
          <w:p w14:paraId="1F82F4EF"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p w14:paraId="7DFB2872" w14:textId="77777777" w:rsidR="00E638F1" w:rsidRPr="003F32D3" w:rsidRDefault="00E638F1" w:rsidP="00E638F1">
            <w:pPr>
              <w:keepNext/>
              <w:jc w:val="center"/>
            </w:pPr>
          </w:p>
        </w:tc>
      </w:tr>
      <w:tr w:rsidR="00E638F1" w:rsidRPr="003F32D3" w14:paraId="4C430813" w14:textId="77777777" w:rsidTr="00AC31F7">
        <w:tc>
          <w:tcPr>
            <w:tcW w:w="7971" w:type="dxa"/>
          </w:tcPr>
          <w:p w14:paraId="1BC7DE1D" w14:textId="77777777" w:rsidR="00E638F1" w:rsidRPr="003F32D3" w:rsidRDefault="00E638F1" w:rsidP="00E638F1">
            <w:pPr>
              <w:pStyle w:val="ListParagraph"/>
              <w:widowControl w:val="0"/>
              <w:numPr>
                <w:ilvl w:val="0"/>
                <w:numId w:val="150"/>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color w:val="000000"/>
                <w:sz w:val="24"/>
                <w:szCs w:val="24"/>
              </w:rPr>
              <w:t xml:space="preserve"> </w:t>
            </w:r>
            <w:r w:rsidRPr="003F32D3">
              <w:rPr>
                <w:rFonts w:ascii="Times New Roman" w:hAnsi="Times New Roman"/>
                <w:sz w:val="24"/>
                <w:szCs w:val="24"/>
              </w:rPr>
              <w:t>Did the asbestos survey identify any friable and/or damaged asbestos?</w:t>
            </w:r>
          </w:p>
        </w:tc>
        <w:tc>
          <w:tcPr>
            <w:tcW w:w="698" w:type="dxa"/>
            <w:shd w:val="clear" w:color="auto" w:fill="auto"/>
            <w:vAlign w:val="bottom"/>
          </w:tcPr>
          <w:p w14:paraId="5DA0CD8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7CF8DF4C" w14:textId="77777777" w:rsidR="00E638F1" w:rsidRPr="003F32D3" w:rsidRDefault="00E638F1" w:rsidP="00E638F1">
            <w:pPr>
              <w:keepNext/>
              <w:jc w:val="center"/>
            </w:pPr>
          </w:p>
        </w:tc>
        <w:tc>
          <w:tcPr>
            <w:tcW w:w="630" w:type="dxa"/>
            <w:shd w:val="clear" w:color="auto" w:fill="auto"/>
            <w:vAlign w:val="bottom"/>
          </w:tcPr>
          <w:p w14:paraId="729B561A"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E638F1" w:rsidRPr="003F32D3" w14:paraId="1A26877C" w14:textId="77777777" w:rsidTr="00AC31F7">
        <w:tc>
          <w:tcPr>
            <w:tcW w:w="7971" w:type="dxa"/>
          </w:tcPr>
          <w:p w14:paraId="429998A5" w14:textId="77777777" w:rsidR="00E638F1" w:rsidRPr="003F32D3" w:rsidDel="0025255C" w:rsidRDefault="00E638F1" w:rsidP="00E638F1">
            <w:pPr>
              <w:pStyle w:val="ListParagraph"/>
              <w:widowControl w:val="0"/>
              <w:numPr>
                <w:ilvl w:val="0"/>
                <w:numId w:val="150"/>
              </w:numPr>
              <w:tabs>
                <w:tab w:val="right" w:leader="dot" w:pos="7740"/>
              </w:tabs>
              <w:spacing w:before="60" w:after="0" w:line="240" w:lineRule="auto"/>
              <w:contextualSpacing w:val="0"/>
              <w:rPr>
                <w:rFonts w:ascii="Times New Roman" w:hAnsi="Times New Roman"/>
                <w:color w:val="000000"/>
                <w:sz w:val="24"/>
                <w:szCs w:val="24"/>
              </w:rPr>
            </w:pPr>
            <w:r w:rsidRPr="003F32D3">
              <w:rPr>
                <w:rFonts w:ascii="Times New Roman" w:hAnsi="Times New Roman"/>
                <w:color w:val="000000"/>
                <w:sz w:val="24"/>
                <w:szCs w:val="24"/>
              </w:rPr>
              <w:t xml:space="preserve">Does the project involve asbestos removal?  (Asbestos removal may involve additional </w:t>
            </w:r>
            <w:proofErr w:type="gramStart"/>
            <w:r w:rsidRPr="003F32D3">
              <w:rPr>
                <w:rFonts w:ascii="Times New Roman" w:hAnsi="Times New Roman"/>
                <w:color w:val="000000"/>
                <w:sz w:val="24"/>
                <w:szCs w:val="24"/>
              </w:rPr>
              <w:t>risk, and</w:t>
            </w:r>
            <w:proofErr w:type="gramEnd"/>
            <w:r w:rsidRPr="003F32D3">
              <w:rPr>
                <w:rFonts w:ascii="Times New Roman" w:hAnsi="Times New Roman"/>
                <w:color w:val="000000"/>
                <w:sz w:val="24"/>
                <w:szCs w:val="24"/>
              </w:rPr>
              <w:t xml:space="preserve"> may have a direct impact on residents and workers and ongoing facility operations. An operating deficit, for example, may need to be required if removal is to occur after endorsement.) </w:t>
            </w:r>
          </w:p>
        </w:tc>
        <w:tc>
          <w:tcPr>
            <w:tcW w:w="698" w:type="dxa"/>
            <w:shd w:val="clear" w:color="auto" w:fill="auto"/>
            <w:vAlign w:val="bottom"/>
          </w:tcPr>
          <w:p w14:paraId="1981C05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21BBBD1E" w14:textId="77777777" w:rsidR="00E638F1" w:rsidRPr="003F32D3" w:rsidRDefault="00E638F1" w:rsidP="00E638F1">
            <w:pPr>
              <w:keepNext/>
              <w:jc w:val="center"/>
            </w:pPr>
          </w:p>
        </w:tc>
        <w:tc>
          <w:tcPr>
            <w:tcW w:w="630" w:type="dxa"/>
            <w:shd w:val="clear" w:color="auto" w:fill="auto"/>
            <w:vAlign w:val="bottom"/>
          </w:tcPr>
          <w:p w14:paraId="3A52EBA2"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E638F1" w:rsidRPr="003F32D3" w14:paraId="105E8602" w14:textId="77777777" w:rsidTr="00AC31F7">
        <w:tc>
          <w:tcPr>
            <w:tcW w:w="7971" w:type="dxa"/>
          </w:tcPr>
          <w:p w14:paraId="53286D86" w14:textId="77777777" w:rsidR="00E638F1" w:rsidRPr="003F32D3" w:rsidRDefault="00E638F1" w:rsidP="00E638F1">
            <w:pPr>
              <w:numPr>
                <w:ilvl w:val="0"/>
                <w:numId w:val="146"/>
              </w:numPr>
            </w:pPr>
            <w:r w:rsidRPr="003F32D3">
              <w:rPr>
                <w:color w:val="000000"/>
              </w:rPr>
              <w:lastRenderedPageBreak/>
              <w:t xml:space="preserve">Does the proposal include demolition of a structure that was built before 1978?  (If no, move on)  </w:t>
            </w:r>
          </w:p>
        </w:tc>
        <w:tc>
          <w:tcPr>
            <w:tcW w:w="698" w:type="dxa"/>
            <w:shd w:val="clear" w:color="auto" w:fill="auto"/>
            <w:vAlign w:val="bottom"/>
          </w:tcPr>
          <w:p w14:paraId="50FE807A" w14:textId="77777777" w:rsidR="00E638F1" w:rsidRPr="003F32D3" w:rsidRDefault="00E638F1" w:rsidP="00E638F1">
            <w:pPr>
              <w:keepNext/>
            </w:pPr>
          </w:p>
          <w:p w14:paraId="4E939725"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0F1A4395" w14:textId="77777777" w:rsidR="00E638F1" w:rsidRPr="003F32D3" w:rsidRDefault="00E638F1" w:rsidP="00E638F1">
            <w:pPr>
              <w:keepNext/>
              <w:jc w:val="center"/>
            </w:pPr>
          </w:p>
        </w:tc>
        <w:tc>
          <w:tcPr>
            <w:tcW w:w="630" w:type="dxa"/>
            <w:shd w:val="clear" w:color="auto" w:fill="auto"/>
            <w:vAlign w:val="bottom"/>
          </w:tcPr>
          <w:p w14:paraId="7D9F5622" w14:textId="77777777" w:rsidR="00E638F1" w:rsidRPr="003F32D3" w:rsidRDefault="00E638F1" w:rsidP="00E638F1">
            <w:pPr>
              <w:keepNext/>
              <w:jc w:val="center"/>
              <w:rPr>
                <w:b/>
              </w:rPr>
            </w:pPr>
          </w:p>
          <w:p w14:paraId="64B86098"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E638F1" w:rsidRPr="003F32D3" w14:paraId="1D357376" w14:textId="77777777" w:rsidTr="00AC31F7">
        <w:tc>
          <w:tcPr>
            <w:tcW w:w="7971" w:type="dxa"/>
          </w:tcPr>
          <w:p w14:paraId="1547A597" w14:textId="77777777" w:rsidR="00E638F1" w:rsidRPr="003F32D3" w:rsidRDefault="00E638F1" w:rsidP="00E638F1">
            <w:pPr>
              <w:pStyle w:val="ListParagraph"/>
              <w:widowControl w:val="0"/>
              <w:numPr>
                <w:ilvl w:val="0"/>
                <w:numId w:val="151"/>
              </w:numPr>
              <w:tabs>
                <w:tab w:val="right" w:leader="dot" w:pos="7740"/>
              </w:tabs>
              <w:spacing w:before="60" w:after="0" w:line="240" w:lineRule="auto"/>
              <w:contextualSpacing w:val="0"/>
              <w:rPr>
                <w:rFonts w:ascii="Times New Roman" w:hAnsi="Times New Roman"/>
                <w:sz w:val="24"/>
                <w:szCs w:val="24"/>
              </w:rPr>
            </w:pPr>
            <w:r w:rsidRPr="003F32D3">
              <w:rPr>
                <w:rFonts w:ascii="Times New Roman" w:hAnsi="Times New Roman"/>
                <w:sz w:val="24"/>
                <w:szCs w:val="24"/>
              </w:rP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14:paraId="78A8416F"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69E32646" w14:textId="77777777" w:rsidR="00E638F1" w:rsidRPr="003F32D3" w:rsidRDefault="00E638F1" w:rsidP="00E638F1">
            <w:pPr>
              <w:keepNext/>
              <w:jc w:val="center"/>
            </w:pPr>
          </w:p>
        </w:tc>
        <w:tc>
          <w:tcPr>
            <w:tcW w:w="630" w:type="dxa"/>
            <w:shd w:val="clear" w:color="auto" w:fill="auto"/>
            <w:vAlign w:val="bottom"/>
          </w:tcPr>
          <w:p w14:paraId="4A403B72"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E638F1" w:rsidRPr="003F32D3" w14:paraId="3335E9DB" w14:textId="77777777" w:rsidTr="00AC31F7">
        <w:tc>
          <w:tcPr>
            <w:tcW w:w="7971" w:type="dxa"/>
          </w:tcPr>
          <w:p w14:paraId="269B30B0" w14:textId="77777777" w:rsidR="00E638F1" w:rsidRPr="003F32D3" w:rsidRDefault="00E638F1" w:rsidP="00E638F1">
            <w:pPr>
              <w:pStyle w:val="ListParagraph"/>
              <w:widowControl w:val="0"/>
              <w:numPr>
                <w:ilvl w:val="0"/>
                <w:numId w:val="146"/>
              </w:numPr>
              <w:tabs>
                <w:tab w:val="right" w:leader="dot" w:pos="7740"/>
              </w:tabs>
              <w:spacing w:before="60" w:after="0" w:line="240" w:lineRule="auto"/>
              <w:contextualSpacing w:val="0"/>
              <w:rPr>
                <w:rFonts w:ascii="Times New Roman" w:hAnsi="Times New Roman"/>
                <w:color w:val="000000"/>
                <w:sz w:val="24"/>
                <w:szCs w:val="24"/>
              </w:rPr>
            </w:pPr>
            <w:r w:rsidRPr="003F32D3">
              <w:rPr>
                <w:rFonts w:ascii="Times New Roman" w:hAnsi="Times New Roman"/>
                <w:color w:val="000000"/>
                <w:sz w:val="24"/>
                <w:szCs w:val="24"/>
              </w:rPr>
              <w:t xml:space="preserve">Other than </w:t>
            </w:r>
            <w:proofErr w:type="gramStart"/>
            <w:r w:rsidRPr="003F32D3">
              <w:rPr>
                <w:rFonts w:ascii="Times New Roman" w:hAnsi="Times New Roman"/>
                <w:color w:val="000000"/>
                <w:sz w:val="24"/>
                <w:szCs w:val="24"/>
              </w:rPr>
              <w:t>the aforementioned, are</w:t>
            </w:r>
            <w:proofErr w:type="gramEnd"/>
            <w:r w:rsidRPr="003F32D3">
              <w:rPr>
                <w:rFonts w:ascii="Times New Roman" w:hAnsi="Times New Roman"/>
                <w:color w:val="000000"/>
                <w:sz w:val="24"/>
                <w:szCs w:val="24"/>
              </w:rPr>
              <w:t xml:space="preserve"> there any other environmental issues identified by the Phase I or II reports or lender’s due diligence?</w:t>
            </w:r>
            <w:r w:rsidRPr="003F32D3">
              <w:rPr>
                <w:rFonts w:ascii="Times New Roman" w:hAnsi="Times New Roman"/>
                <w:sz w:val="24"/>
                <w:szCs w:val="24"/>
              </w:rPr>
              <w:t xml:space="preserve">  </w:t>
            </w:r>
          </w:p>
        </w:tc>
        <w:tc>
          <w:tcPr>
            <w:tcW w:w="698" w:type="dxa"/>
            <w:shd w:val="clear" w:color="auto" w:fill="auto"/>
            <w:vAlign w:val="bottom"/>
          </w:tcPr>
          <w:p w14:paraId="2AA799F8"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7ACA8440" w14:textId="77777777" w:rsidR="00E638F1" w:rsidRPr="003F32D3" w:rsidRDefault="00E638F1" w:rsidP="00E638F1">
            <w:pPr>
              <w:keepNext/>
              <w:jc w:val="center"/>
            </w:pPr>
          </w:p>
        </w:tc>
        <w:tc>
          <w:tcPr>
            <w:tcW w:w="630" w:type="dxa"/>
            <w:shd w:val="clear" w:color="auto" w:fill="auto"/>
            <w:vAlign w:val="bottom"/>
          </w:tcPr>
          <w:p w14:paraId="46407E31"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E638F1" w:rsidRPr="003F32D3" w14:paraId="5426911F" w14:textId="77777777" w:rsidTr="00AC31F7">
        <w:tc>
          <w:tcPr>
            <w:tcW w:w="7971" w:type="dxa"/>
          </w:tcPr>
          <w:p w14:paraId="3659380C" w14:textId="77777777" w:rsidR="00E638F1" w:rsidRPr="003F32D3" w:rsidRDefault="00E638F1" w:rsidP="00E638F1">
            <w:pPr>
              <w:widowControl w:val="0"/>
              <w:numPr>
                <w:ilvl w:val="0"/>
                <w:numId w:val="146"/>
              </w:numPr>
              <w:tabs>
                <w:tab w:val="right" w:leader="dot" w:pos="7740"/>
              </w:tabs>
              <w:spacing w:before="60"/>
            </w:pPr>
            <w:r w:rsidRPr="003F32D3">
              <w:t>Was a floodplain map with the subject site clearly marked on it NOT provided?</w:t>
            </w:r>
          </w:p>
        </w:tc>
        <w:tc>
          <w:tcPr>
            <w:tcW w:w="698" w:type="dxa"/>
            <w:shd w:val="clear" w:color="auto" w:fill="auto"/>
            <w:vAlign w:val="bottom"/>
          </w:tcPr>
          <w:p w14:paraId="17C7F4C3"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6D058C7E" w14:textId="77777777" w:rsidR="00E638F1" w:rsidRPr="003F32D3" w:rsidRDefault="00E638F1" w:rsidP="00E638F1">
            <w:pPr>
              <w:keepNext/>
              <w:jc w:val="center"/>
            </w:pPr>
          </w:p>
        </w:tc>
        <w:tc>
          <w:tcPr>
            <w:tcW w:w="630" w:type="dxa"/>
            <w:shd w:val="clear" w:color="auto" w:fill="auto"/>
            <w:vAlign w:val="bottom"/>
          </w:tcPr>
          <w:p w14:paraId="08EBABB2"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E638F1" w:rsidRPr="003F32D3" w14:paraId="78B4D2E0" w14:textId="77777777" w:rsidTr="00AC31F7">
        <w:tc>
          <w:tcPr>
            <w:tcW w:w="7971" w:type="dxa"/>
          </w:tcPr>
          <w:p w14:paraId="669A3AB6" w14:textId="77777777" w:rsidR="00E638F1" w:rsidRPr="003F32D3" w:rsidRDefault="00E638F1" w:rsidP="00E638F1">
            <w:pPr>
              <w:widowControl w:val="0"/>
              <w:numPr>
                <w:ilvl w:val="0"/>
                <w:numId w:val="146"/>
              </w:numPr>
              <w:tabs>
                <w:tab w:val="right" w:leader="dot" w:pos="7740"/>
              </w:tabs>
              <w:spacing w:before="60"/>
            </w:pPr>
            <w:r w:rsidRPr="003F32D3">
              <w:t>Was a preliminary or pending flood map of the project’s location available on the FEMA website?  If so, provide a copy of this map with the subject site marked on it.</w:t>
            </w:r>
          </w:p>
        </w:tc>
        <w:tc>
          <w:tcPr>
            <w:tcW w:w="698" w:type="dxa"/>
            <w:shd w:val="clear" w:color="auto" w:fill="auto"/>
            <w:vAlign w:val="bottom"/>
          </w:tcPr>
          <w:p w14:paraId="45CB39E6"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207907F8" w14:textId="77777777" w:rsidR="00E638F1" w:rsidRPr="003F32D3" w:rsidRDefault="00E638F1" w:rsidP="00E638F1">
            <w:pPr>
              <w:keepNext/>
              <w:jc w:val="center"/>
            </w:pPr>
          </w:p>
        </w:tc>
        <w:tc>
          <w:tcPr>
            <w:tcW w:w="630" w:type="dxa"/>
            <w:shd w:val="clear" w:color="auto" w:fill="auto"/>
            <w:vAlign w:val="bottom"/>
          </w:tcPr>
          <w:p w14:paraId="5E337FA5"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r w:rsidR="00E638F1" w:rsidRPr="003F32D3" w14:paraId="67EC5E47" w14:textId="77777777" w:rsidTr="00AC31F7">
        <w:tc>
          <w:tcPr>
            <w:tcW w:w="7971" w:type="dxa"/>
          </w:tcPr>
          <w:p w14:paraId="4C0AD7D5" w14:textId="77777777" w:rsidR="00E638F1" w:rsidRPr="003F32D3" w:rsidRDefault="00E638F1" w:rsidP="00E638F1">
            <w:pPr>
              <w:widowControl w:val="0"/>
              <w:numPr>
                <w:ilvl w:val="0"/>
                <w:numId w:val="146"/>
              </w:numPr>
              <w:tabs>
                <w:tab w:val="right" w:leader="dot" w:pos="7740"/>
              </w:tabs>
              <w:spacing w:before="60"/>
              <w:rPr>
                <w:color w:val="000000"/>
              </w:rPr>
            </w:pPr>
            <w:r w:rsidRPr="003F32D3">
              <w:t>Was a wetland map with the subject site clearly marked on it NOT provided?</w:t>
            </w:r>
          </w:p>
        </w:tc>
        <w:tc>
          <w:tcPr>
            <w:tcW w:w="698" w:type="dxa"/>
            <w:shd w:val="clear" w:color="auto" w:fill="auto"/>
            <w:vAlign w:val="bottom"/>
          </w:tcPr>
          <w:p w14:paraId="5706D4FA" w14:textId="77777777" w:rsidR="00E638F1" w:rsidRPr="003F32D3" w:rsidRDefault="00E638F1" w:rsidP="00E638F1">
            <w:pPr>
              <w:keepNext/>
              <w:jc w:val="cente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c>
          <w:tcPr>
            <w:tcW w:w="277" w:type="dxa"/>
            <w:shd w:val="clear" w:color="auto" w:fill="auto"/>
            <w:vAlign w:val="bottom"/>
          </w:tcPr>
          <w:p w14:paraId="3C25696A" w14:textId="77777777" w:rsidR="00E638F1" w:rsidRPr="003F32D3" w:rsidRDefault="00E638F1" w:rsidP="00E638F1">
            <w:pPr>
              <w:keepNext/>
              <w:jc w:val="center"/>
            </w:pPr>
          </w:p>
        </w:tc>
        <w:tc>
          <w:tcPr>
            <w:tcW w:w="630" w:type="dxa"/>
            <w:shd w:val="clear" w:color="auto" w:fill="auto"/>
            <w:vAlign w:val="bottom"/>
          </w:tcPr>
          <w:p w14:paraId="0249E53F" w14:textId="77777777" w:rsidR="00E638F1" w:rsidRPr="003F32D3" w:rsidRDefault="00E638F1" w:rsidP="00E638F1">
            <w:pPr>
              <w:keepNext/>
              <w:jc w:val="center"/>
              <w:rPr>
                <w:b/>
              </w:rPr>
            </w:pPr>
            <w:r w:rsidRPr="003F32D3">
              <w:fldChar w:fldCharType="begin">
                <w:ffData>
                  <w:name w:val="Check2"/>
                  <w:enabled/>
                  <w:calcOnExit w:val="0"/>
                  <w:checkBox>
                    <w:sizeAuto/>
                    <w:default w:val="0"/>
                  </w:checkBox>
                </w:ffData>
              </w:fldChar>
            </w:r>
            <w:r w:rsidRPr="003F32D3">
              <w:instrText xml:space="preserve"> FORMCHECKBOX </w:instrText>
            </w:r>
            <w:r w:rsidR="00000000">
              <w:fldChar w:fldCharType="separate"/>
            </w:r>
            <w:r w:rsidRPr="003F32D3">
              <w:fldChar w:fldCharType="end"/>
            </w:r>
          </w:p>
        </w:tc>
      </w:tr>
    </w:tbl>
    <w:p w14:paraId="71E9B311" w14:textId="77777777" w:rsidR="00AC31F7" w:rsidRPr="00683394" w:rsidRDefault="00AC31F7" w:rsidP="00AC31F7">
      <w:pPr>
        <w:widowControl w:val="0"/>
      </w:pPr>
    </w:p>
    <w:p w14:paraId="2D878BE3" w14:textId="2B60F8AA" w:rsidR="00AC31F7" w:rsidRPr="00621D6A" w:rsidRDefault="00AC31F7" w:rsidP="00AC31F7">
      <w:pPr>
        <w:rPr>
          <w:i/>
          <w:iCs/>
        </w:rPr>
      </w:pPr>
      <w:r w:rsidRPr="00003D93">
        <w:rPr>
          <w:i/>
        </w:rPr>
        <w:t>&lt;&lt;For each “</w:t>
      </w:r>
      <w:r>
        <w:rPr>
          <w:i/>
        </w:rPr>
        <w:t>yes</w:t>
      </w:r>
      <w:r w:rsidRPr="00003D93">
        <w:rPr>
          <w:i/>
        </w:rPr>
        <w:t>” answer above, provide a narrative discussion on the topic</w:t>
      </w:r>
      <w:r>
        <w:rPr>
          <w:i/>
        </w:rPr>
        <w:t>. D</w:t>
      </w:r>
      <w:r w:rsidRPr="00003D93">
        <w:rPr>
          <w:i/>
        </w:rPr>
        <w:t>escrib</w:t>
      </w:r>
      <w:r>
        <w:rPr>
          <w:i/>
        </w:rPr>
        <w:t>e</w:t>
      </w:r>
      <w:r w:rsidRPr="00003D93">
        <w:rPr>
          <w:i/>
        </w:rPr>
        <w:t xml:space="preserve"> </w:t>
      </w:r>
      <w:r>
        <w:rPr>
          <w:i/>
        </w:rPr>
        <w:t>any</w:t>
      </w:r>
      <w:r w:rsidRPr="00003D93">
        <w:rPr>
          <w:i/>
        </w:rPr>
        <w:t xml:space="preserve"> risk </w:t>
      </w:r>
      <w:r w:rsidRPr="00003D93">
        <w:rPr>
          <w:i/>
          <w:u w:val="single"/>
        </w:rPr>
        <w:t>and</w:t>
      </w:r>
      <w:r w:rsidRPr="00003D93">
        <w:rPr>
          <w:i/>
        </w:rPr>
        <w:t xml:space="preserve"> how it will be mitigated</w:t>
      </w:r>
      <w:r>
        <w:rPr>
          <w:i/>
        </w:rPr>
        <w:t>.  For example</w:t>
      </w:r>
      <w:r w:rsidR="00350C39">
        <w:rPr>
          <w:i/>
        </w:rPr>
        <w:t>: “</w:t>
      </w:r>
      <w:r>
        <w:rPr>
          <w:i/>
        </w:rPr>
        <w:t>A preliminary flood map is available on the FEMA website (Preliminary Flood Map #XXXXXXXXX) which identifies the project’s flood zone as Zone X (shaded), a 500-year flood zone. Documentation for the completion of an abbreviated 8-step decision making process is provided at Exhibit X.  The project has prepared and participates in an early warning system. An emergency evacuation and relocation plan has been implemented.  Evacuation routes out of the 500-year floodplain have been identified; and the estimated flood level has been marked at 3 feet above ground level at the southerly and northerly elevations of the building.  An example of the floodplain notice that will be signed by the resident or their agents is provided.”</w:t>
      </w:r>
      <w:r w:rsidRPr="00621D6A">
        <w:rPr>
          <w:i/>
          <w:iCs/>
        </w:rPr>
        <w:t>&gt;&gt;</w:t>
      </w:r>
      <w:r>
        <w:rPr>
          <w:i/>
          <w:iCs/>
        </w:rPr>
        <w:t xml:space="preserve">  </w:t>
      </w:r>
      <w:r w:rsidRPr="00A50D2D">
        <w:rPr>
          <w:iCs/>
        </w:rPr>
        <w:fldChar w:fldCharType="begin">
          <w:ffData>
            <w:name w:val="Text129"/>
            <w:enabled/>
            <w:calcOnExit w:val="0"/>
            <w:textInput/>
          </w:ffData>
        </w:fldChar>
      </w:r>
      <w:r w:rsidRPr="00A50D2D">
        <w:rPr>
          <w:iCs/>
        </w:rPr>
        <w:instrText xml:space="preserve"> FORMTEXT </w:instrText>
      </w:r>
      <w:r w:rsidRPr="00A50D2D">
        <w:rPr>
          <w:iCs/>
        </w:rPr>
      </w:r>
      <w:r w:rsidRPr="00A50D2D">
        <w:rPr>
          <w:iCs/>
        </w:rPr>
        <w:fldChar w:fldCharType="separate"/>
      </w:r>
      <w:r w:rsidRPr="00A50D2D">
        <w:rPr>
          <w:iCs/>
          <w:noProof/>
        </w:rPr>
        <w:t> </w:t>
      </w:r>
      <w:r w:rsidRPr="00A50D2D">
        <w:rPr>
          <w:iCs/>
          <w:noProof/>
        </w:rPr>
        <w:t> </w:t>
      </w:r>
      <w:r w:rsidRPr="00A50D2D">
        <w:rPr>
          <w:iCs/>
          <w:noProof/>
        </w:rPr>
        <w:t> </w:t>
      </w:r>
      <w:r w:rsidRPr="00A50D2D">
        <w:rPr>
          <w:iCs/>
          <w:noProof/>
        </w:rPr>
        <w:t> </w:t>
      </w:r>
      <w:r w:rsidRPr="00A50D2D">
        <w:rPr>
          <w:iCs/>
          <w:noProof/>
        </w:rPr>
        <w:t> </w:t>
      </w:r>
      <w:r w:rsidRPr="00A50D2D">
        <w:rPr>
          <w:iCs/>
        </w:rPr>
        <w:fldChar w:fldCharType="end"/>
      </w:r>
    </w:p>
    <w:p w14:paraId="440E4EEB" w14:textId="77777777" w:rsidR="00AC31F7" w:rsidRPr="00621D6A" w:rsidRDefault="00AC31F7" w:rsidP="00AC31F7">
      <w:pPr>
        <w:rPr>
          <w:i/>
        </w:rPr>
      </w:pPr>
    </w:p>
    <w:p w14:paraId="73F663D6" w14:textId="77777777" w:rsidR="00AC31F7" w:rsidRPr="003F32D3" w:rsidRDefault="00AC31F7" w:rsidP="00AC31F7">
      <w:pPr>
        <w:pStyle w:val="Heading3"/>
      </w:pPr>
      <w:bookmarkStart w:id="254" w:name="_Toc84577656"/>
      <w:r>
        <w:t>Site Work, Ground Disturbance or Digging</w:t>
      </w:r>
      <w:bookmarkEnd w:id="254"/>
    </w:p>
    <w:p w14:paraId="4E60FA1C"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r w:rsidRPr="003F32D3">
        <w:rPr>
          <w:b/>
          <w:i/>
        </w:rPr>
        <w:t>Program Guidance:</w:t>
      </w:r>
      <w:r w:rsidRPr="003F32D3">
        <w:rPr>
          <w:i/>
        </w:rPr>
        <w:t xml:space="preserve">  Handbook 4232.1, Section II Production, 7.5.</w:t>
      </w:r>
    </w:p>
    <w:p w14:paraId="7967D744"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p>
    <w:p w14:paraId="1FBA3667" w14:textId="77777777" w:rsidR="00AC31F7" w:rsidRPr="00AC79F3" w:rsidRDefault="00AC31F7" w:rsidP="00AC31F7">
      <w:pPr>
        <w:pBdr>
          <w:top w:val="single" w:sz="4" w:space="1" w:color="auto"/>
          <w:left w:val="single" w:sz="4" w:space="4" w:color="auto"/>
          <w:bottom w:val="single" w:sz="4" w:space="1" w:color="auto"/>
          <w:right w:val="single" w:sz="4" w:space="4" w:color="auto"/>
        </w:pBdr>
        <w:rPr>
          <w:i/>
        </w:rPr>
      </w:pPr>
      <w:r w:rsidRPr="00AC79F3">
        <w:rPr>
          <w:i/>
        </w:rPr>
        <w:t xml:space="preserve">If the project includes any ground disturbance, contact </w:t>
      </w:r>
      <w:hyperlink r:id="rId16" w:history="1">
        <w:r w:rsidRPr="00AC79F3">
          <w:rPr>
            <w:rStyle w:val="Hyperlink"/>
            <w:i/>
          </w:rPr>
          <w:t>LeanThinking@hud.gov</w:t>
        </w:r>
      </w:hyperlink>
      <w:r w:rsidRPr="00AC79F3">
        <w:rPr>
          <w:i/>
        </w:rPr>
        <w:t xml:space="preserve"> in advance of application submission so that ORCF may initiate agency to agency contact.  </w:t>
      </w:r>
      <w:r>
        <w:rPr>
          <w:i/>
        </w:rPr>
        <w:t>Include a project description including type of project, purpose of the project, the proposed activities/site work, and the current condition of the site (what is on the site now) as well as a location map, aerial view map, site layout map and a topographic map in</w:t>
      </w:r>
      <w:r w:rsidRPr="00AC79F3">
        <w:rPr>
          <w:i/>
        </w:rPr>
        <w:t xml:space="preserve"> your request to Lean Thinking. </w:t>
      </w:r>
    </w:p>
    <w:p w14:paraId="45C5DA12"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p>
    <w:p w14:paraId="524BB769"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r w:rsidRPr="003F32D3">
        <w:rPr>
          <w:i/>
        </w:rPr>
        <w:t xml:space="preserve">Examples of ground disturbance include, but are not limited to, tree removal, burying a tank, new parking, increases in building footprint, adding a new fence, etc.  If there is uncertainty regarding what may constitute ground disturbance, contact </w:t>
      </w:r>
      <w:hyperlink r:id="rId17" w:history="1">
        <w:r w:rsidRPr="003F32D3">
          <w:rPr>
            <w:rStyle w:val="Hyperlink"/>
            <w:i/>
          </w:rPr>
          <w:t>LeanThinking@hud.gov</w:t>
        </w:r>
      </w:hyperlink>
      <w:r w:rsidRPr="003F32D3">
        <w:rPr>
          <w:i/>
        </w:rPr>
        <w:t xml:space="preserve"> in advance of application submission. </w:t>
      </w:r>
    </w:p>
    <w:p w14:paraId="3DC80CF0" w14:textId="77777777" w:rsidR="00AC31F7" w:rsidRDefault="00AC31F7" w:rsidP="00AC31F7"/>
    <w:p w14:paraId="3EA52C34" w14:textId="77777777" w:rsidR="00AC31F7" w:rsidRDefault="00AC31F7" w:rsidP="00AC31F7">
      <w:pPr>
        <w:keepNext/>
        <w:rPr>
          <w:b/>
        </w:rPr>
      </w:pPr>
      <w:r w:rsidRPr="00F95C88">
        <w:rPr>
          <w:b/>
        </w:rPr>
        <w:lastRenderedPageBreak/>
        <w:t>Key Questions</w:t>
      </w:r>
    </w:p>
    <w:tbl>
      <w:tblPr>
        <w:tblW w:w="9576" w:type="dxa"/>
        <w:tblLook w:val="04A0" w:firstRow="1" w:lastRow="0" w:firstColumn="1" w:lastColumn="0" w:noHBand="0" w:noVBand="1"/>
      </w:tblPr>
      <w:tblGrid>
        <w:gridCol w:w="7971"/>
        <w:gridCol w:w="698"/>
        <w:gridCol w:w="277"/>
        <w:gridCol w:w="630"/>
      </w:tblGrid>
      <w:tr w:rsidR="00AC31F7" w:rsidRPr="003E66BC" w14:paraId="6EB7C862" w14:textId="77777777" w:rsidTr="00AC31F7">
        <w:trPr>
          <w:tblHeader/>
        </w:trPr>
        <w:tc>
          <w:tcPr>
            <w:tcW w:w="7971" w:type="dxa"/>
          </w:tcPr>
          <w:p w14:paraId="619D98A3" w14:textId="77777777" w:rsidR="00AC31F7" w:rsidRDefault="00AC31F7" w:rsidP="00AC31F7">
            <w:pPr>
              <w:keepNext/>
            </w:pPr>
          </w:p>
        </w:tc>
        <w:tc>
          <w:tcPr>
            <w:tcW w:w="698" w:type="dxa"/>
            <w:vAlign w:val="bottom"/>
          </w:tcPr>
          <w:p w14:paraId="75F58592" w14:textId="77777777" w:rsidR="00AC31F7" w:rsidRPr="003E66BC" w:rsidRDefault="00AC31F7" w:rsidP="00AC31F7">
            <w:pPr>
              <w:keepNext/>
              <w:jc w:val="center"/>
              <w:rPr>
                <w:b/>
                <w:sz w:val="22"/>
              </w:rPr>
            </w:pPr>
            <w:r w:rsidRPr="003E66BC">
              <w:rPr>
                <w:b/>
                <w:sz w:val="22"/>
              </w:rPr>
              <w:t>Yes</w:t>
            </w:r>
          </w:p>
        </w:tc>
        <w:tc>
          <w:tcPr>
            <w:tcW w:w="277" w:type="dxa"/>
          </w:tcPr>
          <w:p w14:paraId="67122281" w14:textId="77777777" w:rsidR="00AC31F7" w:rsidRPr="003E66BC" w:rsidRDefault="00AC31F7" w:rsidP="00AC31F7">
            <w:pPr>
              <w:keepNext/>
              <w:jc w:val="center"/>
              <w:rPr>
                <w:b/>
                <w:sz w:val="22"/>
              </w:rPr>
            </w:pPr>
          </w:p>
        </w:tc>
        <w:tc>
          <w:tcPr>
            <w:tcW w:w="630" w:type="dxa"/>
            <w:vAlign w:val="bottom"/>
          </w:tcPr>
          <w:p w14:paraId="3DC2A16E" w14:textId="77777777" w:rsidR="00AC31F7" w:rsidRPr="003E66BC" w:rsidRDefault="00AC31F7" w:rsidP="00AC31F7">
            <w:pPr>
              <w:keepNext/>
              <w:jc w:val="center"/>
              <w:rPr>
                <w:b/>
                <w:sz w:val="22"/>
              </w:rPr>
            </w:pPr>
            <w:r w:rsidRPr="003E66BC">
              <w:rPr>
                <w:b/>
                <w:sz w:val="22"/>
              </w:rPr>
              <w:t>No</w:t>
            </w:r>
          </w:p>
        </w:tc>
      </w:tr>
      <w:tr w:rsidR="00AC31F7" w:rsidRPr="003E66BC" w14:paraId="69EAB02A" w14:textId="77777777" w:rsidTr="00AC31F7">
        <w:tc>
          <w:tcPr>
            <w:tcW w:w="7971" w:type="dxa"/>
          </w:tcPr>
          <w:p w14:paraId="1B8F4620"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Will there be any site work, construction, ground disturbance or digging? (If no, move on)</w:t>
            </w:r>
          </w:p>
        </w:tc>
        <w:tc>
          <w:tcPr>
            <w:tcW w:w="698" w:type="dxa"/>
            <w:vAlign w:val="bottom"/>
          </w:tcPr>
          <w:p w14:paraId="6281EA1A" w14:textId="77777777" w:rsidR="00AC31F7" w:rsidRDefault="00AC31F7" w:rsidP="00AC31F7">
            <w:pPr>
              <w:keepNext/>
              <w:jc w:val="center"/>
            </w:pPr>
          </w:p>
          <w:p w14:paraId="2CFED54B"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47495CA9" w14:textId="77777777" w:rsidR="00AC31F7" w:rsidRDefault="00AC31F7" w:rsidP="00AC31F7">
            <w:pPr>
              <w:keepNext/>
              <w:jc w:val="center"/>
            </w:pPr>
          </w:p>
        </w:tc>
        <w:tc>
          <w:tcPr>
            <w:tcW w:w="630" w:type="dxa"/>
            <w:vAlign w:val="bottom"/>
          </w:tcPr>
          <w:p w14:paraId="6474A4FF" w14:textId="77777777" w:rsidR="00AC31F7" w:rsidRPr="003E66BC" w:rsidRDefault="00AC31F7" w:rsidP="00AC31F7">
            <w:pPr>
              <w:keepNext/>
              <w:jc w:val="center"/>
              <w:rPr>
                <w:b/>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AC31F7" w:rsidRPr="003E66BC" w14:paraId="0DE30140" w14:textId="77777777" w:rsidTr="00AC31F7">
        <w:tc>
          <w:tcPr>
            <w:tcW w:w="7971" w:type="dxa"/>
          </w:tcPr>
          <w:p w14:paraId="6B7519D1" w14:textId="77777777" w:rsidR="00AC31F7" w:rsidRPr="00DE57C0" w:rsidRDefault="00AC31F7" w:rsidP="00AC31F7">
            <w:pPr>
              <w:pStyle w:val="TOC5"/>
              <w:numPr>
                <w:ilvl w:val="0"/>
                <w:numId w:val="142"/>
              </w:numPr>
            </w:pPr>
            <w:r w:rsidRPr="003F32D3">
              <w:rPr>
                <w:sz w:val="22"/>
                <w:szCs w:val="22"/>
              </w:rPr>
              <w:t xml:space="preserve">Was a request for Tribal Consultation submitted to </w:t>
            </w:r>
            <w:hyperlink r:id="rId18" w:history="1">
              <w:r w:rsidRPr="003F32D3">
                <w:t>LeanThinking@hud.gov</w:t>
              </w:r>
            </w:hyperlink>
            <w:r w:rsidRPr="003F32D3">
              <w:rPr>
                <w:sz w:val="22"/>
                <w:szCs w:val="22"/>
              </w:rPr>
              <w:t xml:space="preserve"> in advance of application submittal?</w:t>
            </w:r>
            <w:r w:rsidRPr="00DE57C0">
              <w:t xml:space="preserve"> </w:t>
            </w:r>
          </w:p>
        </w:tc>
        <w:tc>
          <w:tcPr>
            <w:tcW w:w="698" w:type="dxa"/>
            <w:vAlign w:val="bottom"/>
          </w:tcPr>
          <w:p w14:paraId="066C499C"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0350A1B2" w14:textId="77777777" w:rsidR="00AC31F7" w:rsidRDefault="00AC31F7" w:rsidP="00AC31F7">
            <w:pPr>
              <w:keepNext/>
              <w:jc w:val="center"/>
            </w:pPr>
          </w:p>
        </w:tc>
        <w:tc>
          <w:tcPr>
            <w:tcW w:w="630" w:type="dxa"/>
            <w:vAlign w:val="bottom"/>
          </w:tcPr>
          <w:p w14:paraId="4757C9BC"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AC31F7" w:rsidRPr="003E66BC" w14:paraId="07ACCA82" w14:textId="77777777" w:rsidTr="00AC31F7">
        <w:tc>
          <w:tcPr>
            <w:tcW w:w="7971" w:type="dxa"/>
          </w:tcPr>
          <w:p w14:paraId="58B3B776"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Was a site plan provided showing where site work, ground disturbance and/or digging will occur?</w:t>
            </w:r>
          </w:p>
        </w:tc>
        <w:tc>
          <w:tcPr>
            <w:tcW w:w="698" w:type="dxa"/>
            <w:vAlign w:val="bottom"/>
          </w:tcPr>
          <w:p w14:paraId="01920116"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59406CF3" w14:textId="77777777" w:rsidR="00AC31F7" w:rsidRDefault="00AC31F7" w:rsidP="00AC31F7">
            <w:pPr>
              <w:keepNext/>
              <w:jc w:val="center"/>
            </w:pPr>
          </w:p>
        </w:tc>
        <w:tc>
          <w:tcPr>
            <w:tcW w:w="630" w:type="dxa"/>
            <w:vAlign w:val="bottom"/>
          </w:tcPr>
          <w:p w14:paraId="17A09CD1"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AC31F7" w:rsidRPr="003E66BC" w14:paraId="43576305" w14:textId="77777777" w:rsidTr="00AC31F7">
        <w:tc>
          <w:tcPr>
            <w:tcW w:w="7971" w:type="dxa"/>
          </w:tcPr>
          <w:p w14:paraId="0AE182C5"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Was documentation provided showing that a Section 7 Endangered Species review was completed?</w:t>
            </w:r>
          </w:p>
        </w:tc>
        <w:tc>
          <w:tcPr>
            <w:tcW w:w="698" w:type="dxa"/>
            <w:vAlign w:val="bottom"/>
          </w:tcPr>
          <w:p w14:paraId="0862731F"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43E71E8A" w14:textId="77777777" w:rsidR="00AC31F7" w:rsidRDefault="00AC31F7" w:rsidP="00AC31F7">
            <w:pPr>
              <w:keepNext/>
              <w:jc w:val="center"/>
            </w:pPr>
          </w:p>
        </w:tc>
        <w:tc>
          <w:tcPr>
            <w:tcW w:w="630" w:type="dxa"/>
            <w:vAlign w:val="bottom"/>
          </w:tcPr>
          <w:p w14:paraId="148B6967"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AC31F7" w:rsidRPr="003E66BC" w14:paraId="31364C37" w14:textId="77777777" w:rsidTr="00AC31F7">
        <w:tc>
          <w:tcPr>
            <w:tcW w:w="7971" w:type="dxa"/>
          </w:tcPr>
          <w:p w14:paraId="0A7E7F0D"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 xml:space="preserve">Was evidence that the project </w:t>
            </w:r>
            <w:proofErr w:type="gramStart"/>
            <w:r w:rsidRPr="003F32D3">
              <w:rPr>
                <w:rFonts w:ascii="Times New Roman" w:hAnsi="Times New Roman"/>
              </w:rPr>
              <w:t>is in compliance with</w:t>
            </w:r>
            <w:proofErr w:type="gramEnd"/>
            <w:r w:rsidRPr="003F32D3">
              <w:rPr>
                <w:rFonts w:ascii="Times New Roman" w:hAnsi="Times New Roman"/>
              </w:rPr>
              <w:t xml:space="preserve"> the State’s Coastal Zone Management Program provided if located in a designated coastal zone?</w:t>
            </w:r>
          </w:p>
        </w:tc>
        <w:tc>
          <w:tcPr>
            <w:tcW w:w="698" w:type="dxa"/>
            <w:vAlign w:val="bottom"/>
          </w:tcPr>
          <w:p w14:paraId="31DCCD19"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7EB4F479" w14:textId="77777777" w:rsidR="00AC31F7" w:rsidRDefault="00AC31F7" w:rsidP="00AC31F7">
            <w:pPr>
              <w:keepNext/>
              <w:jc w:val="center"/>
            </w:pPr>
          </w:p>
        </w:tc>
        <w:tc>
          <w:tcPr>
            <w:tcW w:w="630" w:type="dxa"/>
            <w:vAlign w:val="bottom"/>
          </w:tcPr>
          <w:p w14:paraId="7F13AF3A"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AC31F7" w:rsidRPr="003E66BC" w14:paraId="754928C2" w14:textId="77777777" w:rsidTr="00AC31F7">
        <w:tc>
          <w:tcPr>
            <w:tcW w:w="7971" w:type="dxa"/>
          </w:tcPr>
          <w:p w14:paraId="0B16B579"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Did the correspondence with the State Historic Preservation Office (SHPO) accurately reflect the proposed site work, ground disturbance or digging as well as any planned repairs and/or construction?</w:t>
            </w:r>
          </w:p>
        </w:tc>
        <w:tc>
          <w:tcPr>
            <w:tcW w:w="698" w:type="dxa"/>
            <w:vAlign w:val="bottom"/>
          </w:tcPr>
          <w:p w14:paraId="013C8E1F"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0B24E05B" w14:textId="77777777" w:rsidR="00AC31F7" w:rsidRDefault="00AC31F7" w:rsidP="00AC31F7">
            <w:pPr>
              <w:keepNext/>
              <w:jc w:val="center"/>
            </w:pPr>
          </w:p>
        </w:tc>
        <w:tc>
          <w:tcPr>
            <w:tcW w:w="630" w:type="dxa"/>
            <w:vAlign w:val="bottom"/>
          </w:tcPr>
          <w:p w14:paraId="20BFB32A"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AC31F7" w:rsidRPr="003E66BC" w14:paraId="2C59AAFE" w14:textId="77777777" w:rsidTr="00AC31F7">
        <w:tc>
          <w:tcPr>
            <w:tcW w:w="7971" w:type="dxa"/>
          </w:tcPr>
          <w:p w14:paraId="12ADA283"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 xml:space="preserve">Are there any wetlands on or adjacent to the site that could be potentially impacted by the construction or site work either directly or indirectly via drainage, etc.?  </w:t>
            </w:r>
          </w:p>
        </w:tc>
        <w:tc>
          <w:tcPr>
            <w:tcW w:w="698" w:type="dxa"/>
            <w:vAlign w:val="bottom"/>
          </w:tcPr>
          <w:p w14:paraId="2A403968"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7CE71EFF" w14:textId="77777777" w:rsidR="00AC31F7" w:rsidRDefault="00AC31F7" w:rsidP="00AC31F7">
            <w:pPr>
              <w:keepNext/>
              <w:jc w:val="center"/>
            </w:pPr>
          </w:p>
        </w:tc>
        <w:tc>
          <w:tcPr>
            <w:tcW w:w="630" w:type="dxa"/>
            <w:vAlign w:val="bottom"/>
          </w:tcPr>
          <w:p w14:paraId="499D2322"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AC31F7" w:rsidRPr="003E66BC" w14:paraId="7E81D91E" w14:textId="77777777" w:rsidTr="00AC31F7">
        <w:tc>
          <w:tcPr>
            <w:tcW w:w="7971" w:type="dxa"/>
          </w:tcPr>
          <w:p w14:paraId="07018B5F" w14:textId="77777777" w:rsidR="00AC31F7" w:rsidRPr="003F32D3" w:rsidRDefault="00AC31F7" w:rsidP="00AC31F7">
            <w:pPr>
              <w:pStyle w:val="ListParagraph"/>
              <w:numPr>
                <w:ilvl w:val="1"/>
                <w:numId w:val="142"/>
              </w:numPr>
              <w:spacing w:after="0" w:line="240" w:lineRule="auto"/>
              <w:ind w:left="900"/>
              <w:contextualSpacing w:val="0"/>
              <w:rPr>
                <w:rFonts w:ascii="Times New Roman" w:hAnsi="Times New Roman"/>
              </w:rPr>
            </w:pPr>
            <w:r w:rsidRPr="003F32D3">
              <w:rPr>
                <w:rFonts w:ascii="Times New Roman" w:hAnsi="Times New Roman"/>
              </w:rPr>
              <w:t>If yes, was HUD contacted in advance to conduct an 8 step?</w:t>
            </w:r>
          </w:p>
        </w:tc>
        <w:tc>
          <w:tcPr>
            <w:tcW w:w="698" w:type="dxa"/>
            <w:vAlign w:val="bottom"/>
          </w:tcPr>
          <w:p w14:paraId="614C7EB8"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4EA6566C" w14:textId="77777777" w:rsidR="00AC31F7" w:rsidRDefault="00AC31F7" w:rsidP="00AC31F7">
            <w:pPr>
              <w:keepNext/>
              <w:jc w:val="center"/>
            </w:pPr>
          </w:p>
        </w:tc>
        <w:tc>
          <w:tcPr>
            <w:tcW w:w="630" w:type="dxa"/>
            <w:vAlign w:val="bottom"/>
          </w:tcPr>
          <w:p w14:paraId="5E4E578E"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AC31F7" w:rsidRPr="003E66BC" w14:paraId="5537DB49" w14:textId="77777777" w:rsidTr="00AC31F7">
        <w:tc>
          <w:tcPr>
            <w:tcW w:w="7971" w:type="dxa"/>
          </w:tcPr>
          <w:p w14:paraId="567361BD" w14:textId="77777777" w:rsidR="00AC31F7" w:rsidRPr="003F32D3" w:rsidRDefault="00AC31F7" w:rsidP="00AC31F7">
            <w:pPr>
              <w:pStyle w:val="ListParagraph"/>
              <w:numPr>
                <w:ilvl w:val="0"/>
                <w:numId w:val="142"/>
              </w:numPr>
              <w:spacing w:after="0" w:line="240" w:lineRule="auto"/>
              <w:contextualSpacing w:val="0"/>
              <w:rPr>
                <w:rFonts w:ascii="Times New Roman" w:hAnsi="Times New Roman"/>
              </w:rPr>
            </w:pPr>
            <w:r w:rsidRPr="003F32D3">
              <w:rPr>
                <w:rFonts w:ascii="Times New Roman" w:hAnsi="Times New Roman"/>
              </w:rPr>
              <w:t>Is the project site located in a flood plain?</w:t>
            </w:r>
          </w:p>
        </w:tc>
        <w:tc>
          <w:tcPr>
            <w:tcW w:w="698" w:type="dxa"/>
            <w:vAlign w:val="bottom"/>
          </w:tcPr>
          <w:p w14:paraId="237963A8"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02F0EF43" w14:textId="77777777" w:rsidR="00AC31F7" w:rsidRDefault="00AC31F7" w:rsidP="00AC31F7">
            <w:pPr>
              <w:keepNext/>
              <w:jc w:val="center"/>
            </w:pPr>
          </w:p>
        </w:tc>
        <w:tc>
          <w:tcPr>
            <w:tcW w:w="630" w:type="dxa"/>
            <w:vAlign w:val="bottom"/>
          </w:tcPr>
          <w:p w14:paraId="70179EE6"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AC31F7" w:rsidRPr="003E66BC" w14:paraId="691F3758" w14:textId="77777777" w:rsidTr="00AC31F7">
        <w:tc>
          <w:tcPr>
            <w:tcW w:w="7971" w:type="dxa"/>
          </w:tcPr>
          <w:p w14:paraId="5AE4687E" w14:textId="5C538D63" w:rsidR="00AC31F7" w:rsidRPr="003F32D3" w:rsidRDefault="00AC31F7" w:rsidP="00AC31F7">
            <w:pPr>
              <w:pStyle w:val="ListParagraph"/>
              <w:numPr>
                <w:ilvl w:val="1"/>
                <w:numId w:val="142"/>
              </w:numPr>
              <w:spacing w:after="0" w:line="240" w:lineRule="auto"/>
              <w:ind w:left="900"/>
              <w:contextualSpacing w:val="0"/>
              <w:rPr>
                <w:rFonts w:ascii="Times New Roman" w:hAnsi="Times New Roman"/>
              </w:rPr>
            </w:pPr>
            <w:r w:rsidRPr="003F32D3">
              <w:rPr>
                <w:rFonts w:ascii="Times New Roman" w:hAnsi="Times New Roman"/>
              </w:rPr>
              <w:t xml:space="preserve">If the footprint of the building or pavement will be significantly increased, was HUD contacted in advance to </w:t>
            </w:r>
            <w:r w:rsidR="00350C39" w:rsidRPr="003F32D3">
              <w:rPr>
                <w:rFonts w:ascii="Times New Roman" w:hAnsi="Times New Roman"/>
              </w:rPr>
              <w:t>conduct the</w:t>
            </w:r>
            <w:r w:rsidRPr="003F32D3">
              <w:rPr>
                <w:rFonts w:ascii="Times New Roman" w:hAnsi="Times New Roman"/>
              </w:rPr>
              <w:t xml:space="preserve"> 8-step decision making process (24 CFR Part 55.20)?</w:t>
            </w:r>
          </w:p>
        </w:tc>
        <w:tc>
          <w:tcPr>
            <w:tcW w:w="698" w:type="dxa"/>
            <w:vAlign w:val="bottom"/>
          </w:tcPr>
          <w:p w14:paraId="078995F9"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444B3006" w14:textId="77777777" w:rsidR="00AC31F7" w:rsidRDefault="00AC31F7" w:rsidP="00AC31F7">
            <w:pPr>
              <w:keepNext/>
              <w:jc w:val="center"/>
            </w:pPr>
          </w:p>
        </w:tc>
        <w:tc>
          <w:tcPr>
            <w:tcW w:w="630" w:type="dxa"/>
            <w:vAlign w:val="bottom"/>
          </w:tcPr>
          <w:p w14:paraId="137E235C" w14:textId="77777777" w:rsidR="00AC31F7" w:rsidRDefault="00AC31F7" w:rsidP="00AC31F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14:paraId="6D9B0A46" w14:textId="1E695DB0" w:rsidR="00AC31F7" w:rsidRDefault="00AC31F7" w:rsidP="00AC31F7">
      <w:pPr>
        <w:pStyle w:val="Heading3"/>
      </w:pPr>
    </w:p>
    <w:p w14:paraId="38DB15F7" w14:textId="77777777" w:rsidR="00AC31F7" w:rsidRPr="00621DF5" w:rsidRDefault="00AC31F7" w:rsidP="00AC31F7">
      <w:pPr>
        <w:pStyle w:val="Heading3"/>
      </w:pPr>
      <w:bookmarkStart w:id="255" w:name="_Toc84577657"/>
      <w:r>
        <w:t xml:space="preserve">State Historic Preservation Office </w:t>
      </w:r>
      <w:r w:rsidRPr="00621DF5">
        <w:t xml:space="preserve">(SHPO) </w:t>
      </w:r>
      <w:r>
        <w:t>Clearance</w:t>
      </w:r>
      <w:bookmarkEnd w:id="255"/>
    </w:p>
    <w:p w14:paraId="47E673EE" w14:textId="77777777" w:rsidR="00AC31F7" w:rsidRPr="003F32D3" w:rsidRDefault="00AC31F7" w:rsidP="00AC31F7">
      <w:pPr>
        <w:pBdr>
          <w:top w:val="single" w:sz="4" w:space="0" w:color="auto"/>
          <w:left w:val="single" w:sz="4" w:space="4" w:color="auto"/>
          <w:bottom w:val="single" w:sz="4" w:space="1" w:color="auto"/>
          <w:right w:val="single" w:sz="4" w:space="4" w:color="auto"/>
        </w:pBdr>
        <w:rPr>
          <w:b/>
          <w:i/>
        </w:rPr>
      </w:pPr>
      <w:r w:rsidRPr="003F32D3">
        <w:rPr>
          <w:b/>
          <w:i/>
        </w:rPr>
        <w:t>Program Guidance:</w:t>
      </w:r>
      <w:r w:rsidRPr="003F32D3">
        <w:rPr>
          <w:i/>
        </w:rPr>
        <w:t xml:space="preserve">  Routine maintenance definition.</w:t>
      </w:r>
    </w:p>
    <w:p w14:paraId="6EFA4B13" w14:textId="77777777" w:rsidR="00AC31F7" w:rsidRPr="003F32D3" w:rsidRDefault="00AC31F7" w:rsidP="00AC31F7">
      <w:pPr>
        <w:pBdr>
          <w:top w:val="single" w:sz="4" w:space="0" w:color="auto"/>
          <w:left w:val="single" w:sz="4" w:space="4" w:color="auto"/>
          <w:bottom w:val="single" w:sz="4" w:space="1" w:color="auto"/>
          <w:right w:val="single" w:sz="4" w:space="4" w:color="auto"/>
        </w:pBdr>
        <w:rPr>
          <w:i/>
        </w:rPr>
      </w:pPr>
      <w:r w:rsidRPr="003F32D3">
        <w:rPr>
          <w:i/>
        </w:rPr>
        <w:t>For SHPO review purposes, HUD has a specific definition of routine maintenance, which may differ from other definitions of routine maintenance.  See Notice CPD-16-02 for HUD’s definition.</w:t>
      </w:r>
    </w:p>
    <w:p w14:paraId="131EFB09" w14:textId="77777777" w:rsidR="00AC31F7" w:rsidRPr="003F32D3" w:rsidRDefault="00AC31F7" w:rsidP="00AC31F7">
      <w:pPr>
        <w:pBdr>
          <w:top w:val="single" w:sz="4" w:space="0" w:color="auto"/>
          <w:left w:val="single" w:sz="4" w:space="4" w:color="auto"/>
          <w:bottom w:val="single" w:sz="4" w:space="1" w:color="auto"/>
          <w:right w:val="single" w:sz="4" w:space="4" w:color="auto"/>
        </w:pBdr>
        <w:rPr>
          <w:i/>
        </w:rPr>
      </w:pPr>
    </w:p>
    <w:p w14:paraId="269147BC" w14:textId="77777777" w:rsidR="00AC31F7" w:rsidRPr="003F32D3" w:rsidRDefault="00AC31F7" w:rsidP="00AC31F7">
      <w:pPr>
        <w:pBdr>
          <w:top w:val="single" w:sz="4" w:space="0" w:color="auto"/>
          <w:left w:val="single" w:sz="4" w:space="4" w:color="auto"/>
          <w:bottom w:val="single" w:sz="4" w:space="1" w:color="auto"/>
          <w:right w:val="single" w:sz="4" w:space="4" w:color="auto"/>
        </w:pBdr>
        <w:rPr>
          <w:i/>
        </w:rPr>
      </w:pPr>
      <w:r w:rsidRPr="003F32D3">
        <w:rPr>
          <w:i/>
        </w:rPr>
        <w:t xml:space="preserve">Note, if the answer to Key Questions 4 or 5 is yes, then the SHPO </w:t>
      </w:r>
      <w:r w:rsidRPr="003F32D3">
        <w:rPr>
          <w:b/>
          <w:i/>
        </w:rPr>
        <w:t>must</w:t>
      </w:r>
      <w:r w:rsidRPr="003F32D3">
        <w:rPr>
          <w:i/>
        </w:rPr>
        <w:t xml:space="preserve"> be contacted.  The lender may submit a Section 106 request to SHPO </w:t>
      </w:r>
      <w:proofErr w:type="gramStart"/>
      <w:r w:rsidRPr="003F32D3">
        <w:rPr>
          <w:i/>
        </w:rPr>
        <w:t>in order to</w:t>
      </w:r>
      <w:proofErr w:type="gramEnd"/>
      <w:r w:rsidRPr="003F32D3">
        <w:rPr>
          <w:i/>
        </w:rPr>
        <w:t xml:space="preserve"> expedite the process. </w:t>
      </w:r>
    </w:p>
    <w:p w14:paraId="2E79CB5E" w14:textId="77777777" w:rsidR="00AC31F7" w:rsidRDefault="00AC31F7" w:rsidP="00AC31F7">
      <w:pPr>
        <w:rPr>
          <w:i/>
        </w:rPr>
      </w:pPr>
    </w:p>
    <w:p w14:paraId="117BA759" w14:textId="77777777" w:rsidR="00AC31F7" w:rsidRPr="000A2B4B" w:rsidRDefault="00AC31F7" w:rsidP="00AC31F7">
      <w:pPr>
        <w:rPr>
          <w:i/>
        </w:rPr>
      </w:pPr>
      <w:r w:rsidRPr="000A2B4B">
        <w:rPr>
          <w:i/>
        </w:rPr>
        <w:t xml:space="preserve">&lt;&lt;Provide narrative description indicating </w:t>
      </w:r>
      <w:proofErr w:type="gramStart"/>
      <w:r w:rsidRPr="000A2B4B">
        <w:rPr>
          <w:i/>
        </w:rPr>
        <w:t>whether or not</w:t>
      </w:r>
      <w:proofErr w:type="gramEnd"/>
      <w:r w:rsidRPr="000A2B4B">
        <w:rPr>
          <w:i/>
        </w:rPr>
        <w:t xml:space="preserve"> SHPO has been contacted, information sent to SHPO</w:t>
      </w:r>
      <w:r>
        <w:rPr>
          <w:i/>
        </w:rPr>
        <w:t>,</w:t>
      </w:r>
      <w:r w:rsidRPr="000A2B4B">
        <w:rPr>
          <w:i/>
        </w:rPr>
        <w:t xml:space="preserve"> and any response received</w:t>
      </w:r>
      <w:r>
        <w:rPr>
          <w:i/>
        </w:rPr>
        <w:t xml:space="preserve">.  </w:t>
      </w:r>
      <w:r w:rsidRPr="000A2B4B">
        <w:rPr>
          <w:i/>
        </w:rPr>
        <w:t>For example</w:t>
      </w:r>
      <w:r>
        <w:rPr>
          <w:i/>
        </w:rPr>
        <w:t>:</w:t>
      </w:r>
      <w:r w:rsidRPr="000A2B4B">
        <w:rPr>
          <w:i/>
        </w:rPr>
        <w:t xml:space="preserve"> “Since we are not making changes to the exterior of the building</w:t>
      </w:r>
      <w:r>
        <w:rPr>
          <w:i/>
        </w:rPr>
        <w:t>, and internal repairs are limited to routine maintenance as defined in Notice CPD-16-02</w:t>
      </w:r>
      <w:r w:rsidRPr="000A2B4B">
        <w:rPr>
          <w:i/>
        </w:rPr>
        <w:t xml:space="preserve"> there is no impact on any historical property.”&gt;&gt;</w:t>
      </w:r>
      <w:r>
        <w:rPr>
          <w:i/>
        </w:rPr>
        <w:t xml:space="preserve">  </w:t>
      </w:r>
      <w:r w:rsidRPr="000A2B4B">
        <w:fldChar w:fldCharType="begin">
          <w:ffData>
            <w:name w:val="Text130"/>
            <w:enabled/>
            <w:calcOnExit w:val="0"/>
            <w:textInput/>
          </w:ffData>
        </w:fldChar>
      </w:r>
      <w:r w:rsidRPr="000A2B4B">
        <w:instrText xml:space="preserve"> FORMTEXT </w:instrText>
      </w:r>
      <w:r w:rsidRPr="000A2B4B">
        <w:fldChar w:fldCharType="separate"/>
      </w:r>
      <w:r w:rsidRPr="000A2B4B">
        <w:rPr>
          <w:noProof/>
        </w:rPr>
        <w:t> </w:t>
      </w:r>
      <w:r w:rsidRPr="000A2B4B">
        <w:rPr>
          <w:noProof/>
        </w:rPr>
        <w:t> </w:t>
      </w:r>
      <w:r w:rsidRPr="000A2B4B">
        <w:rPr>
          <w:noProof/>
        </w:rPr>
        <w:t> </w:t>
      </w:r>
      <w:r w:rsidRPr="000A2B4B">
        <w:rPr>
          <w:noProof/>
        </w:rPr>
        <w:t> </w:t>
      </w:r>
      <w:r w:rsidRPr="000A2B4B">
        <w:rPr>
          <w:noProof/>
        </w:rPr>
        <w:t> </w:t>
      </w:r>
      <w:r w:rsidRPr="000A2B4B">
        <w:fldChar w:fldCharType="end"/>
      </w:r>
    </w:p>
    <w:p w14:paraId="4FCFBEC6" w14:textId="77777777" w:rsidR="00AC31F7" w:rsidRPr="000A2B4B" w:rsidRDefault="00AC31F7" w:rsidP="00AC31F7">
      <w:pPr>
        <w:rPr>
          <w:i/>
        </w:rPr>
      </w:pPr>
    </w:p>
    <w:p w14:paraId="6FD689AB" w14:textId="77777777" w:rsidR="00AC31F7" w:rsidRPr="00683394" w:rsidRDefault="00AC31F7" w:rsidP="00AC31F7">
      <w:pPr>
        <w:keepNext/>
        <w:rPr>
          <w:sz w:val="16"/>
        </w:rPr>
      </w:pPr>
      <w:r w:rsidRPr="00F95C88">
        <w:rPr>
          <w:b/>
        </w:rPr>
        <w:lastRenderedPageBreak/>
        <w:t>Key Questions</w:t>
      </w:r>
    </w:p>
    <w:tbl>
      <w:tblPr>
        <w:tblW w:w="9648" w:type="dxa"/>
        <w:tblLook w:val="04A0" w:firstRow="1" w:lastRow="0" w:firstColumn="1" w:lastColumn="0" w:noHBand="0" w:noVBand="1"/>
      </w:tblPr>
      <w:tblGrid>
        <w:gridCol w:w="8238"/>
        <w:gridCol w:w="632"/>
        <w:gridCol w:w="222"/>
        <w:gridCol w:w="556"/>
      </w:tblGrid>
      <w:tr w:rsidR="00AC31F7" w14:paraId="15EF5569" w14:textId="77777777" w:rsidTr="00AC31F7">
        <w:trPr>
          <w:tblHeader/>
        </w:trPr>
        <w:tc>
          <w:tcPr>
            <w:tcW w:w="8238" w:type="dxa"/>
          </w:tcPr>
          <w:p w14:paraId="146C59DD" w14:textId="77777777" w:rsidR="00AC31F7" w:rsidRDefault="00AC31F7" w:rsidP="00AC31F7">
            <w:pPr>
              <w:keepNext/>
            </w:pPr>
          </w:p>
        </w:tc>
        <w:tc>
          <w:tcPr>
            <w:tcW w:w="632" w:type="dxa"/>
            <w:vAlign w:val="bottom"/>
          </w:tcPr>
          <w:p w14:paraId="1BC026C3" w14:textId="77777777" w:rsidR="00AC31F7" w:rsidRPr="00B105E3" w:rsidRDefault="00AC31F7" w:rsidP="00AC31F7">
            <w:pPr>
              <w:keepNext/>
              <w:jc w:val="center"/>
              <w:rPr>
                <w:b/>
                <w:sz w:val="22"/>
                <w:szCs w:val="22"/>
              </w:rPr>
            </w:pPr>
            <w:r w:rsidRPr="00B105E3">
              <w:rPr>
                <w:b/>
                <w:sz w:val="22"/>
                <w:szCs w:val="22"/>
              </w:rPr>
              <w:t>Yes</w:t>
            </w:r>
          </w:p>
        </w:tc>
        <w:tc>
          <w:tcPr>
            <w:tcW w:w="222" w:type="dxa"/>
          </w:tcPr>
          <w:p w14:paraId="359BD883" w14:textId="77777777" w:rsidR="00AC31F7" w:rsidRPr="003E66BC" w:rsidRDefault="00AC31F7" w:rsidP="00AC31F7">
            <w:pPr>
              <w:keepNext/>
              <w:jc w:val="center"/>
              <w:rPr>
                <w:b/>
                <w:sz w:val="22"/>
              </w:rPr>
            </w:pPr>
          </w:p>
        </w:tc>
        <w:tc>
          <w:tcPr>
            <w:tcW w:w="556" w:type="dxa"/>
            <w:vAlign w:val="bottom"/>
          </w:tcPr>
          <w:p w14:paraId="36CDF2FB" w14:textId="77777777" w:rsidR="00AC31F7" w:rsidRPr="003E66BC" w:rsidRDefault="00AC31F7" w:rsidP="00AC31F7">
            <w:pPr>
              <w:keepNext/>
              <w:jc w:val="center"/>
              <w:rPr>
                <w:b/>
                <w:sz w:val="22"/>
              </w:rPr>
            </w:pPr>
            <w:r w:rsidRPr="003E66BC">
              <w:rPr>
                <w:b/>
                <w:sz w:val="22"/>
              </w:rPr>
              <w:t>No</w:t>
            </w:r>
          </w:p>
        </w:tc>
      </w:tr>
      <w:tr w:rsidR="00AC31F7" w14:paraId="1962AD10" w14:textId="77777777" w:rsidTr="00AC31F7">
        <w:trPr>
          <w:trHeight w:val="404"/>
        </w:trPr>
        <w:tc>
          <w:tcPr>
            <w:tcW w:w="8238" w:type="dxa"/>
          </w:tcPr>
          <w:p w14:paraId="19AC68E6" w14:textId="77777777" w:rsidR="00AC31F7" w:rsidRDefault="00AC31F7" w:rsidP="00AC31F7">
            <w:pPr>
              <w:keepNext/>
              <w:numPr>
                <w:ilvl w:val="0"/>
                <w:numId w:val="152"/>
              </w:numPr>
              <w:tabs>
                <w:tab w:val="right" w:leader="dot" w:pos="7740"/>
              </w:tabs>
              <w:spacing w:before="60"/>
            </w:pPr>
            <w:r>
              <w:t>Was the SHPO contacted?</w:t>
            </w:r>
          </w:p>
        </w:tc>
        <w:tc>
          <w:tcPr>
            <w:tcW w:w="632" w:type="dxa"/>
            <w:vAlign w:val="bottom"/>
          </w:tcPr>
          <w:p w14:paraId="06410B89"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0864414B" w14:textId="77777777" w:rsidR="00AC31F7" w:rsidRDefault="00AC31F7" w:rsidP="00AC31F7">
            <w:pPr>
              <w:keepNext/>
              <w:jc w:val="center"/>
            </w:pPr>
          </w:p>
        </w:tc>
        <w:tc>
          <w:tcPr>
            <w:tcW w:w="556" w:type="dxa"/>
            <w:vAlign w:val="bottom"/>
          </w:tcPr>
          <w:p w14:paraId="09298868"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AC31F7" w14:paraId="2CAA4E3D" w14:textId="77777777" w:rsidTr="00AC31F7">
        <w:tc>
          <w:tcPr>
            <w:tcW w:w="8238" w:type="dxa"/>
          </w:tcPr>
          <w:p w14:paraId="799609E3" w14:textId="77777777" w:rsidR="00AC31F7" w:rsidRDefault="00AC31F7" w:rsidP="00AC31F7">
            <w:pPr>
              <w:keepNext/>
              <w:numPr>
                <w:ilvl w:val="0"/>
                <w:numId w:val="152"/>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tcPr>
          <w:p w14:paraId="0C0649D2"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684AB69B" w14:textId="77777777" w:rsidR="00AC31F7" w:rsidRDefault="00AC31F7" w:rsidP="00AC31F7">
            <w:pPr>
              <w:keepNext/>
              <w:jc w:val="center"/>
            </w:pPr>
          </w:p>
        </w:tc>
        <w:tc>
          <w:tcPr>
            <w:tcW w:w="556" w:type="dxa"/>
            <w:vAlign w:val="bottom"/>
          </w:tcPr>
          <w:p w14:paraId="154C56CA"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AC31F7" w14:paraId="1963D97D" w14:textId="77777777" w:rsidTr="00AC31F7">
        <w:tc>
          <w:tcPr>
            <w:tcW w:w="8238" w:type="dxa"/>
          </w:tcPr>
          <w:p w14:paraId="1C883F3F" w14:textId="77777777" w:rsidR="00AC31F7" w:rsidRDefault="00AC31F7" w:rsidP="00AC31F7">
            <w:pPr>
              <w:keepNext/>
              <w:numPr>
                <w:ilvl w:val="0"/>
                <w:numId w:val="152"/>
              </w:numPr>
              <w:tabs>
                <w:tab w:val="right" w:leader="dot" w:pos="7740"/>
              </w:tabs>
              <w:spacing w:before="60"/>
            </w:pPr>
            <w:r>
              <w:t>Was all correspondence with the SHPO provided in the application?</w:t>
            </w:r>
          </w:p>
        </w:tc>
        <w:tc>
          <w:tcPr>
            <w:tcW w:w="632" w:type="dxa"/>
            <w:vAlign w:val="bottom"/>
          </w:tcPr>
          <w:p w14:paraId="31EF197F"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3CB1ED29" w14:textId="77777777" w:rsidR="00AC31F7" w:rsidRDefault="00AC31F7" w:rsidP="00AC31F7">
            <w:pPr>
              <w:keepNext/>
              <w:jc w:val="center"/>
            </w:pPr>
          </w:p>
        </w:tc>
        <w:tc>
          <w:tcPr>
            <w:tcW w:w="556" w:type="dxa"/>
            <w:vAlign w:val="bottom"/>
          </w:tcPr>
          <w:p w14:paraId="10E41770"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AC31F7" w14:paraId="5DBB18FC" w14:textId="77777777" w:rsidTr="00AC31F7">
        <w:tc>
          <w:tcPr>
            <w:tcW w:w="8238" w:type="dxa"/>
          </w:tcPr>
          <w:p w14:paraId="269B53EC" w14:textId="77777777" w:rsidR="00AC31F7" w:rsidRDefault="00AC31F7" w:rsidP="00AC31F7">
            <w:pPr>
              <w:keepNext/>
              <w:numPr>
                <w:ilvl w:val="0"/>
                <w:numId w:val="152"/>
              </w:numPr>
              <w:tabs>
                <w:tab w:val="right" w:leader="dot" w:pos="7740"/>
              </w:tabs>
              <w:spacing w:before="60"/>
            </w:pPr>
            <w:r w:rsidRPr="000A2B4B">
              <w:t>Are there any known historic preservation issues related to the subject?</w:t>
            </w:r>
            <w:r>
              <w:t xml:space="preserve">  </w:t>
            </w:r>
          </w:p>
        </w:tc>
        <w:tc>
          <w:tcPr>
            <w:tcW w:w="632" w:type="dxa"/>
            <w:vAlign w:val="bottom"/>
          </w:tcPr>
          <w:p w14:paraId="2FEF5176"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0B14F5B6" w14:textId="77777777" w:rsidR="00AC31F7" w:rsidRDefault="00AC31F7" w:rsidP="00AC31F7">
            <w:pPr>
              <w:keepNext/>
              <w:jc w:val="center"/>
            </w:pPr>
          </w:p>
        </w:tc>
        <w:tc>
          <w:tcPr>
            <w:tcW w:w="556" w:type="dxa"/>
            <w:vAlign w:val="bottom"/>
          </w:tcPr>
          <w:p w14:paraId="3E22F26D"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AC31F7" w14:paraId="00419A4C" w14:textId="77777777" w:rsidTr="00AC31F7">
        <w:tc>
          <w:tcPr>
            <w:tcW w:w="8238" w:type="dxa"/>
          </w:tcPr>
          <w:p w14:paraId="6DBA7022" w14:textId="77777777" w:rsidR="00AC31F7" w:rsidRPr="009D2AA9" w:rsidRDefault="00AC31F7" w:rsidP="00AC31F7">
            <w:pPr>
              <w:widowControl w:val="0"/>
              <w:numPr>
                <w:ilvl w:val="0"/>
                <w:numId w:val="152"/>
              </w:numPr>
              <w:tabs>
                <w:tab w:val="right" w:leader="dot" w:pos="7740"/>
              </w:tabs>
              <w:spacing w:before="60"/>
            </w:pPr>
            <w:r w:rsidRPr="000A2B4B">
              <w:t>Does the project involve repairs</w:t>
            </w:r>
            <w:r>
              <w:t xml:space="preserve"> </w:t>
            </w:r>
            <w:proofErr w:type="gramStart"/>
            <w:r>
              <w:t>in excess of</w:t>
            </w:r>
            <w:proofErr w:type="gramEnd"/>
            <w:r>
              <w:t xml:space="preserve"> routine maintenance (as defined in Notice CPD-16-02)</w:t>
            </w:r>
            <w:r w:rsidRPr="000A2B4B">
              <w:t>, construction</w:t>
            </w:r>
            <w:r>
              <w:t>,</w:t>
            </w:r>
            <w:r w:rsidRPr="000A2B4B">
              <w:t xml:space="preserve"> or ground disturbance?</w:t>
            </w:r>
            <w:r>
              <w:t xml:space="preserve">  </w:t>
            </w:r>
          </w:p>
        </w:tc>
        <w:tc>
          <w:tcPr>
            <w:tcW w:w="632" w:type="dxa"/>
            <w:vAlign w:val="bottom"/>
          </w:tcPr>
          <w:p w14:paraId="246CBA78"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7A3A59A5" w14:textId="77777777" w:rsidR="00AC31F7" w:rsidRDefault="00AC31F7" w:rsidP="00AC31F7">
            <w:pPr>
              <w:keepNext/>
              <w:jc w:val="center"/>
            </w:pPr>
          </w:p>
        </w:tc>
        <w:tc>
          <w:tcPr>
            <w:tcW w:w="556" w:type="dxa"/>
            <w:vAlign w:val="bottom"/>
          </w:tcPr>
          <w:p w14:paraId="2B8DF6CB"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AC31F7" w14:paraId="25C3FB60" w14:textId="77777777" w:rsidTr="00AC31F7">
        <w:tc>
          <w:tcPr>
            <w:tcW w:w="8238" w:type="dxa"/>
          </w:tcPr>
          <w:p w14:paraId="6FC91333" w14:textId="77777777" w:rsidR="00AC31F7" w:rsidRPr="009D2AA9" w:rsidRDefault="00AC31F7" w:rsidP="00AC31F7">
            <w:pPr>
              <w:widowControl w:val="0"/>
              <w:numPr>
                <w:ilvl w:val="0"/>
                <w:numId w:val="152"/>
              </w:numPr>
              <w:tabs>
                <w:tab w:val="right" w:leader="dot" w:pos="7740"/>
              </w:tabs>
              <w:spacing w:before="60"/>
            </w:pPr>
            <w:r w:rsidRPr="000A2B4B">
              <w:t>Have any other archeological or cultural resource centers been consulted?</w:t>
            </w:r>
            <w:r>
              <w:t xml:space="preserve">  </w:t>
            </w:r>
          </w:p>
        </w:tc>
        <w:tc>
          <w:tcPr>
            <w:tcW w:w="632" w:type="dxa"/>
            <w:vAlign w:val="bottom"/>
          </w:tcPr>
          <w:p w14:paraId="0FF27136"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62EDD2D9" w14:textId="77777777" w:rsidR="00AC31F7" w:rsidRDefault="00AC31F7" w:rsidP="00AC31F7">
            <w:pPr>
              <w:keepNext/>
              <w:jc w:val="center"/>
            </w:pPr>
          </w:p>
        </w:tc>
        <w:tc>
          <w:tcPr>
            <w:tcW w:w="556" w:type="dxa"/>
            <w:vAlign w:val="bottom"/>
          </w:tcPr>
          <w:p w14:paraId="58BEAB71"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bl>
    <w:p w14:paraId="6A8F45DF" w14:textId="77777777" w:rsidR="00AC31F7" w:rsidRPr="00683394" w:rsidRDefault="00AC31F7" w:rsidP="00AC31F7">
      <w:pPr>
        <w:widowControl w:val="0"/>
      </w:pPr>
    </w:p>
    <w:p w14:paraId="15787E77" w14:textId="6135ED1A" w:rsidR="00AC31F7" w:rsidRPr="000A2B4B" w:rsidRDefault="00AC31F7" w:rsidP="00AC31F7">
      <w:pPr>
        <w:rPr>
          <w:i/>
          <w:iCs/>
        </w:rPr>
      </w:pPr>
      <w:r w:rsidRPr="000A2B4B">
        <w:rPr>
          <w:i/>
          <w:iCs/>
        </w:rPr>
        <w:t>&lt;&lt;As applicable, for each “</w:t>
      </w:r>
      <w:r>
        <w:rPr>
          <w:i/>
          <w:iCs/>
        </w:rPr>
        <w:t>yes</w:t>
      </w:r>
      <w:r w:rsidRPr="000A2B4B">
        <w:rPr>
          <w:i/>
          <w:iCs/>
        </w:rPr>
        <w:t>” answer above, provide a narrative discussion on the topic.</w:t>
      </w:r>
      <w:r>
        <w:rPr>
          <w:i/>
          <w:iCs/>
        </w:rPr>
        <w:t xml:space="preserve"> </w:t>
      </w:r>
      <w:r w:rsidRPr="000A2B4B">
        <w:rPr>
          <w:i/>
          <w:iCs/>
        </w:rPr>
        <w:t xml:space="preserve"> For example</w:t>
      </w:r>
      <w:r>
        <w:rPr>
          <w:i/>
          <w:iCs/>
        </w:rPr>
        <w:t>:</w:t>
      </w:r>
      <w:r w:rsidRPr="000A2B4B">
        <w:rPr>
          <w:i/>
          <w:iCs/>
        </w:rPr>
        <w:t xml:space="preserve"> “We have received a letter from the XXXX Stat</w:t>
      </w:r>
      <w:r>
        <w:rPr>
          <w:i/>
          <w:iCs/>
        </w:rPr>
        <w:t xml:space="preserve">e Historic Preservation Office, dated XXXX. </w:t>
      </w:r>
      <w:r w:rsidRPr="000A2B4B">
        <w:rPr>
          <w:i/>
          <w:iCs/>
        </w:rPr>
        <w:t xml:space="preserve"> It was determined that the site is of no historical or suspected cultural significance.</w:t>
      </w:r>
      <w:r>
        <w:rPr>
          <w:i/>
          <w:iCs/>
        </w:rPr>
        <w:t xml:space="preserve"> </w:t>
      </w:r>
      <w:r w:rsidRPr="000A2B4B">
        <w:rPr>
          <w:i/>
          <w:iCs/>
        </w:rPr>
        <w:t xml:space="preserve"> No additional investigation was recommended by the State.”</w:t>
      </w:r>
      <w:r>
        <w:rPr>
          <w:i/>
          <w:iCs/>
        </w:rPr>
        <w:t xml:space="preserve"> </w:t>
      </w:r>
      <w:r w:rsidRPr="00A869E0">
        <w:rPr>
          <w:i/>
          <w:iCs/>
        </w:rPr>
        <w:t xml:space="preserve"> </w:t>
      </w:r>
      <w:r w:rsidRPr="00A3381D">
        <w:rPr>
          <w:i/>
          <w:iCs/>
        </w:rPr>
        <w:t xml:space="preserve">Please </w:t>
      </w:r>
      <w:r>
        <w:rPr>
          <w:i/>
          <w:iCs/>
        </w:rPr>
        <w:t>indicate</w:t>
      </w:r>
      <w:r w:rsidRPr="00A3381D">
        <w:rPr>
          <w:i/>
          <w:iCs/>
        </w:rPr>
        <w:t xml:space="preserve"> if a</w:t>
      </w:r>
      <w:r>
        <w:rPr>
          <w:i/>
          <w:iCs/>
        </w:rPr>
        <w:t xml:space="preserve"> response has not been received.  </w:t>
      </w:r>
      <w:r w:rsidRPr="004361C9">
        <w:rPr>
          <w:i/>
          <w:iCs/>
        </w:rPr>
        <w:t xml:space="preserve">If the SHPO concluded that the project will have an adverse effect, please explain how this will be </w:t>
      </w:r>
      <w:r w:rsidR="00350C39" w:rsidRPr="004361C9">
        <w:rPr>
          <w:i/>
          <w:iCs/>
        </w:rPr>
        <w:t>mitigated</w:t>
      </w:r>
      <w:r w:rsidR="00350C39">
        <w:rPr>
          <w:i/>
          <w:iCs/>
        </w:rPr>
        <w:t>.</w:t>
      </w:r>
      <w:r w:rsidRPr="00973F2D">
        <w:rPr>
          <w:i/>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4A9857C6" w14:textId="77777777" w:rsidR="00AC31F7" w:rsidRDefault="00AC31F7" w:rsidP="00AC31F7"/>
    <w:p w14:paraId="516C17C7" w14:textId="77777777" w:rsidR="00AC31F7" w:rsidRPr="003F32D3" w:rsidRDefault="00AC31F7" w:rsidP="00AC31F7">
      <w:pPr>
        <w:pStyle w:val="Heading3"/>
        <w:keepLines/>
        <w:rPr>
          <w:b w:val="0"/>
        </w:rPr>
      </w:pPr>
      <w:bookmarkStart w:id="256" w:name="_Toc84577658"/>
      <w:r w:rsidRPr="00085693">
        <w:t>Area of Potential Effects</w:t>
      </w:r>
      <w:bookmarkEnd w:id="256"/>
    </w:p>
    <w:p w14:paraId="3AD906C2" w14:textId="77777777" w:rsidR="00AC31F7" w:rsidRPr="00683394" w:rsidRDefault="00AC31F7" w:rsidP="00AC31F7">
      <w:pPr>
        <w:keepNext/>
        <w:rPr>
          <w:sz w:val="16"/>
        </w:rPr>
      </w:pPr>
    </w:p>
    <w:p w14:paraId="32E515AC"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r w:rsidRPr="003F32D3">
        <w:rPr>
          <w:b/>
          <w:i/>
        </w:rPr>
        <w:t>Program Guidance:</w:t>
      </w:r>
      <w:r w:rsidRPr="003F32D3">
        <w:rPr>
          <w:i/>
        </w:rPr>
        <w:t xml:space="preserve">  Handbook 4232.1, Section II Production, Chapter 7.</w:t>
      </w:r>
    </w:p>
    <w:p w14:paraId="197D2F1E" w14:textId="77777777" w:rsidR="00AC31F7" w:rsidRPr="003F32D3" w:rsidRDefault="00AC31F7" w:rsidP="00AC31F7">
      <w:pPr>
        <w:pBdr>
          <w:top w:val="single" w:sz="4" w:space="1" w:color="auto"/>
          <w:left w:val="single" w:sz="4" w:space="4" w:color="auto"/>
          <w:bottom w:val="single" w:sz="4" w:space="1" w:color="auto"/>
          <w:right w:val="single" w:sz="4" w:space="4" w:color="auto"/>
        </w:pBdr>
        <w:rPr>
          <w:i/>
        </w:rPr>
      </w:pPr>
      <w:r w:rsidRPr="003F32D3">
        <w:rPr>
          <w:i/>
        </w:rPr>
        <w:t xml:space="preserve">In situations where the SHPO was contacted, provide a description of the Area of Potential Effects (APE) that was included in the correspondence that was sent to the SHPO.  </w:t>
      </w:r>
    </w:p>
    <w:p w14:paraId="72855E3F" w14:textId="77777777" w:rsidR="00AC31F7" w:rsidRDefault="00AC31F7" w:rsidP="00AC31F7">
      <w:pPr>
        <w:rPr>
          <w:i/>
          <w:iCs/>
        </w:rPr>
      </w:pPr>
    </w:p>
    <w:p w14:paraId="017D9A9D" w14:textId="77777777" w:rsidR="00AC31F7" w:rsidRPr="000A2B4B" w:rsidRDefault="00AC31F7" w:rsidP="00AC31F7">
      <w:pPr>
        <w:rPr>
          <w:i/>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Pr>
          <w:i/>
          <w:iCs/>
        </w:rPr>
        <w:t xml:space="preserve">The subject is located in the X Historic District, so we have determined that the APE is the entire Historic District.” </w:t>
      </w:r>
      <w:proofErr w:type="gramStart"/>
      <w:r>
        <w:rPr>
          <w:i/>
          <w:iCs/>
        </w:rPr>
        <w:t>Or,</w:t>
      </w:r>
      <w:proofErr w:type="gramEnd"/>
      <w:r>
        <w:rPr>
          <w:i/>
          <w:iCs/>
        </w:rPr>
        <w:t xml:space="preserve">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4AA13919" w14:textId="77777777" w:rsidR="00AC31F7" w:rsidRPr="007B6F17" w:rsidRDefault="00AC31F7" w:rsidP="00AC31F7"/>
    <w:p w14:paraId="2618598A" w14:textId="77777777" w:rsidR="00AC31F7" w:rsidRDefault="00AC31F7" w:rsidP="00AC31F7">
      <w:pPr>
        <w:pStyle w:val="Heading3"/>
        <w:keepLines/>
      </w:pPr>
      <w:bookmarkStart w:id="257" w:name="_Toc84577659"/>
      <w:r>
        <w:t>Floodplain</w:t>
      </w:r>
      <w:bookmarkEnd w:id="257"/>
    </w:p>
    <w:tbl>
      <w:tblPr>
        <w:tblW w:w="0" w:type="auto"/>
        <w:tblLook w:val="01E0" w:firstRow="1" w:lastRow="1" w:firstColumn="1" w:lastColumn="1" w:noHBand="0" w:noVBand="0"/>
      </w:tblPr>
      <w:tblGrid>
        <w:gridCol w:w="2160"/>
        <w:gridCol w:w="2835"/>
        <w:gridCol w:w="1584"/>
        <w:gridCol w:w="2016"/>
      </w:tblGrid>
      <w:tr w:rsidR="00AC31F7" w:rsidRPr="00513641" w14:paraId="2988A272" w14:textId="77777777" w:rsidTr="00AC31F7">
        <w:tc>
          <w:tcPr>
            <w:tcW w:w="2160" w:type="dxa"/>
            <w:vAlign w:val="bottom"/>
          </w:tcPr>
          <w:p w14:paraId="0F2FBFD4" w14:textId="77777777" w:rsidR="00AC31F7" w:rsidRPr="00513641" w:rsidRDefault="00AC31F7" w:rsidP="00AC31F7">
            <w:pPr>
              <w:keepNext/>
              <w:keepLines/>
              <w:spacing w:before="60"/>
              <w:rPr>
                <w:color w:val="000000"/>
              </w:rPr>
            </w:pPr>
            <w:r>
              <w:rPr>
                <w:color w:val="000000"/>
              </w:rPr>
              <w:t>NFIP Map Panel #</w:t>
            </w:r>
            <w:r w:rsidRPr="00513641">
              <w:rPr>
                <w:color w:val="000000"/>
              </w:rPr>
              <w:t>:</w:t>
            </w:r>
          </w:p>
        </w:tc>
        <w:tc>
          <w:tcPr>
            <w:tcW w:w="2835" w:type="dxa"/>
            <w:tcBorders>
              <w:bottom w:val="single" w:sz="4" w:space="0" w:color="auto"/>
            </w:tcBorders>
            <w:vAlign w:val="bottom"/>
          </w:tcPr>
          <w:p w14:paraId="35DEE070" w14:textId="77777777" w:rsidR="00AC31F7" w:rsidRPr="00513641" w:rsidRDefault="00AC31F7" w:rsidP="00AC31F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14:paraId="4254F9E9" w14:textId="77777777" w:rsidR="00AC31F7" w:rsidRDefault="00AC31F7" w:rsidP="00AC31F7">
            <w:pPr>
              <w:keepNext/>
              <w:keepLines/>
              <w:jc w:val="right"/>
              <w:rPr>
                <w:color w:val="000000"/>
              </w:rPr>
            </w:pPr>
            <w:r>
              <w:rPr>
                <w:color w:val="000000"/>
              </w:rPr>
              <w:t>Date:</w:t>
            </w:r>
          </w:p>
        </w:tc>
        <w:tc>
          <w:tcPr>
            <w:tcW w:w="2016" w:type="dxa"/>
            <w:tcBorders>
              <w:bottom w:val="single" w:sz="4" w:space="0" w:color="auto"/>
            </w:tcBorders>
          </w:tcPr>
          <w:p w14:paraId="51043596" w14:textId="77777777" w:rsidR="00AC31F7" w:rsidRDefault="00AC31F7" w:rsidP="00AC31F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AC31F7" w:rsidRPr="00513641" w14:paraId="31265D53" w14:textId="77777777" w:rsidTr="00AC31F7">
        <w:tc>
          <w:tcPr>
            <w:tcW w:w="2160" w:type="dxa"/>
            <w:vAlign w:val="bottom"/>
          </w:tcPr>
          <w:p w14:paraId="79CCB8EA" w14:textId="77777777" w:rsidR="00AC31F7" w:rsidRPr="00513641" w:rsidRDefault="00AC31F7" w:rsidP="00AC31F7">
            <w:pPr>
              <w:keepNext/>
              <w:keepLines/>
              <w:spacing w:before="60"/>
              <w:rPr>
                <w:color w:val="000000"/>
              </w:rPr>
            </w:pPr>
            <w:r>
              <w:rPr>
                <w:color w:val="000000"/>
              </w:rPr>
              <w:t>Flood Zone(s):</w:t>
            </w:r>
          </w:p>
        </w:tc>
        <w:tc>
          <w:tcPr>
            <w:tcW w:w="2835" w:type="dxa"/>
            <w:tcBorders>
              <w:top w:val="single" w:sz="4" w:space="0" w:color="auto"/>
              <w:bottom w:val="single" w:sz="4" w:space="0" w:color="auto"/>
            </w:tcBorders>
            <w:vAlign w:val="bottom"/>
          </w:tcPr>
          <w:p w14:paraId="3DDEF07B" w14:textId="77777777" w:rsidR="00AC31F7" w:rsidRPr="00513641" w:rsidRDefault="00AC31F7" w:rsidP="00AC31F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14:paraId="2CBC61BF" w14:textId="77777777" w:rsidR="00AC31F7" w:rsidRDefault="00AC31F7" w:rsidP="00AC31F7">
            <w:pPr>
              <w:keepNext/>
              <w:keepLines/>
              <w:rPr>
                <w:color w:val="000000"/>
              </w:rPr>
            </w:pPr>
          </w:p>
        </w:tc>
        <w:tc>
          <w:tcPr>
            <w:tcW w:w="2016" w:type="dxa"/>
            <w:tcBorders>
              <w:top w:val="single" w:sz="4" w:space="0" w:color="auto"/>
            </w:tcBorders>
          </w:tcPr>
          <w:p w14:paraId="51FEA5AA" w14:textId="77777777" w:rsidR="00AC31F7" w:rsidRDefault="00AC31F7" w:rsidP="00AC31F7">
            <w:pPr>
              <w:keepNext/>
              <w:keepLines/>
              <w:rPr>
                <w:color w:val="000000"/>
              </w:rPr>
            </w:pPr>
          </w:p>
        </w:tc>
      </w:tr>
    </w:tbl>
    <w:p w14:paraId="27D70894" w14:textId="77777777" w:rsidR="00AC31F7" w:rsidRDefault="00AC31F7" w:rsidP="00AC31F7">
      <w:pPr>
        <w:rPr>
          <w:i/>
        </w:rPr>
      </w:pPr>
      <w:r>
        <w:t xml:space="preserve">&lt;&lt; </w:t>
      </w:r>
      <w:r>
        <w:rPr>
          <w:i/>
        </w:rPr>
        <w:t xml:space="preserve">When in </w:t>
      </w:r>
      <w:r w:rsidRPr="00386CEE">
        <w:rPr>
          <w:i/>
        </w:rPr>
        <w:t>Zone X, indicate whether it is</w:t>
      </w:r>
      <w:r>
        <w:rPr>
          <w:i/>
        </w:rPr>
        <w:t xml:space="preserve"> designated as</w:t>
      </w:r>
      <w:r w:rsidRPr="00386CEE">
        <w:rPr>
          <w:i/>
        </w:rPr>
        <w:t xml:space="preserve"> X “</w:t>
      </w:r>
      <w:r>
        <w:rPr>
          <w:i/>
        </w:rPr>
        <w:t>(</w:t>
      </w:r>
      <w:r w:rsidRPr="00386CEE">
        <w:rPr>
          <w:i/>
        </w:rPr>
        <w:t>shaded</w:t>
      </w:r>
      <w:r>
        <w:rPr>
          <w:i/>
        </w:rPr>
        <w:t>)</w:t>
      </w:r>
      <w:r w:rsidRPr="00386CEE">
        <w:rPr>
          <w:i/>
        </w:rPr>
        <w:t xml:space="preserve">” or </w:t>
      </w:r>
      <w:r>
        <w:rPr>
          <w:i/>
        </w:rPr>
        <w:t>“(</w:t>
      </w:r>
      <w:r w:rsidRPr="00386CEE">
        <w:rPr>
          <w:i/>
        </w:rPr>
        <w:t>unshaded</w:t>
      </w:r>
      <w:r>
        <w:rPr>
          <w:i/>
        </w:rPr>
        <w:t>)</w:t>
      </w:r>
      <w:r w:rsidRPr="00386CEE">
        <w:rPr>
          <w:i/>
        </w:rPr>
        <w:t>”</w:t>
      </w:r>
      <w:r>
        <w:rPr>
          <w:i/>
        </w:rPr>
        <w:t xml:space="preserve">.  When the site </w:t>
      </w:r>
      <w:proofErr w:type="gramStart"/>
      <w:r>
        <w:rPr>
          <w:i/>
        </w:rPr>
        <w:t>is located in</w:t>
      </w:r>
      <w:proofErr w:type="gramEnd"/>
      <w:r>
        <w:rPr>
          <w:i/>
        </w:rPr>
        <w:t xml:space="preserve"> multiple flood zones, identify each zone designation. For example: “X (unshaded), X (shaded), AE”.&gt;&gt;</w:t>
      </w:r>
    </w:p>
    <w:p w14:paraId="7F70DDEB" w14:textId="77777777" w:rsidR="00AC31F7" w:rsidRPr="003711B1" w:rsidRDefault="00AC31F7" w:rsidP="00AC31F7">
      <w:pPr>
        <w:rPr>
          <w:i/>
        </w:rPr>
      </w:pPr>
    </w:p>
    <w:p w14:paraId="27FE7D81" w14:textId="77777777" w:rsidR="00AC31F7" w:rsidRDefault="00AC31F7" w:rsidP="00AC31F7">
      <w:pPr>
        <w:keepNext/>
        <w:rPr>
          <w:b/>
        </w:rPr>
      </w:pPr>
      <w:r w:rsidRPr="00F95C88">
        <w:rPr>
          <w:b/>
        </w:rPr>
        <w:lastRenderedPageBreak/>
        <w:t>Key Questions</w:t>
      </w:r>
    </w:p>
    <w:tbl>
      <w:tblPr>
        <w:tblW w:w="9648" w:type="dxa"/>
        <w:tblLook w:val="04A0" w:firstRow="1" w:lastRow="0" w:firstColumn="1" w:lastColumn="0" w:noHBand="0" w:noVBand="1"/>
      </w:tblPr>
      <w:tblGrid>
        <w:gridCol w:w="8238"/>
        <w:gridCol w:w="632"/>
        <w:gridCol w:w="222"/>
        <w:gridCol w:w="556"/>
      </w:tblGrid>
      <w:tr w:rsidR="00AC31F7" w14:paraId="762FE8AA" w14:textId="77777777" w:rsidTr="00AC31F7">
        <w:trPr>
          <w:tblHeader/>
        </w:trPr>
        <w:tc>
          <w:tcPr>
            <w:tcW w:w="8238" w:type="dxa"/>
          </w:tcPr>
          <w:p w14:paraId="69217E86" w14:textId="77777777" w:rsidR="00AC31F7" w:rsidRDefault="00AC31F7" w:rsidP="00AC31F7">
            <w:pPr>
              <w:keepNext/>
            </w:pPr>
          </w:p>
        </w:tc>
        <w:tc>
          <w:tcPr>
            <w:tcW w:w="632" w:type="dxa"/>
            <w:vAlign w:val="bottom"/>
          </w:tcPr>
          <w:p w14:paraId="44FFD184" w14:textId="77777777" w:rsidR="00AC31F7" w:rsidRPr="00B105E3" w:rsidRDefault="00AC31F7" w:rsidP="00AC31F7">
            <w:pPr>
              <w:keepNext/>
              <w:jc w:val="center"/>
              <w:rPr>
                <w:b/>
                <w:sz w:val="22"/>
                <w:szCs w:val="22"/>
              </w:rPr>
            </w:pPr>
            <w:r w:rsidRPr="00B105E3">
              <w:rPr>
                <w:b/>
                <w:sz w:val="22"/>
                <w:szCs w:val="22"/>
              </w:rPr>
              <w:t>Yes</w:t>
            </w:r>
          </w:p>
        </w:tc>
        <w:tc>
          <w:tcPr>
            <w:tcW w:w="222" w:type="dxa"/>
          </w:tcPr>
          <w:p w14:paraId="251591F1" w14:textId="77777777" w:rsidR="00AC31F7" w:rsidRPr="003E66BC" w:rsidRDefault="00AC31F7" w:rsidP="00AC31F7">
            <w:pPr>
              <w:keepNext/>
              <w:jc w:val="center"/>
              <w:rPr>
                <w:b/>
                <w:sz w:val="22"/>
              </w:rPr>
            </w:pPr>
          </w:p>
        </w:tc>
        <w:tc>
          <w:tcPr>
            <w:tcW w:w="556" w:type="dxa"/>
            <w:vAlign w:val="bottom"/>
          </w:tcPr>
          <w:p w14:paraId="478C8DFC" w14:textId="77777777" w:rsidR="00AC31F7" w:rsidRPr="003E66BC" w:rsidRDefault="00AC31F7" w:rsidP="00AC31F7">
            <w:pPr>
              <w:keepNext/>
              <w:jc w:val="center"/>
              <w:rPr>
                <w:b/>
                <w:sz w:val="22"/>
              </w:rPr>
            </w:pPr>
            <w:r w:rsidRPr="003E66BC">
              <w:rPr>
                <w:b/>
                <w:sz w:val="22"/>
              </w:rPr>
              <w:t>No</w:t>
            </w:r>
          </w:p>
        </w:tc>
      </w:tr>
      <w:tr w:rsidR="00AC31F7" w14:paraId="4B7647FA" w14:textId="77777777" w:rsidTr="00AC31F7">
        <w:trPr>
          <w:trHeight w:val="404"/>
        </w:trPr>
        <w:tc>
          <w:tcPr>
            <w:tcW w:w="8238" w:type="dxa"/>
          </w:tcPr>
          <w:p w14:paraId="26FDC615" w14:textId="77777777" w:rsidR="00AC31F7" w:rsidRPr="00A34F96" w:rsidRDefault="00AC31F7" w:rsidP="00AC31F7">
            <w:pPr>
              <w:keepNext/>
              <w:numPr>
                <w:ilvl w:val="0"/>
                <w:numId w:val="154"/>
              </w:numPr>
              <w:tabs>
                <w:tab w:val="right" w:leader="dot" w:pos="7740"/>
              </w:tabs>
              <w:spacing w:before="60"/>
            </w:pPr>
            <w:r w:rsidRPr="00A34F96">
              <w:rPr>
                <w:color w:val="000000"/>
              </w:rPr>
              <w:t xml:space="preserve">Does the community participate in the National Flood Insurance Program (NFIP)?  </w:t>
            </w:r>
            <w:r w:rsidRPr="00A34F96">
              <w:rPr>
                <w:i/>
                <w:color w:val="000000"/>
                <w:sz w:val="20"/>
              </w:rPr>
              <w:t>(</w:t>
            </w:r>
            <w:r w:rsidRPr="00A34F96">
              <w:rPr>
                <w:i/>
                <w:sz w:val="20"/>
              </w:rPr>
              <w:t xml:space="preserve">A project located in a FEMA-identified special flood hazard area, where the community has been suspended for or does not participate in the NFIP, is </w:t>
            </w:r>
            <w:r w:rsidRPr="00A34F96">
              <w:rPr>
                <w:i/>
                <w:sz w:val="20"/>
                <w:u w:val="single"/>
              </w:rPr>
              <w:t>not</w:t>
            </w:r>
            <w:r w:rsidRPr="00A34F96">
              <w:rPr>
                <w:i/>
                <w:sz w:val="20"/>
              </w:rPr>
              <w:t xml:space="preserve"> eligible for mortgage insurance.)</w:t>
            </w:r>
          </w:p>
        </w:tc>
        <w:tc>
          <w:tcPr>
            <w:tcW w:w="632" w:type="dxa"/>
            <w:vAlign w:val="bottom"/>
          </w:tcPr>
          <w:p w14:paraId="70A4E513"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00F4F4C1" w14:textId="77777777" w:rsidR="00AC31F7" w:rsidRDefault="00AC31F7" w:rsidP="00AC31F7">
            <w:pPr>
              <w:keepNext/>
              <w:jc w:val="center"/>
            </w:pPr>
          </w:p>
        </w:tc>
        <w:tc>
          <w:tcPr>
            <w:tcW w:w="556" w:type="dxa"/>
            <w:vAlign w:val="bottom"/>
          </w:tcPr>
          <w:p w14:paraId="505E447D" w14:textId="77777777" w:rsidR="00AC31F7" w:rsidRPr="003E66BC" w:rsidRDefault="00AC31F7" w:rsidP="00AC31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AC31F7" w14:paraId="487F0B4D" w14:textId="77777777" w:rsidTr="00AC31F7">
        <w:trPr>
          <w:trHeight w:val="404"/>
        </w:trPr>
        <w:tc>
          <w:tcPr>
            <w:tcW w:w="8238" w:type="dxa"/>
          </w:tcPr>
          <w:p w14:paraId="13B41B96" w14:textId="77777777" w:rsidR="00AC31F7" w:rsidRPr="00A34F96" w:rsidRDefault="00AC31F7" w:rsidP="00AC31F7">
            <w:pPr>
              <w:keepNext/>
              <w:numPr>
                <w:ilvl w:val="0"/>
                <w:numId w:val="154"/>
              </w:numPr>
              <w:tabs>
                <w:tab w:val="right" w:leader="dot" w:pos="7740"/>
              </w:tabs>
              <w:spacing w:before="60"/>
              <w:rPr>
                <w:color w:val="000000"/>
              </w:rPr>
            </w:pPr>
            <w:r w:rsidRPr="00A34F96">
              <w:rPr>
                <w:color w:val="000000"/>
              </w:rPr>
              <w:t xml:space="preserve">Is flood insurance required for this property?  </w:t>
            </w:r>
          </w:p>
        </w:tc>
        <w:tc>
          <w:tcPr>
            <w:tcW w:w="632" w:type="dxa"/>
            <w:vAlign w:val="bottom"/>
          </w:tcPr>
          <w:p w14:paraId="7F931431"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487A9FAD" w14:textId="77777777" w:rsidR="00AC31F7" w:rsidRDefault="00AC31F7" w:rsidP="00AC31F7">
            <w:pPr>
              <w:keepNext/>
              <w:jc w:val="center"/>
            </w:pPr>
          </w:p>
        </w:tc>
        <w:tc>
          <w:tcPr>
            <w:tcW w:w="556" w:type="dxa"/>
            <w:vAlign w:val="bottom"/>
          </w:tcPr>
          <w:p w14:paraId="234C7DB3" w14:textId="77777777" w:rsidR="00AC31F7" w:rsidRPr="003E66BC"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AC31F7" w14:paraId="29A64198" w14:textId="77777777" w:rsidTr="00AC31F7">
        <w:trPr>
          <w:trHeight w:val="404"/>
        </w:trPr>
        <w:tc>
          <w:tcPr>
            <w:tcW w:w="8238" w:type="dxa"/>
          </w:tcPr>
          <w:p w14:paraId="4CE1698E" w14:textId="77777777" w:rsidR="00AC31F7" w:rsidRPr="00A34F96" w:rsidRDefault="00AC31F7" w:rsidP="00AC31F7">
            <w:pPr>
              <w:keepNext/>
              <w:numPr>
                <w:ilvl w:val="0"/>
                <w:numId w:val="154"/>
              </w:numPr>
              <w:tabs>
                <w:tab w:val="right" w:leader="dot" w:pos="7740"/>
              </w:tabs>
              <w:spacing w:before="60"/>
              <w:rPr>
                <w:color w:val="000000"/>
              </w:rPr>
            </w:pPr>
            <w:r w:rsidRPr="00A34F96">
              <w:rPr>
                <w:color w:val="000000"/>
              </w:rPr>
              <w:t>Is the subject site located within a100- year floodplain (1% annual chance flood) or 500-year floodplain</w:t>
            </w:r>
            <w:r>
              <w:rPr>
                <w:color w:val="000000"/>
              </w:rPr>
              <w:t xml:space="preserve"> </w:t>
            </w:r>
            <w:r w:rsidRPr="00A34F96">
              <w:rPr>
                <w:color w:val="000000"/>
              </w:rPr>
              <w:t>(0.2% chance of annual flood)?</w:t>
            </w:r>
            <w:r w:rsidRPr="00A34F96">
              <w:rPr>
                <w:szCs w:val="20"/>
              </w:rPr>
              <w:t xml:space="preserve">  </w:t>
            </w:r>
            <w:r w:rsidRPr="00A34F96">
              <w:rPr>
                <w:color w:val="000000"/>
              </w:rPr>
              <w:t xml:space="preserve">(If no, move on). </w:t>
            </w:r>
            <w:r w:rsidRPr="00A34F96">
              <w:rPr>
                <w:i/>
                <w:color w:val="000000"/>
                <w:sz w:val="20"/>
                <w:szCs w:val="20"/>
              </w:rPr>
              <w:t xml:space="preserve"> (Use the effective FEMA Flood Insurance Rate Map (FIRM) or, </w:t>
            </w:r>
            <w:r w:rsidRPr="00A34F96">
              <w:rPr>
                <w:color w:val="000000"/>
                <w:sz w:val="20"/>
                <w:szCs w:val="20"/>
              </w:rPr>
              <w:t>w</w:t>
            </w:r>
            <w:r w:rsidRPr="00A34F96">
              <w:rPr>
                <w:i/>
                <w:color w:val="000000"/>
                <w:sz w:val="20"/>
                <w:szCs w:val="20"/>
              </w:rPr>
              <w:t>hen FEMA provides interim flood hazard data such as Advisory Base Flood Elevations, preliminary or pending maps, use the latest of these sources except when the base flood elevations from interim data are lower than the elevations on the current FIRM.)</w:t>
            </w:r>
          </w:p>
        </w:tc>
        <w:tc>
          <w:tcPr>
            <w:tcW w:w="632" w:type="dxa"/>
            <w:vAlign w:val="bottom"/>
          </w:tcPr>
          <w:p w14:paraId="7E9B4B97"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26AFEC59" w14:textId="77777777" w:rsidR="00AC31F7" w:rsidRDefault="00AC31F7" w:rsidP="00AC31F7">
            <w:pPr>
              <w:keepNext/>
              <w:jc w:val="center"/>
            </w:pPr>
          </w:p>
        </w:tc>
        <w:tc>
          <w:tcPr>
            <w:tcW w:w="556" w:type="dxa"/>
            <w:vAlign w:val="bottom"/>
          </w:tcPr>
          <w:p w14:paraId="460ADBFD" w14:textId="77777777" w:rsidR="00AC31F7" w:rsidRPr="003E66BC"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AC31F7" w14:paraId="4C21B72E" w14:textId="77777777" w:rsidTr="00AC31F7">
        <w:trPr>
          <w:trHeight w:val="404"/>
        </w:trPr>
        <w:tc>
          <w:tcPr>
            <w:tcW w:w="8238" w:type="dxa"/>
          </w:tcPr>
          <w:p w14:paraId="6A2F1F09" w14:textId="77777777" w:rsidR="00AC31F7" w:rsidRPr="00A34F96" w:rsidRDefault="00AC31F7" w:rsidP="00AC31F7">
            <w:pPr>
              <w:keepNext/>
              <w:numPr>
                <w:ilvl w:val="0"/>
                <w:numId w:val="154"/>
              </w:numPr>
              <w:tabs>
                <w:tab w:val="right" w:leader="dot" w:pos="7740"/>
              </w:tabs>
              <w:spacing w:before="60"/>
              <w:rPr>
                <w:color w:val="000000"/>
              </w:rPr>
            </w:pPr>
            <w:r w:rsidRPr="00A34F96">
              <w:rPr>
                <w:color w:val="000000"/>
              </w:rPr>
              <w:t xml:space="preserve">If located in a 100-year or 500-year floodplain*, </w:t>
            </w:r>
            <w:r w:rsidRPr="00A34F96">
              <w:t xml:space="preserve">is the 8-step documentation provided in the application materials?                                                     </w:t>
            </w:r>
            <w:r w:rsidRPr="00795A6F">
              <w:fldChar w:fldCharType="begin">
                <w:ffData>
                  <w:name w:val="Check2"/>
                  <w:enabled/>
                  <w:calcOnExit w:val="0"/>
                  <w:checkBox>
                    <w:sizeAuto/>
                    <w:default w:val="0"/>
                  </w:checkBox>
                </w:ffData>
              </w:fldChar>
            </w:r>
            <w:r w:rsidRPr="00A34F96">
              <w:instrText xml:space="preserve"> FORMCHECKBOX </w:instrText>
            </w:r>
            <w:r w:rsidR="00000000">
              <w:fldChar w:fldCharType="separate"/>
            </w:r>
            <w:r w:rsidRPr="00795A6F">
              <w:fldChar w:fldCharType="end"/>
            </w:r>
            <w:r w:rsidRPr="00A34F96">
              <w:t xml:space="preserve"> N/A</w:t>
            </w:r>
          </w:p>
        </w:tc>
        <w:tc>
          <w:tcPr>
            <w:tcW w:w="632" w:type="dxa"/>
            <w:vAlign w:val="bottom"/>
          </w:tcPr>
          <w:p w14:paraId="2CC68CAA"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580F1AEA" w14:textId="77777777" w:rsidR="00AC31F7" w:rsidRDefault="00AC31F7" w:rsidP="00AC31F7">
            <w:pPr>
              <w:keepNext/>
              <w:jc w:val="center"/>
            </w:pPr>
          </w:p>
        </w:tc>
        <w:tc>
          <w:tcPr>
            <w:tcW w:w="556" w:type="dxa"/>
            <w:vAlign w:val="bottom"/>
          </w:tcPr>
          <w:p w14:paraId="568875F2"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AC31F7" w14:paraId="2378DD2F" w14:textId="77777777" w:rsidTr="00AC31F7">
        <w:trPr>
          <w:trHeight w:val="404"/>
        </w:trPr>
        <w:tc>
          <w:tcPr>
            <w:tcW w:w="8238" w:type="dxa"/>
          </w:tcPr>
          <w:p w14:paraId="447D39A0" w14:textId="77777777" w:rsidR="00AC31F7" w:rsidRPr="003F32D3" w:rsidRDefault="00AC31F7" w:rsidP="00AC31F7">
            <w:pPr>
              <w:numPr>
                <w:ilvl w:val="1"/>
                <w:numId w:val="154"/>
              </w:numPr>
              <w:ind w:left="990"/>
              <w:rPr>
                <w:i/>
                <w:sz w:val="20"/>
                <w:szCs w:val="20"/>
              </w:rPr>
            </w:pPr>
            <w:r w:rsidRPr="00A34F96">
              <w:rPr>
                <w:i/>
              </w:rPr>
              <w:t>Preparation of and participation in an early flood warning system:</w:t>
            </w:r>
            <w:r w:rsidRPr="00A34F96">
              <w:t xml:space="preserve">  Was the specific method(s) used to monitor weather conditions and flooding alerts provided?</w:t>
            </w:r>
          </w:p>
        </w:tc>
        <w:tc>
          <w:tcPr>
            <w:tcW w:w="632" w:type="dxa"/>
            <w:vAlign w:val="bottom"/>
          </w:tcPr>
          <w:p w14:paraId="131887C5"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2F1D3F79" w14:textId="77777777" w:rsidR="00AC31F7" w:rsidRDefault="00AC31F7" w:rsidP="00AC31F7">
            <w:pPr>
              <w:keepNext/>
              <w:jc w:val="center"/>
            </w:pPr>
          </w:p>
        </w:tc>
        <w:tc>
          <w:tcPr>
            <w:tcW w:w="556" w:type="dxa"/>
            <w:vAlign w:val="bottom"/>
          </w:tcPr>
          <w:p w14:paraId="1018D38F"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AC31F7" w14:paraId="01A6C6C9" w14:textId="77777777" w:rsidTr="00AC31F7">
        <w:trPr>
          <w:trHeight w:val="404"/>
        </w:trPr>
        <w:tc>
          <w:tcPr>
            <w:tcW w:w="8238" w:type="dxa"/>
          </w:tcPr>
          <w:p w14:paraId="6ECA0B72" w14:textId="77777777" w:rsidR="00AC31F7" w:rsidRPr="003F32D3" w:rsidRDefault="00AC31F7" w:rsidP="00AC31F7">
            <w:pPr>
              <w:pStyle w:val="ListParagraph"/>
              <w:numPr>
                <w:ilvl w:val="1"/>
                <w:numId w:val="154"/>
              </w:numPr>
              <w:spacing w:after="0" w:line="240" w:lineRule="auto"/>
              <w:ind w:left="990"/>
              <w:contextualSpacing w:val="0"/>
              <w:rPr>
                <w:rFonts w:ascii="Times New Roman" w:hAnsi="Times New Roman"/>
                <w:i/>
                <w:sz w:val="20"/>
                <w:szCs w:val="20"/>
              </w:rPr>
            </w:pPr>
            <w:r w:rsidRPr="003F32D3">
              <w:rPr>
                <w:rFonts w:ascii="Times New Roman" w:hAnsi="Times New Roman"/>
                <w:i/>
              </w:rPr>
              <w:t>Emergency evacuation and relocation plan:</w:t>
            </w:r>
            <w:r w:rsidRPr="003F32D3">
              <w:rPr>
                <w:rFonts w:ascii="Times New Roman" w:hAnsi="Times New Roman"/>
              </w:rPr>
              <w:t xml:space="preserve">  Was a relocation plan that includes names and addresses of like facilities that have agreements or contracts with the subject to serve as a temporary relocation site for the subject’s residents provided?</w:t>
            </w:r>
          </w:p>
        </w:tc>
        <w:tc>
          <w:tcPr>
            <w:tcW w:w="632" w:type="dxa"/>
            <w:vAlign w:val="bottom"/>
          </w:tcPr>
          <w:p w14:paraId="5825F72B"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4388160C" w14:textId="77777777" w:rsidR="00AC31F7" w:rsidRDefault="00AC31F7" w:rsidP="00AC31F7">
            <w:pPr>
              <w:keepNext/>
              <w:jc w:val="center"/>
            </w:pPr>
          </w:p>
        </w:tc>
        <w:tc>
          <w:tcPr>
            <w:tcW w:w="556" w:type="dxa"/>
            <w:vAlign w:val="bottom"/>
          </w:tcPr>
          <w:p w14:paraId="56C293A3"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AC31F7" w14:paraId="40789C17" w14:textId="77777777" w:rsidTr="00AC31F7">
        <w:trPr>
          <w:trHeight w:val="404"/>
        </w:trPr>
        <w:tc>
          <w:tcPr>
            <w:tcW w:w="8238" w:type="dxa"/>
          </w:tcPr>
          <w:p w14:paraId="7624B614" w14:textId="77777777" w:rsidR="00AC31F7" w:rsidRPr="003F32D3" w:rsidRDefault="00AC31F7" w:rsidP="00AC31F7">
            <w:pPr>
              <w:pStyle w:val="ListParagraph"/>
              <w:numPr>
                <w:ilvl w:val="1"/>
                <w:numId w:val="154"/>
              </w:numPr>
              <w:spacing w:after="0" w:line="240" w:lineRule="auto"/>
              <w:ind w:left="990"/>
              <w:contextualSpacing w:val="0"/>
              <w:rPr>
                <w:rFonts w:ascii="Times New Roman" w:hAnsi="Times New Roman"/>
                <w:i/>
                <w:sz w:val="20"/>
                <w:szCs w:val="20"/>
              </w:rPr>
            </w:pPr>
            <w:r w:rsidRPr="003F32D3">
              <w:rPr>
                <w:rFonts w:ascii="Times New Roman" w:hAnsi="Times New Roman"/>
                <w:i/>
              </w:rPr>
              <w:t>Identification of evacuation route(s) out of the 500-year floodplain:</w:t>
            </w:r>
            <w:r w:rsidRPr="003F32D3">
              <w:rPr>
                <w:rFonts w:ascii="Times New Roman" w:hAnsi="Times New Roman"/>
              </w:rPr>
              <w:t xml:space="preserve">  </w:t>
            </w:r>
            <w:proofErr w:type="gramStart"/>
            <w:r w:rsidRPr="003F32D3">
              <w:rPr>
                <w:rFonts w:ascii="Times New Roman" w:hAnsi="Times New Roman"/>
              </w:rPr>
              <w:t>Were road</w:t>
            </w:r>
            <w:proofErr w:type="gramEnd"/>
            <w:r w:rsidRPr="003F32D3">
              <w:rPr>
                <w:rFonts w:ascii="Times New Roman" w:hAnsi="Times New Roman"/>
              </w:rPr>
              <w:t xml:space="preserve"> maps and flood zone designations for the relocation sites provided?</w:t>
            </w:r>
          </w:p>
        </w:tc>
        <w:tc>
          <w:tcPr>
            <w:tcW w:w="632" w:type="dxa"/>
            <w:vAlign w:val="bottom"/>
          </w:tcPr>
          <w:p w14:paraId="796A0BC8"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74530066" w14:textId="77777777" w:rsidR="00AC31F7" w:rsidRDefault="00AC31F7" w:rsidP="00AC31F7">
            <w:pPr>
              <w:keepNext/>
              <w:jc w:val="center"/>
            </w:pPr>
          </w:p>
        </w:tc>
        <w:tc>
          <w:tcPr>
            <w:tcW w:w="556" w:type="dxa"/>
            <w:vAlign w:val="bottom"/>
          </w:tcPr>
          <w:p w14:paraId="2F4335ED"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AC31F7" w14:paraId="47F7D4A3" w14:textId="77777777" w:rsidTr="00AC31F7">
        <w:trPr>
          <w:trHeight w:val="404"/>
        </w:trPr>
        <w:tc>
          <w:tcPr>
            <w:tcW w:w="8238" w:type="dxa"/>
          </w:tcPr>
          <w:p w14:paraId="6E08F3C5" w14:textId="77777777" w:rsidR="00AC31F7" w:rsidRPr="003F32D3" w:rsidRDefault="00AC31F7" w:rsidP="00AC31F7">
            <w:pPr>
              <w:pStyle w:val="ListParagraph"/>
              <w:numPr>
                <w:ilvl w:val="1"/>
                <w:numId w:val="154"/>
              </w:numPr>
              <w:spacing w:after="0" w:line="240" w:lineRule="auto"/>
              <w:ind w:left="990"/>
              <w:contextualSpacing w:val="0"/>
              <w:rPr>
                <w:rFonts w:ascii="Times New Roman" w:hAnsi="Times New Roman"/>
                <w:i/>
                <w:sz w:val="20"/>
                <w:szCs w:val="20"/>
              </w:rPr>
            </w:pPr>
            <w:r w:rsidRPr="003F32D3">
              <w:rPr>
                <w:rFonts w:ascii="Times New Roman" w:hAnsi="Times New Roman"/>
                <w:i/>
              </w:rPr>
              <w:t>Identification marks of past or estimated flood levels:</w:t>
            </w:r>
            <w:r w:rsidRPr="003F32D3">
              <w:rPr>
                <w:rFonts w:ascii="Times New Roman" w:hAnsi="Times New Roman"/>
              </w:rPr>
              <w:t xml:space="preserve">  Was evidence that identification marks showing past or estimated flood levels have been placed on the structure provided?</w:t>
            </w:r>
          </w:p>
        </w:tc>
        <w:tc>
          <w:tcPr>
            <w:tcW w:w="632" w:type="dxa"/>
            <w:vAlign w:val="bottom"/>
          </w:tcPr>
          <w:p w14:paraId="687CCF77"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172FEEA9" w14:textId="77777777" w:rsidR="00AC31F7" w:rsidRDefault="00AC31F7" w:rsidP="00AC31F7">
            <w:pPr>
              <w:keepNext/>
              <w:jc w:val="center"/>
            </w:pPr>
          </w:p>
        </w:tc>
        <w:tc>
          <w:tcPr>
            <w:tcW w:w="556" w:type="dxa"/>
            <w:vAlign w:val="bottom"/>
          </w:tcPr>
          <w:p w14:paraId="24E3887C"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AC31F7" w14:paraId="34EAC1F7" w14:textId="77777777" w:rsidTr="00AC31F7">
        <w:trPr>
          <w:trHeight w:val="404"/>
        </w:trPr>
        <w:tc>
          <w:tcPr>
            <w:tcW w:w="8238" w:type="dxa"/>
          </w:tcPr>
          <w:p w14:paraId="09A55805" w14:textId="77777777" w:rsidR="00AC31F7" w:rsidRPr="003F32D3" w:rsidRDefault="00AC31F7" w:rsidP="00AC31F7">
            <w:pPr>
              <w:pStyle w:val="ListParagraph"/>
              <w:numPr>
                <w:ilvl w:val="1"/>
                <w:numId w:val="154"/>
              </w:numPr>
              <w:spacing w:after="0" w:line="240" w:lineRule="auto"/>
              <w:ind w:left="990"/>
              <w:contextualSpacing w:val="0"/>
              <w:rPr>
                <w:rFonts w:ascii="Times New Roman" w:hAnsi="Times New Roman"/>
                <w:i/>
                <w:sz w:val="20"/>
                <w:szCs w:val="20"/>
              </w:rPr>
            </w:pPr>
            <w:r w:rsidRPr="003F32D3">
              <w:rPr>
                <w:rFonts w:ascii="Times New Roman" w:hAnsi="Times New Roman"/>
                <w:i/>
              </w:rPr>
              <w:t>Resident Notification:</w:t>
            </w:r>
            <w:r w:rsidRPr="003F32D3">
              <w:rPr>
                <w:rFonts w:ascii="Times New Roman" w:hAnsi="Times New Roman"/>
              </w:rPr>
              <w:t xml:space="preserve">  Was an example resident notice to residents provided and does the notice advise residents of the portions of the site that are in the floodplain and that flood insurance is available for their personal property?</w:t>
            </w:r>
          </w:p>
        </w:tc>
        <w:tc>
          <w:tcPr>
            <w:tcW w:w="632" w:type="dxa"/>
            <w:vAlign w:val="bottom"/>
          </w:tcPr>
          <w:p w14:paraId="272E7363" w14:textId="77777777" w:rsidR="00AC31F7" w:rsidRDefault="00AC31F7" w:rsidP="00AC31F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14:paraId="3C0D5FF4" w14:textId="77777777" w:rsidR="00AC31F7" w:rsidRDefault="00AC31F7" w:rsidP="00AC31F7">
            <w:pPr>
              <w:keepNext/>
              <w:jc w:val="center"/>
            </w:pPr>
          </w:p>
        </w:tc>
        <w:tc>
          <w:tcPr>
            <w:tcW w:w="556" w:type="dxa"/>
            <w:vAlign w:val="bottom"/>
          </w:tcPr>
          <w:p w14:paraId="6826D5F3" w14:textId="77777777" w:rsidR="00AC31F7" w:rsidRDefault="00AC31F7" w:rsidP="00AC31F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2D1FEFC8" w14:textId="77777777" w:rsidR="00AC31F7" w:rsidRPr="003F32D3" w:rsidRDefault="00AC31F7" w:rsidP="00AC31F7">
      <w:pPr>
        <w:rPr>
          <w:i/>
          <w:sz w:val="20"/>
          <w:szCs w:val="20"/>
        </w:rPr>
      </w:pPr>
    </w:p>
    <w:p w14:paraId="3D3E9756" w14:textId="77777777" w:rsidR="00AC31F7" w:rsidRDefault="00AC31F7" w:rsidP="00AC31F7">
      <w:pPr>
        <w:rPr>
          <w:i/>
        </w:rPr>
      </w:pPr>
      <w:r>
        <w:rPr>
          <w:i/>
        </w:rPr>
        <w:t>&lt;&lt;</w:t>
      </w:r>
      <w:r w:rsidRPr="000A2B4B">
        <w:rPr>
          <w:i/>
          <w:iCs/>
        </w:rPr>
        <w:t xml:space="preserve"> </w:t>
      </w:r>
      <w:r>
        <w:rPr>
          <w:i/>
          <w:iCs/>
        </w:rPr>
        <w:t>*</w:t>
      </w:r>
      <w:r>
        <w:rPr>
          <w:i/>
        </w:rPr>
        <w:t>P</w:t>
      </w:r>
      <w:r w:rsidRPr="00844CF5">
        <w:rPr>
          <w:i/>
        </w:rPr>
        <w:t>rovide a narrative discussion evaluating</w:t>
      </w:r>
      <w:r>
        <w:rPr>
          <w:i/>
        </w:rPr>
        <w:t xml:space="preserve"> the floodplain</w:t>
      </w:r>
      <w:r w:rsidRPr="00844CF5">
        <w:rPr>
          <w:i/>
        </w:rPr>
        <w:t xml:space="preserve"> exhibits.  Include the elevation of the property, the elevation of the floodplain, and the location of the life support systems.</w:t>
      </w:r>
      <w:r>
        <w:rPr>
          <w:i/>
        </w:rPr>
        <w:t xml:space="preserve"> </w:t>
      </w:r>
    </w:p>
    <w:p w14:paraId="25408341" w14:textId="77777777" w:rsidR="00AC31F7" w:rsidRDefault="00AC31F7" w:rsidP="00AC31F7">
      <w:pPr>
        <w:rPr>
          <w:i/>
        </w:rPr>
      </w:pPr>
    </w:p>
    <w:p w14:paraId="36F81341" w14:textId="77777777" w:rsidR="00AC31F7" w:rsidRPr="00B00F37" w:rsidRDefault="00AC31F7" w:rsidP="00AC31F7">
      <w:pPr>
        <w:pStyle w:val="Heading1"/>
        <w:rPr>
          <w:rFonts w:ascii="Times New Roman" w:hAnsi="Times New Roman" w:cs="Times New Roman"/>
          <w:b w:val="0"/>
          <w:bCs w:val="0"/>
          <w:i/>
          <w:kern w:val="0"/>
          <w:sz w:val="24"/>
          <w:szCs w:val="24"/>
          <w:u w:val="none"/>
        </w:rPr>
      </w:pPr>
      <w:bookmarkStart w:id="258" w:name="_Toc505163664"/>
      <w:bookmarkStart w:id="259" w:name="_Toc84577660"/>
      <w:r w:rsidRPr="00B00F37">
        <w:rPr>
          <w:rFonts w:ascii="Times New Roman" w:hAnsi="Times New Roman" w:cs="Times New Roman"/>
          <w:b w:val="0"/>
          <w:bCs w:val="0"/>
          <w:i/>
          <w:kern w:val="0"/>
          <w:sz w:val="24"/>
          <w:szCs w:val="24"/>
          <w:u w:val="none"/>
        </w:rPr>
        <w:t xml:space="preserve">(If citing 24 CFR Part 55.12(c)(7) for an exemption from floodplain management regulations, provide a narrative summary confirming that the project qualifies for the regulatory exception. Note that the permanent restrictive covenant or comparable restriction that must be placed on the property’s continued use to preserve the floodplain must run with the land and will not be dependent on the mortgage instrument.) &gt;&gt;  </w:t>
      </w:r>
      <w:r w:rsidRPr="00B00F37">
        <w:rPr>
          <w:rFonts w:ascii="Times New Roman" w:hAnsi="Times New Roman" w:cs="Times New Roman"/>
          <w:b w:val="0"/>
          <w:bCs w:val="0"/>
          <w:i/>
          <w:kern w:val="0"/>
          <w:sz w:val="24"/>
          <w:szCs w:val="24"/>
          <w:u w:val="none"/>
        </w:rPr>
        <w:fldChar w:fldCharType="begin">
          <w:ffData>
            <w:name w:val="Text133"/>
            <w:enabled/>
            <w:calcOnExit w:val="0"/>
            <w:textInput/>
          </w:ffData>
        </w:fldChar>
      </w:r>
      <w:r w:rsidRPr="00B00F37">
        <w:rPr>
          <w:rFonts w:ascii="Times New Roman" w:hAnsi="Times New Roman" w:cs="Times New Roman"/>
          <w:b w:val="0"/>
          <w:bCs w:val="0"/>
          <w:i/>
          <w:kern w:val="0"/>
          <w:sz w:val="24"/>
          <w:szCs w:val="24"/>
          <w:u w:val="none"/>
        </w:rPr>
        <w:instrText xml:space="preserve"> FORMTEXT </w:instrText>
      </w:r>
      <w:r w:rsidRPr="00B00F37">
        <w:rPr>
          <w:rFonts w:ascii="Times New Roman" w:hAnsi="Times New Roman" w:cs="Times New Roman"/>
          <w:b w:val="0"/>
          <w:bCs w:val="0"/>
          <w:i/>
          <w:kern w:val="0"/>
          <w:sz w:val="24"/>
          <w:szCs w:val="24"/>
          <w:u w:val="none"/>
        </w:rPr>
      </w:r>
      <w:r w:rsidRPr="00B00F37">
        <w:rPr>
          <w:rFonts w:ascii="Times New Roman" w:hAnsi="Times New Roman" w:cs="Times New Roman"/>
          <w:b w:val="0"/>
          <w:bCs w:val="0"/>
          <w:i/>
          <w:kern w:val="0"/>
          <w:sz w:val="24"/>
          <w:szCs w:val="24"/>
          <w:u w:val="none"/>
        </w:rPr>
        <w:fldChar w:fldCharType="separate"/>
      </w:r>
      <w:r w:rsidRPr="00B00F37">
        <w:rPr>
          <w:rFonts w:ascii="Times New Roman" w:hAnsi="Times New Roman" w:cs="Times New Roman"/>
          <w:b w:val="0"/>
          <w:bCs w:val="0"/>
          <w:i/>
          <w:kern w:val="0"/>
          <w:sz w:val="24"/>
          <w:szCs w:val="24"/>
          <w:u w:val="none"/>
        </w:rPr>
        <w:t> </w:t>
      </w:r>
      <w:r w:rsidRPr="00B00F37">
        <w:rPr>
          <w:rFonts w:ascii="Times New Roman" w:hAnsi="Times New Roman" w:cs="Times New Roman"/>
          <w:b w:val="0"/>
          <w:bCs w:val="0"/>
          <w:i/>
          <w:kern w:val="0"/>
          <w:sz w:val="24"/>
          <w:szCs w:val="24"/>
          <w:u w:val="none"/>
        </w:rPr>
        <w:t> </w:t>
      </w:r>
      <w:r w:rsidRPr="00B00F37">
        <w:rPr>
          <w:rFonts w:ascii="Times New Roman" w:hAnsi="Times New Roman" w:cs="Times New Roman"/>
          <w:b w:val="0"/>
          <w:bCs w:val="0"/>
          <w:i/>
          <w:kern w:val="0"/>
          <w:sz w:val="24"/>
          <w:szCs w:val="24"/>
          <w:u w:val="none"/>
        </w:rPr>
        <w:t> </w:t>
      </w:r>
      <w:r w:rsidRPr="00B00F37">
        <w:rPr>
          <w:rFonts w:ascii="Times New Roman" w:hAnsi="Times New Roman" w:cs="Times New Roman"/>
          <w:b w:val="0"/>
          <w:bCs w:val="0"/>
          <w:i/>
          <w:kern w:val="0"/>
          <w:sz w:val="24"/>
          <w:szCs w:val="24"/>
          <w:u w:val="none"/>
        </w:rPr>
        <w:t> </w:t>
      </w:r>
      <w:r w:rsidRPr="00B00F37">
        <w:rPr>
          <w:rFonts w:ascii="Times New Roman" w:hAnsi="Times New Roman" w:cs="Times New Roman"/>
          <w:b w:val="0"/>
          <w:bCs w:val="0"/>
          <w:i/>
          <w:kern w:val="0"/>
          <w:sz w:val="24"/>
          <w:szCs w:val="24"/>
          <w:u w:val="none"/>
        </w:rPr>
        <w:t> </w:t>
      </w:r>
      <w:bookmarkEnd w:id="258"/>
      <w:bookmarkEnd w:id="259"/>
      <w:r w:rsidRPr="00B00F37">
        <w:rPr>
          <w:rFonts w:ascii="Times New Roman" w:hAnsi="Times New Roman" w:cs="Times New Roman"/>
          <w:b w:val="0"/>
          <w:bCs w:val="0"/>
          <w:i/>
          <w:kern w:val="0"/>
          <w:sz w:val="24"/>
          <w:szCs w:val="24"/>
          <w:u w:val="none"/>
        </w:rPr>
        <w:fldChar w:fldCharType="end"/>
      </w:r>
    </w:p>
    <w:p w14:paraId="660778C1" w14:textId="77777777" w:rsidR="00AC31F7" w:rsidRDefault="00AC31F7" w:rsidP="00B0654F">
      <w:pPr>
        <w:pStyle w:val="Heading1"/>
      </w:pPr>
    </w:p>
    <w:p w14:paraId="47B083A4" w14:textId="77777777" w:rsidR="00AC31F7" w:rsidRPr="009A4788" w:rsidRDefault="00AC31F7" w:rsidP="00B00F37"/>
    <w:p w14:paraId="59B70A43" w14:textId="77777777" w:rsidR="008D41F0" w:rsidRPr="00F74AE9" w:rsidRDefault="008D41F0" w:rsidP="00B0654F">
      <w:pPr>
        <w:pStyle w:val="Heading1"/>
      </w:pPr>
      <w:bookmarkStart w:id="260" w:name="_Toc84577661"/>
      <w:r w:rsidRPr="00F74AE9">
        <w:lastRenderedPageBreak/>
        <w:t>Program Eligibility</w:t>
      </w:r>
      <w:bookmarkEnd w:id="245"/>
      <w:bookmarkEnd w:id="260"/>
    </w:p>
    <w:p w14:paraId="5E118474" w14:textId="77777777" w:rsidR="00B0654F" w:rsidRDefault="00B0654F" w:rsidP="00B0654F">
      <w:pPr>
        <w:pStyle w:val="Heading2"/>
        <w:spacing w:before="0" w:after="0"/>
      </w:pPr>
      <w:bookmarkStart w:id="261" w:name="_Toc332973981"/>
      <w:bookmarkStart w:id="262" w:name="OLE_LINK11"/>
      <w:bookmarkStart w:id="263" w:name="OLE_LINK12"/>
    </w:p>
    <w:p w14:paraId="6113475B" w14:textId="77777777" w:rsidR="00FA2D58" w:rsidRDefault="00EF2B4E" w:rsidP="00B0654F">
      <w:pPr>
        <w:pStyle w:val="Heading2"/>
        <w:spacing w:before="0" w:after="0"/>
      </w:pPr>
      <w:bookmarkStart w:id="264" w:name="_Toc84577662"/>
      <w:r>
        <w:t>Borrower</w:t>
      </w:r>
      <w:bookmarkEnd w:id="261"/>
      <w:r w:rsidR="00BF34F5">
        <w:t xml:space="preserve"> (or Purchaser, as applicable)</w:t>
      </w:r>
      <w:bookmarkEnd w:id="264"/>
    </w:p>
    <w:tbl>
      <w:tblPr>
        <w:tblW w:w="0" w:type="auto"/>
        <w:tblLook w:val="01E0" w:firstRow="1" w:lastRow="1" w:firstColumn="1" w:lastColumn="1" w:noHBand="0" w:noVBand="0"/>
      </w:tblPr>
      <w:tblGrid>
        <w:gridCol w:w="2592"/>
        <w:gridCol w:w="5328"/>
      </w:tblGrid>
      <w:tr w:rsidR="00D26884" w:rsidRPr="00CB18EA" w14:paraId="0DEC02C5" w14:textId="77777777" w:rsidTr="00110D5E">
        <w:tc>
          <w:tcPr>
            <w:tcW w:w="2592" w:type="dxa"/>
            <w:vAlign w:val="bottom"/>
          </w:tcPr>
          <w:p w14:paraId="3BA55982" w14:textId="77777777" w:rsidR="00D26884" w:rsidRPr="00CB18EA" w:rsidRDefault="00D26884" w:rsidP="00B0654F">
            <w:pPr>
              <w:keepNext/>
              <w:keepLines/>
            </w:pPr>
            <w:r>
              <w:t>Name:</w:t>
            </w:r>
          </w:p>
        </w:tc>
        <w:tc>
          <w:tcPr>
            <w:tcW w:w="5328" w:type="dxa"/>
            <w:tcBorders>
              <w:bottom w:val="single" w:sz="4" w:space="0" w:color="auto"/>
            </w:tcBorders>
            <w:vAlign w:val="bottom"/>
          </w:tcPr>
          <w:p w14:paraId="516795D6" w14:textId="77777777" w:rsidR="00D26884" w:rsidRPr="00CB18EA" w:rsidRDefault="00D26884" w:rsidP="00B0654F">
            <w:pPr>
              <w:keepNext/>
              <w:keepLines/>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884" w:rsidRPr="00CB18EA" w14:paraId="305FD7F3" w14:textId="77777777" w:rsidTr="00110D5E">
        <w:tc>
          <w:tcPr>
            <w:tcW w:w="2592" w:type="dxa"/>
            <w:vAlign w:val="bottom"/>
          </w:tcPr>
          <w:p w14:paraId="3232F2BE" w14:textId="77777777" w:rsidR="00D26884" w:rsidRPr="00CB18EA" w:rsidRDefault="00D26884" w:rsidP="00B0654F">
            <w:pPr>
              <w:keepNext/>
              <w:keepLines/>
            </w:pPr>
            <w:r>
              <w:t>State of Organization:</w:t>
            </w:r>
          </w:p>
        </w:tc>
        <w:tc>
          <w:tcPr>
            <w:tcW w:w="5328" w:type="dxa"/>
            <w:tcBorders>
              <w:top w:val="single" w:sz="4" w:space="0" w:color="auto"/>
              <w:bottom w:val="single" w:sz="4" w:space="0" w:color="auto"/>
            </w:tcBorders>
            <w:vAlign w:val="bottom"/>
          </w:tcPr>
          <w:p w14:paraId="67973F2F" w14:textId="77777777" w:rsidR="00D26884" w:rsidRPr="00CB18EA" w:rsidRDefault="00D26884" w:rsidP="00B0654F">
            <w:pPr>
              <w:keepNext/>
              <w:keepLines/>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884" w:rsidRPr="00CB18EA" w14:paraId="1BE3FE91" w14:textId="77777777" w:rsidTr="00110D5E">
        <w:tc>
          <w:tcPr>
            <w:tcW w:w="2592" w:type="dxa"/>
            <w:vAlign w:val="bottom"/>
          </w:tcPr>
          <w:p w14:paraId="67EC5200" w14:textId="77777777" w:rsidR="00D26884" w:rsidRPr="00CB18EA" w:rsidRDefault="00D26884" w:rsidP="00B0654F">
            <w:pPr>
              <w:keepLines/>
            </w:pPr>
            <w:r>
              <w:t>Date Formed</w:t>
            </w:r>
            <w:r w:rsidRPr="00CB18EA">
              <w:t>:</w:t>
            </w:r>
          </w:p>
        </w:tc>
        <w:tc>
          <w:tcPr>
            <w:tcW w:w="5328" w:type="dxa"/>
            <w:tcBorders>
              <w:top w:val="single" w:sz="4" w:space="0" w:color="auto"/>
              <w:bottom w:val="single" w:sz="4" w:space="0" w:color="auto"/>
            </w:tcBorders>
            <w:vAlign w:val="bottom"/>
          </w:tcPr>
          <w:p w14:paraId="7012CA33" w14:textId="77777777" w:rsidR="00D26884" w:rsidRPr="00CB18EA" w:rsidRDefault="00D26884" w:rsidP="00B0654F">
            <w:pPr>
              <w:keepLine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6884" w:rsidRPr="00CB18EA" w14:paraId="4C1322EF" w14:textId="77777777" w:rsidTr="00110D5E">
        <w:tc>
          <w:tcPr>
            <w:tcW w:w="2592" w:type="dxa"/>
            <w:vAlign w:val="bottom"/>
          </w:tcPr>
          <w:p w14:paraId="14A9B3DB" w14:textId="77777777" w:rsidR="00D26884" w:rsidRDefault="00D26884" w:rsidP="00B0654F">
            <w:pPr>
              <w:keepLines/>
            </w:pPr>
            <w:r>
              <w:t>Termination Date:</w:t>
            </w:r>
          </w:p>
        </w:tc>
        <w:tc>
          <w:tcPr>
            <w:tcW w:w="5328" w:type="dxa"/>
            <w:tcBorders>
              <w:top w:val="single" w:sz="4" w:space="0" w:color="auto"/>
              <w:bottom w:val="single" w:sz="4" w:space="0" w:color="auto"/>
            </w:tcBorders>
            <w:vAlign w:val="bottom"/>
          </w:tcPr>
          <w:p w14:paraId="4D658E5B" w14:textId="77777777" w:rsidR="00D26884" w:rsidRDefault="00D26884" w:rsidP="00B0654F">
            <w:pPr>
              <w:keepLines/>
            </w:pPr>
            <w:r>
              <w:fldChar w:fldCharType="begin">
                <w:ffData>
                  <w:name w:val="Text39"/>
                  <w:enabled/>
                  <w:calcOnExit w:val="0"/>
                  <w:textInput/>
                </w:ffData>
              </w:fldChar>
            </w:r>
            <w:bookmarkStart w:id="26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5"/>
          </w:p>
        </w:tc>
      </w:tr>
      <w:tr w:rsidR="00BF34F5" w:rsidRPr="00CB18EA" w14:paraId="56AD557C" w14:textId="77777777" w:rsidTr="00110D5E">
        <w:tc>
          <w:tcPr>
            <w:tcW w:w="2592" w:type="dxa"/>
            <w:vAlign w:val="bottom"/>
          </w:tcPr>
          <w:p w14:paraId="152FF78E" w14:textId="77777777" w:rsidR="00BF34F5" w:rsidRDefault="00BF34F5" w:rsidP="00B0654F">
            <w:pPr>
              <w:keepLines/>
            </w:pPr>
            <w:r>
              <w:t>FYE Date:</w:t>
            </w:r>
          </w:p>
        </w:tc>
        <w:tc>
          <w:tcPr>
            <w:tcW w:w="5328" w:type="dxa"/>
            <w:tcBorders>
              <w:top w:val="single" w:sz="4" w:space="0" w:color="auto"/>
              <w:bottom w:val="single" w:sz="4" w:space="0" w:color="auto"/>
            </w:tcBorders>
            <w:vAlign w:val="bottom"/>
          </w:tcPr>
          <w:p w14:paraId="6C38B60F" w14:textId="77777777" w:rsidR="00BF34F5" w:rsidRDefault="00BF34F5" w:rsidP="00B0654F">
            <w:pPr>
              <w:keepLines/>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B54F96" w14:textId="77777777" w:rsidR="00D26884" w:rsidRDefault="00D26884" w:rsidP="00B0654F"/>
    <w:p w14:paraId="10BB09A8" w14:textId="77777777" w:rsidR="009B1630" w:rsidRDefault="009B1630" w:rsidP="00B0654F">
      <w:pPr>
        <w:keepNext/>
        <w:rPr>
          <w:b/>
        </w:rPr>
      </w:pPr>
      <w:r w:rsidRPr="006146FD">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26884" w14:paraId="090C44CD" w14:textId="77777777" w:rsidTr="00D26884">
        <w:trPr>
          <w:tblHeader/>
        </w:trPr>
        <w:tc>
          <w:tcPr>
            <w:tcW w:w="7971" w:type="dxa"/>
            <w:tcBorders>
              <w:top w:val="nil"/>
              <w:left w:val="nil"/>
              <w:bottom w:val="nil"/>
              <w:right w:val="nil"/>
            </w:tcBorders>
          </w:tcPr>
          <w:p w14:paraId="726E358A" w14:textId="77777777" w:rsidR="00D26884" w:rsidRDefault="00D26884" w:rsidP="00B0654F">
            <w:pPr>
              <w:keepNext/>
              <w:tabs>
                <w:tab w:val="right" w:leader="dot" w:pos="7740"/>
              </w:tabs>
            </w:pPr>
            <w:bookmarkStart w:id="266" w:name="_Hlk502843020"/>
          </w:p>
        </w:tc>
        <w:tc>
          <w:tcPr>
            <w:tcW w:w="698" w:type="dxa"/>
            <w:tcBorders>
              <w:top w:val="nil"/>
              <w:left w:val="nil"/>
              <w:bottom w:val="nil"/>
              <w:right w:val="nil"/>
            </w:tcBorders>
            <w:vAlign w:val="bottom"/>
          </w:tcPr>
          <w:p w14:paraId="0908E23A" w14:textId="77777777" w:rsidR="00D26884" w:rsidRPr="00DF76B3" w:rsidRDefault="00D26884" w:rsidP="00B0654F">
            <w:pPr>
              <w:keepNext/>
              <w:keepLines/>
              <w:tabs>
                <w:tab w:val="right" w:leader="dot" w:pos="7740"/>
              </w:tabs>
              <w:rPr>
                <w:b/>
              </w:rPr>
            </w:pPr>
            <w:r w:rsidRPr="00DF76B3">
              <w:rPr>
                <w:b/>
              </w:rPr>
              <w:t>Yes</w:t>
            </w:r>
          </w:p>
        </w:tc>
        <w:tc>
          <w:tcPr>
            <w:tcW w:w="277" w:type="dxa"/>
            <w:tcBorders>
              <w:top w:val="nil"/>
              <w:left w:val="nil"/>
              <w:bottom w:val="nil"/>
              <w:right w:val="nil"/>
            </w:tcBorders>
          </w:tcPr>
          <w:p w14:paraId="34DB7E8C" w14:textId="77777777" w:rsidR="00D26884" w:rsidRPr="00DF76B3" w:rsidRDefault="00D26884" w:rsidP="00B0654F">
            <w:pPr>
              <w:widowControl w:val="0"/>
              <w:tabs>
                <w:tab w:val="right" w:leader="dot" w:pos="7740"/>
              </w:tabs>
              <w:jc w:val="center"/>
              <w:rPr>
                <w:b/>
              </w:rPr>
            </w:pPr>
          </w:p>
        </w:tc>
        <w:tc>
          <w:tcPr>
            <w:tcW w:w="630" w:type="dxa"/>
            <w:tcBorders>
              <w:top w:val="nil"/>
              <w:left w:val="nil"/>
              <w:bottom w:val="nil"/>
              <w:right w:val="nil"/>
            </w:tcBorders>
            <w:vAlign w:val="bottom"/>
          </w:tcPr>
          <w:p w14:paraId="63929288" w14:textId="77777777" w:rsidR="00D26884" w:rsidRPr="00DF76B3" w:rsidRDefault="00D26884" w:rsidP="00B0654F">
            <w:pPr>
              <w:widowControl w:val="0"/>
              <w:tabs>
                <w:tab w:val="right" w:leader="dot" w:pos="7740"/>
              </w:tabs>
              <w:jc w:val="center"/>
              <w:rPr>
                <w:b/>
              </w:rPr>
            </w:pPr>
            <w:r w:rsidRPr="00DF76B3">
              <w:rPr>
                <w:b/>
              </w:rPr>
              <w:t>No</w:t>
            </w:r>
          </w:p>
        </w:tc>
      </w:tr>
      <w:tr w:rsidR="00D26884" w14:paraId="1DFEC2E5" w14:textId="77777777" w:rsidTr="00D26884">
        <w:tc>
          <w:tcPr>
            <w:tcW w:w="7971" w:type="dxa"/>
            <w:tcBorders>
              <w:top w:val="nil"/>
              <w:left w:val="nil"/>
              <w:bottom w:val="nil"/>
              <w:right w:val="nil"/>
            </w:tcBorders>
          </w:tcPr>
          <w:p w14:paraId="36B81456" w14:textId="77777777" w:rsidR="00D26884" w:rsidRDefault="00D26884">
            <w:pPr>
              <w:keepNext/>
              <w:keepLines/>
              <w:numPr>
                <w:ilvl w:val="0"/>
                <w:numId w:val="13"/>
              </w:numPr>
              <w:tabs>
                <w:tab w:val="right" w:leader="dot" w:pos="7740"/>
              </w:tabs>
            </w:pPr>
            <w:r w:rsidRPr="00CB18EA">
              <w:t>Does the borrower</w:t>
            </w:r>
            <w:r w:rsidR="00A818B3">
              <w:t>/purchaser</w:t>
            </w:r>
            <w:r w:rsidRPr="00CB18EA">
              <w:t xml:space="preserve"> currently own any assets other than the </w:t>
            </w:r>
            <w:r>
              <w:t xml:space="preserve">subject </w:t>
            </w:r>
            <w:r w:rsidRPr="00CB18EA">
              <w:t>property or participate in any other businesses?</w:t>
            </w:r>
            <w:r>
              <w:t xml:space="preserve">  </w:t>
            </w:r>
          </w:p>
        </w:tc>
        <w:tc>
          <w:tcPr>
            <w:tcW w:w="698" w:type="dxa"/>
            <w:tcBorders>
              <w:top w:val="nil"/>
              <w:left w:val="nil"/>
              <w:bottom w:val="nil"/>
              <w:right w:val="nil"/>
            </w:tcBorders>
            <w:vAlign w:val="bottom"/>
          </w:tcPr>
          <w:p w14:paraId="4EF0F2FE" w14:textId="77777777" w:rsidR="00D26884" w:rsidRDefault="00D26884"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CA6EC9E" w14:textId="77777777" w:rsidR="00D26884" w:rsidRDefault="00D26884" w:rsidP="00B0654F">
            <w:pPr>
              <w:widowControl w:val="0"/>
              <w:jc w:val="center"/>
            </w:pPr>
          </w:p>
        </w:tc>
        <w:tc>
          <w:tcPr>
            <w:tcW w:w="630" w:type="dxa"/>
            <w:tcBorders>
              <w:top w:val="nil"/>
              <w:left w:val="nil"/>
              <w:bottom w:val="nil"/>
              <w:right w:val="nil"/>
            </w:tcBorders>
            <w:vAlign w:val="bottom"/>
          </w:tcPr>
          <w:p w14:paraId="7AD023EA" w14:textId="77777777" w:rsidR="00D26884" w:rsidRPr="00DF76B3" w:rsidRDefault="00D2688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D26884" w14:paraId="739A68A3" w14:textId="77777777" w:rsidTr="00D26884">
        <w:tc>
          <w:tcPr>
            <w:tcW w:w="7971" w:type="dxa"/>
            <w:tcBorders>
              <w:top w:val="nil"/>
              <w:left w:val="nil"/>
              <w:bottom w:val="nil"/>
              <w:right w:val="nil"/>
            </w:tcBorders>
          </w:tcPr>
          <w:p w14:paraId="51877A78" w14:textId="7C959D70" w:rsidR="00D26884" w:rsidRPr="00CB18EA" w:rsidRDefault="0028080F">
            <w:pPr>
              <w:widowControl w:val="0"/>
              <w:numPr>
                <w:ilvl w:val="0"/>
                <w:numId w:val="13"/>
              </w:numPr>
              <w:tabs>
                <w:tab w:val="right" w:leader="dot" w:pos="7740"/>
              </w:tabs>
            </w:pPr>
            <w:r>
              <w:t>I</w:t>
            </w:r>
            <w:r w:rsidR="00D26884" w:rsidRPr="00CB18EA">
              <w:t>s or has the borrower</w:t>
            </w:r>
            <w:r w:rsidR="00E21362">
              <w:t>/purchaser</w:t>
            </w:r>
            <w:r w:rsidR="00D26884" w:rsidRPr="00CB18EA">
              <w:t xml:space="preserve"> </w:t>
            </w:r>
            <w:r w:rsidR="00D26884">
              <w:t>been delinquent on any f</w:t>
            </w:r>
            <w:r w:rsidR="00D26884" w:rsidRPr="00CB18EA">
              <w:t xml:space="preserve">ederal debt? </w:t>
            </w:r>
          </w:p>
        </w:tc>
        <w:tc>
          <w:tcPr>
            <w:tcW w:w="698" w:type="dxa"/>
            <w:tcBorders>
              <w:top w:val="nil"/>
              <w:left w:val="nil"/>
              <w:bottom w:val="nil"/>
              <w:right w:val="nil"/>
            </w:tcBorders>
            <w:vAlign w:val="bottom"/>
          </w:tcPr>
          <w:p w14:paraId="55723F09" w14:textId="77777777" w:rsidR="00D26884" w:rsidRDefault="00D26884"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AE91643" w14:textId="77777777" w:rsidR="00D26884" w:rsidRDefault="00D26884" w:rsidP="00B0654F">
            <w:pPr>
              <w:widowControl w:val="0"/>
              <w:jc w:val="center"/>
            </w:pPr>
          </w:p>
        </w:tc>
        <w:tc>
          <w:tcPr>
            <w:tcW w:w="630" w:type="dxa"/>
            <w:tcBorders>
              <w:top w:val="nil"/>
              <w:left w:val="nil"/>
              <w:bottom w:val="nil"/>
              <w:right w:val="nil"/>
            </w:tcBorders>
            <w:vAlign w:val="bottom"/>
          </w:tcPr>
          <w:p w14:paraId="7B07C195" w14:textId="77777777" w:rsidR="00D26884" w:rsidRPr="00DF76B3" w:rsidRDefault="00D2688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bookmarkEnd w:id="266"/>
      <w:tr w:rsidR="0028080F" w:rsidRPr="003E735C" w14:paraId="26EE231F" w14:textId="77777777" w:rsidTr="005F4273">
        <w:tc>
          <w:tcPr>
            <w:tcW w:w="7971" w:type="dxa"/>
            <w:tcBorders>
              <w:top w:val="nil"/>
              <w:left w:val="nil"/>
              <w:bottom w:val="nil"/>
              <w:right w:val="nil"/>
            </w:tcBorders>
          </w:tcPr>
          <w:p w14:paraId="05AD2AA2" w14:textId="77777777" w:rsidR="0028080F" w:rsidRPr="003E735C" w:rsidRDefault="0028080F" w:rsidP="00A818B3">
            <w:pPr>
              <w:widowControl w:val="0"/>
              <w:numPr>
                <w:ilvl w:val="0"/>
                <w:numId w:val="189"/>
              </w:numPr>
              <w:tabs>
                <w:tab w:val="right" w:leader="dot" w:pos="7740"/>
              </w:tabs>
              <w:spacing w:before="60"/>
            </w:pPr>
            <w:r>
              <w:rPr>
                <w:color w:val="000000"/>
              </w:rPr>
              <w:t xml:space="preserve">Has the </w:t>
            </w:r>
            <w:r w:rsidR="00A818B3">
              <w:rPr>
                <w:color w:val="000000"/>
              </w:rPr>
              <w:t>borrower/</w:t>
            </w:r>
            <w:r>
              <w:rPr>
                <w:color w:val="000000"/>
              </w:rPr>
              <w:t>purchaser</w:t>
            </w:r>
            <w:r w:rsidRPr="003E735C">
              <w:rPr>
                <w:color w:val="000000"/>
              </w:rPr>
              <w:t xml:space="preserve"> ever filed for bankruptcy or made compromised settlements with creditors?</w:t>
            </w:r>
            <w:r w:rsidRPr="003E735C">
              <w:t xml:space="preserve">  </w:t>
            </w:r>
          </w:p>
        </w:tc>
        <w:tc>
          <w:tcPr>
            <w:tcW w:w="698" w:type="dxa"/>
            <w:tcBorders>
              <w:top w:val="nil"/>
              <w:left w:val="nil"/>
              <w:bottom w:val="nil"/>
              <w:right w:val="nil"/>
            </w:tcBorders>
            <w:vAlign w:val="bottom"/>
          </w:tcPr>
          <w:p w14:paraId="5F492E3D" w14:textId="77777777" w:rsidR="0028080F" w:rsidRPr="003E735C" w:rsidRDefault="0028080F"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000000">
              <w:fldChar w:fldCharType="separate"/>
            </w:r>
            <w:r w:rsidRPr="003E735C">
              <w:fldChar w:fldCharType="end"/>
            </w:r>
          </w:p>
        </w:tc>
        <w:tc>
          <w:tcPr>
            <w:tcW w:w="277" w:type="dxa"/>
            <w:tcBorders>
              <w:top w:val="nil"/>
              <w:left w:val="nil"/>
              <w:bottom w:val="nil"/>
              <w:right w:val="nil"/>
            </w:tcBorders>
            <w:vAlign w:val="bottom"/>
          </w:tcPr>
          <w:p w14:paraId="157FCC81" w14:textId="77777777" w:rsidR="0028080F" w:rsidRPr="003E735C" w:rsidRDefault="0028080F" w:rsidP="005F4273">
            <w:pPr>
              <w:keepNext/>
              <w:jc w:val="center"/>
            </w:pPr>
          </w:p>
        </w:tc>
        <w:tc>
          <w:tcPr>
            <w:tcW w:w="630" w:type="dxa"/>
            <w:tcBorders>
              <w:top w:val="nil"/>
              <w:left w:val="nil"/>
              <w:bottom w:val="nil"/>
              <w:right w:val="nil"/>
            </w:tcBorders>
            <w:vAlign w:val="bottom"/>
          </w:tcPr>
          <w:p w14:paraId="62D52B61" w14:textId="77777777" w:rsidR="0028080F" w:rsidRPr="003E735C" w:rsidRDefault="0028080F"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000000">
              <w:rPr>
                <w:b/>
              </w:rPr>
            </w:r>
            <w:r w:rsidR="00000000">
              <w:rPr>
                <w:b/>
              </w:rPr>
              <w:fldChar w:fldCharType="separate"/>
            </w:r>
            <w:r w:rsidRPr="003E735C">
              <w:rPr>
                <w:b/>
              </w:rPr>
              <w:fldChar w:fldCharType="end"/>
            </w:r>
          </w:p>
        </w:tc>
      </w:tr>
      <w:tr w:rsidR="0028080F" w:rsidRPr="003E735C" w14:paraId="66FBD342" w14:textId="77777777" w:rsidTr="005F4273">
        <w:tc>
          <w:tcPr>
            <w:tcW w:w="7971" w:type="dxa"/>
            <w:tcBorders>
              <w:top w:val="nil"/>
              <w:left w:val="nil"/>
              <w:bottom w:val="nil"/>
              <w:right w:val="nil"/>
            </w:tcBorders>
          </w:tcPr>
          <w:p w14:paraId="18C631E8" w14:textId="77777777" w:rsidR="0028080F" w:rsidRPr="003E735C" w:rsidRDefault="0028080F" w:rsidP="00A818B3">
            <w:pPr>
              <w:widowControl w:val="0"/>
              <w:numPr>
                <w:ilvl w:val="0"/>
                <w:numId w:val="189"/>
              </w:numPr>
              <w:tabs>
                <w:tab w:val="right" w:leader="dot" w:pos="7740"/>
              </w:tabs>
              <w:spacing w:before="60"/>
            </w:pPr>
            <w:r w:rsidRPr="003E735C">
              <w:rPr>
                <w:color w:val="000000"/>
              </w:rPr>
              <w:t xml:space="preserve">Are there judgments recorded against the </w:t>
            </w:r>
            <w:r w:rsidR="00A818B3">
              <w:rPr>
                <w:color w:val="000000"/>
              </w:rPr>
              <w:t>borrower/</w:t>
            </w:r>
            <w:r>
              <w:rPr>
                <w:color w:val="000000"/>
              </w:rPr>
              <w:t>purchaser</w:t>
            </w:r>
            <w:r w:rsidRPr="003E735C">
              <w:rPr>
                <w:color w:val="000000"/>
              </w:rPr>
              <w:t>?</w:t>
            </w:r>
            <w:r w:rsidRPr="003E735C">
              <w:t xml:space="preserve">  </w:t>
            </w:r>
          </w:p>
        </w:tc>
        <w:tc>
          <w:tcPr>
            <w:tcW w:w="698" w:type="dxa"/>
            <w:tcBorders>
              <w:top w:val="nil"/>
              <w:left w:val="nil"/>
              <w:bottom w:val="nil"/>
              <w:right w:val="nil"/>
            </w:tcBorders>
            <w:vAlign w:val="bottom"/>
          </w:tcPr>
          <w:p w14:paraId="06755C5D" w14:textId="77777777" w:rsidR="0028080F" w:rsidRPr="003E735C" w:rsidRDefault="0028080F"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000000">
              <w:fldChar w:fldCharType="separate"/>
            </w:r>
            <w:r w:rsidRPr="003E735C">
              <w:fldChar w:fldCharType="end"/>
            </w:r>
          </w:p>
        </w:tc>
        <w:tc>
          <w:tcPr>
            <w:tcW w:w="277" w:type="dxa"/>
            <w:tcBorders>
              <w:top w:val="nil"/>
              <w:left w:val="nil"/>
              <w:bottom w:val="nil"/>
              <w:right w:val="nil"/>
            </w:tcBorders>
            <w:vAlign w:val="bottom"/>
          </w:tcPr>
          <w:p w14:paraId="5F650F69" w14:textId="77777777" w:rsidR="0028080F" w:rsidRPr="003E735C" w:rsidRDefault="0028080F" w:rsidP="005F4273">
            <w:pPr>
              <w:keepNext/>
              <w:jc w:val="center"/>
            </w:pPr>
          </w:p>
        </w:tc>
        <w:tc>
          <w:tcPr>
            <w:tcW w:w="630" w:type="dxa"/>
            <w:tcBorders>
              <w:top w:val="nil"/>
              <w:left w:val="nil"/>
              <w:bottom w:val="nil"/>
              <w:right w:val="nil"/>
            </w:tcBorders>
            <w:vAlign w:val="bottom"/>
          </w:tcPr>
          <w:p w14:paraId="430D0EC1" w14:textId="77777777" w:rsidR="0028080F" w:rsidRPr="003E735C" w:rsidRDefault="0028080F"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000000">
              <w:rPr>
                <w:b/>
              </w:rPr>
            </w:r>
            <w:r w:rsidR="00000000">
              <w:rPr>
                <w:b/>
              </w:rPr>
              <w:fldChar w:fldCharType="separate"/>
            </w:r>
            <w:r w:rsidRPr="003E735C">
              <w:rPr>
                <w:b/>
              </w:rPr>
              <w:fldChar w:fldCharType="end"/>
            </w:r>
          </w:p>
        </w:tc>
      </w:tr>
      <w:tr w:rsidR="0028080F" w:rsidRPr="003E735C" w14:paraId="4F8F74BF" w14:textId="77777777" w:rsidTr="005F4273">
        <w:tc>
          <w:tcPr>
            <w:tcW w:w="7971" w:type="dxa"/>
            <w:tcBorders>
              <w:top w:val="nil"/>
              <w:left w:val="nil"/>
              <w:bottom w:val="nil"/>
              <w:right w:val="nil"/>
            </w:tcBorders>
          </w:tcPr>
          <w:p w14:paraId="65E48050" w14:textId="77777777" w:rsidR="0028080F" w:rsidRPr="003E735C" w:rsidRDefault="0028080F" w:rsidP="00A818B3">
            <w:pPr>
              <w:widowControl w:val="0"/>
              <w:numPr>
                <w:ilvl w:val="0"/>
                <w:numId w:val="189"/>
              </w:numPr>
              <w:tabs>
                <w:tab w:val="right" w:leader="dot" w:pos="7740"/>
              </w:tabs>
              <w:spacing w:before="60"/>
            </w:pPr>
            <w:r w:rsidRPr="003E735C">
              <w:rPr>
                <w:color w:val="000000"/>
              </w:rPr>
              <w:t>Are there any unsatisfied tax liens?</w:t>
            </w:r>
            <w:r w:rsidRPr="003E735C">
              <w:t xml:space="preserve">  </w:t>
            </w:r>
          </w:p>
        </w:tc>
        <w:tc>
          <w:tcPr>
            <w:tcW w:w="698" w:type="dxa"/>
            <w:tcBorders>
              <w:top w:val="nil"/>
              <w:left w:val="nil"/>
              <w:bottom w:val="nil"/>
              <w:right w:val="nil"/>
            </w:tcBorders>
            <w:vAlign w:val="bottom"/>
          </w:tcPr>
          <w:p w14:paraId="0A1B6823" w14:textId="77777777" w:rsidR="0028080F" w:rsidRPr="003E735C" w:rsidRDefault="0028080F"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000000">
              <w:fldChar w:fldCharType="separate"/>
            </w:r>
            <w:r w:rsidRPr="003E735C">
              <w:fldChar w:fldCharType="end"/>
            </w:r>
          </w:p>
        </w:tc>
        <w:tc>
          <w:tcPr>
            <w:tcW w:w="277" w:type="dxa"/>
            <w:tcBorders>
              <w:top w:val="nil"/>
              <w:left w:val="nil"/>
              <w:bottom w:val="nil"/>
              <w:right w:val="nil"/>
            </w:tcBorders>
            <w:vAlign w:val="bottom"/>
          </w:tcPr>
          <w:p w14:paraId="5876CFD8" w14:textId="77777777" w:rsidR="0028080F" w:rsidRPr="003E735C" w:rsidRDefault="0028080F" w:rsidP="005F4273">
            <w:pPr>
              <w:keepNext/>
              <w:jc w:val="center"/>
            </w:pPr>
          </w:p>
        </w:tc>
        <w:tc>
          <w:tcPr>
            <w:tcW w:w="630" w:type="dxa"/>
            <w:tcBorders>
              <w:top w:val="nil"/>
              <w:left w:val="nil"/>
              <w:bottom w:val="nil"/>
              <w:right w:val="nil"/>
            </w:tcBorders>
            <w:vAlign w:val="bottom"/>
          </w:tcPr>
          <w:p w14:paraId="61107619" w14:textId="77777777" w:rsidR="0028080F" w:rsidRPr="003E735C" w:rsidRDefault="0028080F"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000000">
              <w:rPr>
                <w:b/>
              </w:rPr>
            </w:r>
            <w:r w:rsidR="00000000">
              <w:rPr>
                <w:b/>
              </w:rPr>
              <w:fldChar w:fldCharType="separate"/>
            </w:r>
            <w:r w:rsidRPr="003E735C">
              <w:rPr>
                <w:b/>
              </w:rPr>
              <w:fldChar w:fldCharType="end"/>
            </w:r>
          </w:p>
        </w:tc>
      </w:tr>
      <w:tr w:rsidR="0028080F" w:rsidRPr="003E735C" w14:paraId="6D54C933" w14:textId="77777777" w:rsidTr="005F4273">
        <w:tc>
          <w:tcPr>
            <w:tcW w:w="7971" w:type="dxa"/>
            <w:tcBorders>
              <w:top w:val="nil"/>
              <w:left w:val="nil"/>
              <w:bottom w:val="nil"/>
              <w:right w:val="nil"/>
            </w:tcBorders>
          </w:tcPr>
          <w:p w14:paraId="4D7EB128" w14:textId="77777777" w:rsidR="0028080F" w:rsidRPr="003E735C" w:rsidRDefault="0028080F" w:rsidP="00A818B3">
            <w:pPr>
              <w:widowControl w:val="0"/>
              <w:numPr>
                <w:ilvl w:val="0"/>
                <w:numId w:val="189"/>
              </w:numPr>
              <w:tabs>
                <w:tab w:val="right" w:leader="dot" w:pos="7740"/>
              </w:tabs>
              <w:spacing w:before="60"/>
              <w:rPr>
                <w:color w:val="000000"/>
              </w:rPr>
            </w:pPr>
            <w:r w:rsidRPr="003E735C">
              <w:rPr>
                <w:color w:val="000000"/>
              </w:rPr>
              <w:t>Is the single asset borrower</w:t>
            </w:r>
            <w:r w:rsidR="00A818B3">
              <w:rPr>
                <w:color w:val="000000"/>
              </w:rPr>
              <w:t>/purchaser</w:t>
            </w:r>
            <w:r w:rsidRPr="003E735C">
              <w:rPr>
                <w:color w:val="000000"/>
              </w:rPr>
              <w:t xml:space="preserve"> entity registered outside the United States and/or in a state other than where their corporate office is located?</w:t>
            </w:r>
          </w:p>
        </w:tc>
        <w:tc>
          <w:tcPr>
            <w:tcW w:w="698" w:type="dxa"/>
            <w:tcBorders>
              <w:top w:val="nil"/>
              <w:left w:val="nil"/>
              <w:bottom w:val="nil"/>
              <w:right w:val="nil"/>
            </w:tcBorders>
            <w:vAlign w:val="bottom"/>
          </w:tcPr>
          <w:p w14:paraId="105F2958" w14:textId="77777777" w:rsidR="0028080F" w:rsidRPr="003E735C" w:rsidRDefault="0028080F"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000000">
              <w:fldChar w:fldCharType="separate"/>
            </w:r>
            <w:r w:rsidRPr="003E735C">
              <w:fldChar w:fldCharType="end"/>
            </w:r>
          </w:p>
        </w:tc>
        <w:tc>
          <w:tcPr>
            <w:tcW w:w="277" w:type="dxa"/>
            <w:tcBorders>
              <w:top w:val="nil"/>
              <w:left w:val="nil"/>
              <w:bottom w:val="nil"/>
              <w:right w:val="nil"/>
            </w:tcBorders>
            <w:vAlign w:val="bottom"/>
          </w:tcPr>
          <w:p w14:paraId="2DC1D855" w14:textId="77777777" w:rsidR="0028080F" w:rsidRPr="003E735C" w:rsidRDefault="0028080F" w:rsidP="005F4273">
            <w:pPr>
              <w:keepNext/>
              <w:jc w:val="center"/>
            </w:pPr>
          </w:p>
        </w:tc>
        <w:tc>
          <w:tcPr>
            <w:tcW w:w="630" w:type="dxa"/>
            <w:tcBorders>
              <w:top w:val="nil"/>
              <w:left w:val="nil"/>
              <w:bottom w:val="nil"/>
              <w:right w:val="nil"/>
            </w:tcBorders>
            <w:vAlign w:val="bottom"/>
          </w:tcPr>
          <w:p w14:paraId="0094F3AC" w14:textId="77777777" w:rsidR="0028080F" w:rsidRPr="003E735C" w:rsidRDefault="0028080F"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000000">
              <w:rPr>
                <w:b/>
              </w:rPr>
            </w:r>
            <w:r w:rsidR="00000000">
              <w:rPr>
                <w:b/>
              </w:rPr>
              <w:fldChar w:fldCharType="separate"/>
            </w:r>
            <w:r w:rsidRPr="003E735C">
              <w:rPr>
                <w:b/>
              </w:rPr>
              <w:fldChar w:fldCharType="end"/>
            </w:r>
          </w:p>
        </w:tc>
      </w:tr>
      <w:tr w:rsidR="00D26884" w14:paraId="07943FAF" w14:textId="77777777" w:rsidTr="00D26884">
        <w:tc>
          <w:tcPr>
            <w:tcW w:w="7971" w:type="dxa"/>
            <w:tcBorders>
              <w:top w:val="nil"/>
              <w:left w:val="nil"/>
              <w:bottom w:val="nil"/>
              <w:right w:val="nil"/>
            </w:tcBorders>
          </w:tcPr>
          <w:p w14:paraId="68B7A0D0" w14:textId="5BF5CE6B" w:rsidR="00D26884" w:rsidRPr="00CB18EA" w:rsidRDefault="00D26884" w:rsidP="00A818B3">
            <w:pPr>
              <w:widowControl w:val="0"/>
              <w:numPr>
                <w:ilvl w:val="0"/>
                <w:numId w:val="190"/>
              </w:numPr>
              <w:tabs>
                <w:tab w:val="right" w:leader="dot" w:pos="7740"/>
              </w:tabs>
            </w:pPr>
            <w:r w:rsidRPr="00CB18EA">
              <w:t xml:space="preserve">Have any principals of the borrower changed or are any such changes proposed that have not been approved by HUD?  If yes, </w:t>
            </w:r>
            <w:r w:rsidR="002E0AD3">
              <w:t>the</w:t>
            </w:r>
            <w:r w:rsidRPr="00CB18EA">
              <w:t xml:space="preserve"> Principal of the Borrower</w:t>
            </w:r>
            <w:r w:rsidR="002E0AD3">
              <w:t xml:space="preserve"> section of this document must be completed</w:t>
            </w:r>
            <w:r w:rsidRPr="00CB18EA">
              <w:t>.</w:t>
            </w:r>
            <w:r>
              <w:t xml:space="preserve"> </w:t>
            </w:r>
          </w:p>
        </w:tc>
        <w:tc>
          <w:tcPr>
            <w:tcW w:w="698" w:type="dxa"/>
            <w:tcBorders>
              <w:top w:val="nil"/>
              <w:left w:val="nil"/>
              <w:bottom w:val="nil"/>
              <w:right w:val="nil"/>
            </w:tcBorders>
            <w:vAlign w:val="bottom"/>
          </w:tcPr>
          <w:p w14:paraId="67A13788" w14:textId="77777777" w:rsidR="00D26884" w:rsidRDefault="00D26884"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EDC52CB" w14:textId="77777777" w:rsidR="00D26884" w:rsidRDefault="00D26884" w:rsidP="00B0654F">
            <w:pPr>
              <w:widowControl w:val="0"/>
              <w:jc w:val="center"/>
            </w:pPr>
          </w:p>
        </w:tc>
        <w:tc>
          <w:tcPr>
            <w:tcW w:w="630" w:type="dxa"/>
            <w:tcBorders>
              <w:top w:val="nil"/>
              <w:left w:val="nil"/>
              <w:bottom w:val="nil"/>
              <w:right w:val="nil"/>
            </w:tcBorders>
            <w:vAlign w:val="bottom"/>
          </w:tcPr>
          <w:p w14:paraId="55610F49" w14:textId="77777777" w:rsidR="00D26884" w:rsidRPr="00DF76B3" w:rsidRDefault="00D2688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bl>
    <w:p w14:paraId="5D5BE015" w14:textId="77777777" w:rsidR="00D26884" w:rsidRDefault="00D26884" w:rsidP="00B0654F">
      <w:pPr>
        <w:keepNext/>
        <w:rPr>
          <w:b/>
        </w:rPr>
      </w:pPr>
    </w:p>
    <w:bookmarkEnd w:id="262"/>
    <w:bookmarkEnd w:id="263"/>
    <w:p w14:paraId="151404B0" w14:textId="3F34736E" w:rsidR="00A66BA4" w:rsidRDefault="005119C3" w:rsidP="00B0654F">
      <w:r w:rsidRPr="00BC1C09">
        <w:rPr>
          <w:i/>
        </w:rPr>
        <w:t>&lt;&lt;For each “</w:t>
      </w:r>
      <w:r w:rsidR="00466E1C" w:rsidRPr="00BC1C09">
        <w:rPr>
          <w:i/>
        </w:rPr>
        <w:t>yes</w:t>
      </w:r>
      <w:r w:rsidRPr="00BC1C09">
        <w:rPr>
          <w:i/>
        </w:rPr>
        <w:t xml:space="preserve">” answer above, provide a narrative discussion regarding the </w:t>
      </w:r>
      <w:r w:rsidR="0028080F">
        <w:rPr>
          <w:i/>
        </w:rPr>
        <w:t xml:space="preserve">risk </w:t>
      </w:r>
      <w:r w:rsidR="0028080F" w:rsidRPr="0028080F">
        <w:rPr>
          <w:i/>
          <w:u w:val="single"/>
        </w:rPr>
        <w:t>and</w:t>
      </w:r>
      <w:r w:rsidR="0028080F">
        <w:rPr>
          <w:i/>
        </w:rPr>
        <w:t xml:space="preserve"> how it will be </w:t>
      </w:r>
      <w:r w:rsidR="00350C39">
        <w:rPr>
          <w:i/>
        </w:rPr>
        <w:t>mitigated.</w:t>
      </w:r>
      <w:r w:rsidRPr="00BC1C09">
        <w:rPr>
          <w:i/>
        </w:rPr>
        <w:t>&gt;&gt;</w:t>
      </w:r>
      <w:r w:rsidR="00BC1C09">
        <w:t xml:space="preserve">  </w:t>
      </w:r>
      <w:r w:rsidR="00BC1C09">
        <w:fldChar w:fldCharType="begin">
          <w:ffData>
            <w:name w:val="Text40"/>
            <w:enabled/>
            <w:calcOnExit w:val="0"/>
            <w:textInput/>
          </w:ffData>
        </w:fldChar>
      </w:r>
      <w:bookmarkStart w:id="267" w:name="Text40"/>
      <w:r w:rsidR="00BC1C09">
        <w:instrText xml:space="preserve"> FORMTEXT </w:instrText>
      </w:r>
      <w:r w:rsidR="00BC1C09">
        <w:fldChar w:fldCharType="separate"/>
      </w:r>
      <w:r w:rsidR="00BC1C09">
        <w:rPr>
          <w:noProof/>
        </w:rPr>
        <w:t> </w:t>
      </w:r>
      <w:r w:rsidR="00BC1C09">
        <w:rPr>
          <w:noProof/>
        </w:rPr>
        <w:t> </w:t>
      </w:r>
      <w:r w:rsidR="00BC1C09">
        <w:rPr>
          <w:noProof/>
        </w:rPr>
        <w:t> </w:t>
      </w:r>
      <w:r w:rsidR="00BC1C09">
        <w:rPr>
          <w:noProof/>
        </w:rPr>
        <w:t> </w:t>
      </w:r>
      <w:r w:rsidR="00BC1C09">
        <w:rPr>
          <w:noProof/>
        </w:rPr>
        <w:t> </w:t>
      </w:r>
      <w:r w:rsidR="00BC1C09">
        <w:fldChar w:fldCharType="end"/>
      </w:r>
      <w:bookmarkEnd w:id="267"/>
    </w:p>
    <w:p w14:paraId="3C047F3F" w14:textId="77777777" w:rsidR="00BC1C09" w:rsidRPr="00CB18EA" w:rsidRDefault="00BC1C09" w:rsidP="00B0654F"/>
    <w:p w14:paraId="13926D47" w14:textId="77777777" w:rsidR="00AE4509" w:rsidRPr="000F1F45" w:rsidRDefault="00AE4509" w:rsidP="00B0654F">
      <w:pPr>
        <w:pStyle w:val="Heading2"/>
        <w:spacing w:before="0" w:after="0"/>
      </w:pPr>
      <w:bookmarkStart w:id="268" w:name="_Toc332973982"/>
      <w:bookmarkStart w:id="269" w:name="_Toc84577663"/>
      <w:r w:rsidRPr="000F1F45">
        <w:t>Organization</w:t>
      </w:r>
      <w:bookmarkEnd w:id="268"/>
      <w:bookmarkEnd w:id="269"/>
    </w:p>
    <w:p w14:paraId="73770B04" w14:textId="77777777" w:rsidR="00FC2EC9" w:rsidRPr="00CB18EA" w:rsidRDefault="009B1630" w:rsidP="00B0654F">
      <w:pPr>
        <w:keepNext/>
        <w:rPr>
          <w:b/>
        </w:rPr>
      </w:pPr>
      <w:r w:rsidRPr="00CB18EA">
        <w:t>&lt;&lt;</w:t>
      </w:r>
      <w:r w:rsidR="00807BF2" w:rsidRPr="00CB18EA">
        <w:t xml:space="preserve">Provide an organization </w:t>
      </w:r>
      <w:r w:rsidR="00F25035" w:rsidRPr="00CB18EA">
        <w:t xml:space="preserve">chart </w:t>
      </w:r>
      <w:r w:rsidR="001B1EE2" w:rsidRPr="00CB18EA">
        <w:t xml:space="preserve">and </w:t>
      </w:r>
      <w:r w:rsidR="00F25035" w:rsidRPr="00CB18EA">
        <w:t>narrative</w:t>
      </w:r>
      <w:r w:rsidR="001B1EE2" w:rsidRPr="00CB18EA">
        <w:t>.  A</w:t>
      </w:r>
      <w:r w:rsidR="0014089C" w:rsidRPr="00CB18EA">
        <w:t xml:space="preserve">t a minimum, all </w:t>
      </w:r>
      <w:r w:rsidR="00370802" w:rsidRPr="00CB18EA">
        <w:t xml:space="preserve">borrower </w:t>
      </w:r>
      <w:r w:rsidR="0014089C" w:rsidRPr="00CB18EA">
        <w:t xml:space="preserve">principals </w:t>
      </w:r>
      <w:r w:rsidR="001B1EE2" w:rsidRPr="00CB18EA">
        <w:t>must</w:t>
      </w:r>
      <w:r w:rsidR="0014089C" w:rsidRPr="00CB18EA">
        <w:t xml:space="preserve"> be identified.</w:t>
      </w:r>
      <w:r w:rsidRPr="00CB18EA">
        <w:t>&gt;&gt;</w:t>
      </w:r>
      <w:r w:rsidR="00FC2EC9" w:rsidRPr="00CB18EA">
        <w:t xml:space="preserve"> </w:t>
      </w:r>
    </w:p>
    <w:p w14:paraId="38EE8A92" w14:textId="77777777" w:rsidR="00B0654F" w:rsidRDefault="00B0654F" w:rsidP="00B00F37">
      <w:pPr>
        <w:pStyle w:val="Heading2"/>
        <w:keepNext w:val="0"/>
        <w:spacing w:before="0" w:after="0"/>
      </w:pPr>
      <w:bookmarkStart w:id="270" w:name="_Toc332973983"/>
    </w:p>
    <w:p w14:paraId="0ECCFAA8" w14:textId="381A87E3" w:rsidR="008420D9" w:rsidRDefault="00A818B3" w:rsidP="00B00F37">
      <w:pPr>
        <w:keepNext/>
        <w:rPr>
          <w:rFonts w:ascii="Arial" w:hAnsi="Arial" w:cs="Arial"/>
          <w:b/>
          <w:bCs/>
          <w:kern w:val="32"/>
          <w:sz w:val="32"/>
          <w:szCs w:val="32"/>
          <w:u w:val="single"/>
        </w:rPr>
      </w:pPr>
      <w:r w:rsidRPr="00B00F37">
        <w:rPr>
          <w:rFonts w:ascii="Arial" w:hAnsi="Arial" w:cs="Arial"/>
          <w:b/>
          <w:bCs/>
          <w:kern w:val="32"/>
          <w:sz w:val="32"/>
          <w:szCs w:val="32"/>
          <w:u w:val="single"/>
        </w:rPr>
        <w:lastRenderedPageBreak/>
        <w:t>New</w:t>
      </w:r>
      <w:r w:rsidRPr="00A818B3">
        <w:rPr>
          <w:rFonts w:ascii="Arial" w:hAnsi="Arial" w:cs="Arial"/>
          <w:b/>
          <w:bCs/>
          <w:kern w:val="32"/>
          <w:sz w:val="32"/>
          <w:szCs w:val="32"/>
          <w:u w:val="single"/>
        </w:rPr>
        <w:t xml:space="preserve"> </w:t>
      </w:r>
      <w:r>
        <w:rPr>
          <w:rFonts w:ascii="Arial" w:hAnsi="Arial" w:cs="Arial"/>
          <w:b/>
          <w:bCs/>
          <w:kern w:val="32"/>
          <w:sz w:val="32"/>
          <w:szCs w:val="32"/>
          <w:u w:val="single"/>
        </w:rPr>
        <w:t>Borrower (</w:t>
      </w:r>
      <w:r w:rsidRPr="00A818B3">
        <w:rPr>
          <w:rFonts w:ascii="Arial" w:hAnsi="Arial" w:cs="Arial"/>
          <w:b/>
          <w:bCs/>
          <w:kern w:val="32"/>
          <w:sz w:val="32"/>
          <w:szCs w:val="32"/>
          <w:u w:val="single"/>
        </w:rPr>
        <w:t>Purchaser</w:t>
      </w:r>
      <w:r w:rsidR="00170679">
        <w:rPr>
          <w:rFonts w:ascii="Arial" w:hAnsi="Arial" w:cs="Arial"/>
          <w:b/>
          <w:bCs/>
          <w:kern w:val="32"/>
          <w:sz w:val="32"/>
          <w:szCs w:val="32"/>
          <w:u w:val="single"/>
        </w:rPr>
        <w:t>)</w:t>
      </w:r>
    </w:p>
    <w:p w14:paraId="68B8AEAF" w14:textId="77777777" w:rsidR="001E7DA6" w:rsidRDefault="001E7DA6" w:rsidP="001E7DA6">
      <w:pPr>
        <w:keepNext/>
        <w:rPr>
          <w:b/>
        </w:rPr>
      </w:pPr>
    </w:p>
    <w:tbl>
      <w:tblPr>
        <w:tblW w:w="95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71"/>
        <w:gridCol w:w="698"/>
        <w:gridCol w:w="277"/>
        <w:gridCol w:w="630"/>
      </w:tblGrid>
      <w:tr w:rsidR="00D106F1" w:rsidRPr="00D106F1" w14:paraId="2B999686" w14:textId="77777777" w:rsidTr="00B00F37">
        <w:trPr>
          <w:tblHeader/>
        </w:trPr>
        <w:tc>
          <w:tcPr>
            <w:tcW w:w="9576" w:type="dxa"/>
            <w:gridSpan w:val="4"/>
          </w:tcPr>
          <w:p w14:paraId="10125D7F" w14:textId="77777777" w:rsidR="00D106F1" w:rsidRPr="00B00F37" w:rsidRDefault="00D106F1" w:rsidP="00B00F37">
            <w:pPr>
              <w:widowControl w:val="0"/>
              <w:tabs>
                <w:tab w:val="right" w:leader="dot" w:pos="7740"/>
              </w:tabs>
              <w:spacing w:before="120"/>
            </w:pPr>
            <w:r w:rsidRPr="00B00F37">
              <w:rPr>
                <w:i/>
              </w:rPr>
              <w:t>This section is applicable to Section 223(a)(7) loans when there has been a change, or a change is proposed, in the borrower entity.</w:t>
            </w:r>
          </w:p>
        </w:tc>
      </w:tr>
      <w:tr w:rsidR="00D106F1" w14:paraId="0F0D7CFF" w14:textId="77777777" w:rsidTr="00B00F37">
        <w:trPr>
          <w:tblHeader/>
        </w:trPr>
        <w:tc>
          <w:tcPr>
            <w:tcW w:w="7971" w:type="dxa"/>
          </w:tcPr>
          <w:p w14:paraId="3E304DCC" w14:textId="77777777" w:rsidR="00D106F1" w:rsidRDefault="00D106F1" w:rsidP="004C5C08">
            <w:pPr>
              <w:keepNext/>
              <w:tabs>
                <w:tab w:val="right" w:leader="dot" w:pos="7740"/>
              </w:tabs>
            </w:pPr>
          </w:p>
        </w:tc>
        <w:tc>
          <w:tcPr>
            <w:tcW w:w="698" w:type="dxa"/>
            <w:vAlign w:val="bottom"/>
          </w:tcPr>
          <w:p w14:paraId="5E257103" w14:textId="77777777" w:rsidR="00D106F1" w:rsidRPr="00DF76B3" w:rsidRDefault="00D106F1" w:rsidP="004C5C08">
            <w:pPr>
              <w:keepNext/>
              <w:keepLines/>
              <w:tabs>
                <w:tab w:val="right" w:leader="dot" w:pos="7740"/>
              </w:tabs>
              <w:rPr>
                <w:b/>
              </w:rPr>
            </w:pPr>
            <w:r w:rsidRPr="00DF76B3">
              <w:rPr>
                <w:b/>
              </w:rPr>
              <w:t>Yes</w:t>
            </w:r>
          </w:p>
        </w:tc>
        <w:tc>
          <w:tcPr>
            <w:tcW w:w="277" w:type="dxa"/>
          </w:tcPr>
          <w:p w14:paraId="5D6D5B20" w14:textId="77777777" w:rsidR="00D106F1" w:rsidRPr="00DF76B3" w:rsidRDefault="00D106F1" w:rsidP="004C5C08">
            <w:pPr>
              <w:widowControl w:val="0"/>
              <w:tabs>
                <w:tab w:val="right" w:leader="dot" w:pos="7740"/>
              </w:tabs>
              <w:jc w:val="center"/>
              <w:rPr>
                <w:b/>
              </w:rPr>
            </w:pPr>
          </w:p>
        </w:tc>
        <w:tc>
          <w:tcPr>
            <w:tcW w:w="630" w:type="dxa"/>
            <w:vAlign w:val="bottom"/>
          </w:tcPr>
          <w:p w14:paraId="474DCF10" w14:textId="77777777" w:rsidR="00D106F1" w:rsidRPr="00DF76B3" w:rsidRDefault="00D106F1" w:rsidP="004C5C08">
            <w:pPr>
              <w:widowControl w:val="0"/>
              <w:tabs>
                <w:tab w:val="right" w:leader="dot" w:pos="7740"/>
              </w:tabs>
              <w:jc w:val="center"/>
              <w:rPr>
                <w:b/>
              </w:rPr>
            </w:pPr>
            <w:r w:rsidRPr="00DF76B3">
              <w:rPr>
                <w:b/>
              </w:rPr>
              <w:t>No</w:t>
            </w:r>
          </w:p>
        </w:tc>
      </w:tr>
      <w:tr w:rsidR="001E7DA6" w14:paraId="08A3CEB4" w14:textId="77777777" w:rsidTr="00B00F37">
        <w:tc>
          <w:tcPr>
            <w:tcW w:w="7971" w:type="dxa"/>
          </w:tcPr>
          <w:p w14:paraId="1380F07F" w14:textId="77777777" w:rsidR="00D106F1" w:rsidRDefault="00D106F1" w:rsidP="00B00F37">
            <w:pPr>
              <w:keepNext/>
              <w:keepLines/>
              <w:numPr>
                <w:ilvl w:val="0"/>
                <w:numId w:val="191"/>
              </w:numPr>
              <w:tabs>
                <w:tab w:val="right" w:leader="dot" w:pos="7740"/>
              </w:tabs>
            </w:pPr>
            <w:r w:rsidRPr="00D106F1">
              <w:rPr>
                <w:i/>
              </w:rPr>
              <w:t>Has there or will there be a change in the ownership of the property via a deed transfer?</w:t>
            </w:r>
          </w:p>
        </w:tc>
        <w:tc>
          <w:tcPr>
            <w:tcW w:w="698" w:type="dxa"/>
            <w:vAlign w:val="bottom"/>
          </w:tcPr>
          <w:p w14:paraId="5496F1E8" w14:textId="77777777" w:rsidR="001E7DA6" w:rsidRDefault="001E7DA6" w:rsidP="004C5C08">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3DCB2CD8" w14:textId="77777777" w:rsidR="001E7DA6" w:rsidRDefault="001E7DA6" w:rsidP="004C5C08">
            <w:pPr>
              <w:widowControl w:val="0"/>
              <w:jc w:val="center"/>
            </w:pPr>
          </w:p>
        </w:tc>
        <w:tc>
          <w:tcPr>
            <w:tcW w:w="630" w:type="dxa"/>
            <w:vAlign w:val="bottom"/>
          </w:tcPr>
          <w:p w14:paraId="368432F6" w14:textId="77777777" w:rsidR="001E7DA6" w:rsidRPr="00DF76B3" w:rsidRDefault="001E7DA6" w:rsidP="004C5C08">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3131C4" w14:paraId="62D1D12E" w14:textId="77777777" w:rsidTr="00B00F37">
        <w:tc>
          <w:tcPr>
            <w:tcW w:w="7971" w:type="dxa"/>
          </w:tcPr>
          <w:p w14:paraId="0F3D7FDF" w14:textId="77777777" w:rsidR="003131C4" w:rsidRPr="00D106F1" w:rsidRDefault="003131C4" w:rsidP="00D106F1">
            <w:pPr>
              <w:keepNext/>
              <w:keepLines/>
              <w:numPr>
                <w:ilvl w:val="0"/>
                <w:numId w:val="191"/>
              </w:numPr>
              <w:tabs>
                <w:tab w:val="right" w:leader="dot" w:pos="7740"/>
              </w:tabs>
              <w:rPr>
                <w:i/>
              </w:rPr>
            </w:pPr>
            <w:r w:rsidRPr="00D106F1">
              <w:rPr>
                <w:i/>
              </w:rPr>
              <w:t>Has there or will there be a substitution of an existing borrower entity with a new borrower entity?</w:t>
            </w:r>
          </w:p>
        </w:tc>
        <w:tc>
          <w:tcPr>
            <w:tcW w:w="698" w:type="dxa"/>
            <w:vAlign w:val="bottom"/>
          </w:tcPr>
          <w:p w14:paraId="455F557E" w14:textId="77777777" w:rsidR="003131C4" w:rsidRDefault="003131C4" w:rsidP="004C5C08">
            <w:pPr>
              <w:widowControl w:val="0"/>
              <w:jc w:val="center"/>
            </w:pPr>
            <w:r>
              <w:fldChar w:fldCharType="begin">
                <w:ffData>
                  <w:name w:val="Check58"/>
                  <w:enabled/>
                  <w:calcOnExit w:val="0"/>
                  <w:checkBox>
                    <w:sizeAuto/>
                    <w:default w:val="0"/>
                  </w:checkBox>
                </w:ffData>
              </w:fldChar>
            </w:r>
            <w:bookmarkStart w:id="271" w:name="Check58"/>
            <w:r>
              <w:instrText xml:space="preserve"> FORMCHECKBOX </w:instrText>
            </w:r>
            <w:r w:rsidR="00000000">
              <w:fldChar w:fldCharType="separate"/>
            </w:r>
            <w:r>
              <w:fldChar w:fldCharType="end"/>
            </w:r>
            <w:bookmarkEnd w:id="271"/>
          </w:p>
        </w:tc>
        <w:tc>
          <w:tcPr>
            <w:tcW w:w="277" w:type="dxa"/>
            <w:vAlign w:val="bottom"/>
          </w:tcPr>
          <w:p w14:paraId="755FA78D" w14:textId="77777777" w:rsidR="003131C4" w:rsidRDefault="003131C4" w:rsidP="004C5C08">
            <w:pPr>
              <w:widowControl w:val="0"/>
              <w:jc w:val="center"/>
            </w:pPr>
          </w:p>
        </w:tc>
        <w:tc>
          <w:tcPr>
            <w:tcW w:w="630" w:type="dxa"/>
            <w:vAlign w:val="bottom"/>
          </w:tcPr>
          <w:p w14:paraId="71ABB1D3" w14:textId="77777777" w:rsidR="003131C4" w:rsidRPr="00DF76B3" w:rsidRDefault="003131C4" w:rsidP="004C5C08">
            <w:pPr>
              <w:widowControl w:val="0"/>
              <w:jc w:val="center"/>
            </w:pPr>
            <w:r>
              <w:fldChar w:fldCharType="begin">
                <w:ffData>
                  <w:name w:val="Check59"/>
                  <w:enabled/>
                  <w:calcOnExit w:val="0"/>
                  <w:checkBox>
                    <w:sizeAuto/>
                    <w:default w:val="0"/>
                  </w:checkBox>
                </w:ffData>
              </w:fldChar>
            </w:r>
            <w:bookmarkStart w:id="272" w:name="Check59"/>
            <w:r>
              <w:instrText xml:space="preserve"> FORMCHECKBOX </w:instrText>
            </w:r>
            <w:r w:rsidR="00000000">
              <w:fldChar w:fldCharType="separate"/>
            </w:r>
            <w:r>
              <w:fldChar w:fldCharType="end"/>
            </w:r>
            <w:bookmarkEnd w:id="272"/>
          </w:p>
        </w:tc>
      </w:tr>
      <w:tr w:rsidR="00D106F1" w14:paraId="452DEF6D" w14:textId="77777777" w:rsidTr="00B00F37">
        <w:tc>
          <w:tcPr>
            <w:tcW w:w="7971" w:type="dxa"/>
          </w:tcPr>
          <w:p w14:paraId="2652B059" w14:textId="77777777" w:rsidR="00D106F1" w:rsidRPr="00D106F1" w:rsidRDefault="00D106F1" w:rsidP="00B00F37">
            <w:pPr>
              <w:keepNext/>
              <w:keepLines/>
              <w:tabs>
                <w:tab w:val="right" w:pos="7740"/>
              </w:tabs>
              <w:spacing w:before="240" w:after="120"/>
              <w:rPr>
                <w:i/>
              </w:rPr>
            </w:pPr>
            <w:r w:rsidRPr="00D106F1">
              <w:rPr>
                <w:i/>
              </w:rPr>
              <w:t>If the answer to either question above is yes, complete this section.  If the answer to both questions is no, check the box and move to the Additional Proposed Changes to Existing Borrower section.</w:t>
            </w:r>
            <w:r>
              <w:rPr>
                <w:i/>
              </w:rPr>
              <w:tab/>
            </w:r>
            <w:r w:rsidRPr="00D106F1">
              <w:rPr>
                <w:i/>
              </w:rPr>
              <w:t xml:space="preserve">N/A </w:t>
            </w:r>
            <w:r w:rsidRPr="00D106F1">
              <w:rPr>
                <w:i/>
              </w:rPr>
              <w:fldChar w:fldCharType="begin">
                <w:ffData>
                  <w:name w:val="Check2"/>
                  <w:enabled/>
                  <w:calcOnExit w:val="0"/>
                  <w:checkBox>
                    <w:sizeAuto/>
                    <w:default w:val="0"/>
                  </w:checkBox>
                </w:ffData>
              </w:fldChar>
            </w:r>
            <w:r w:rsidRPr="00D106F1">
              <w:rPr>
                <w:i/>
              </w:rPr>
              <w:instrText xml:space="preserve"> FORMCHECKBOX </w:instrText>
            </w:r>
            <w:r w:rsidR="00000000">
              <w:rPr>
                <w:i/>
              </w:rPr>
            </w:r>
            <w:r w:rsidR="00000000">
              <w:rPr>
                <w:i/>
              </w:rPr>
              <w:fldChar w:fldCharType="separate"/>
            </w:r>
            <w:r w:rsidRPr="00D106F1">
              <w:rPr>
                <w:i/>
              </w:rPr>
              <w:fldChar w:fldCharType="end"/>
            </w:r>
          </w:p>
        </w:tc>
        <w:tc>
          <w:tcPr>
            <w:tcW w:w="698" w:type="dxa"/>
            <w:vAlign w:val="bottom"/>
          </w:tcPr>
          <w:p w14:paraId="4D44099E" w14:textId="77777777" w:rsidR="00D106F1" w:rsidRDefault="00D106F1" w:rsidP="004C5C08">
            <w:pPr>
              <w:widowControl w:val="0"/>
              <w:jc w:val="center"/>
            </w:pPr>
          </w:p>
        </w:tc>
        <w:tc>
          <w:tcPr>
            <w:tcW w:w="277" w:type="dxa"/>
            <w:vAlign w:val="bottom"/>
          </w:tcPr>
          <w:p w14:paraId="4631D095" w14:textId="77777777" w:rsidR="00D106F1" w:rsidRDefault="00D106F1" w:rsidP="004C5C08">
            <w:pPr>
              <w:widowControl w:val="0"/>
              <w:jc w:val="center"/>
            </w:pPr>
          </w:p>
        </w:tc>
        <w:tc>
          <w:tcPr>
            <w:tcW w:w="630" w:type="dxa"/>
            <w:vAlign w:val="bottom"/>
          </w:tcPr>
          <w:p w14:paraId="001BCA56" w14:textId="77777777" w:rsidR="00D106F1" w:rsidRPr="00DF76B3" w:rsidRDefault="00D106F1" w:rsidP="004C5C08">
            <w:pPr>
              <w:widowControl w:val="0"/>
              <w:jc w:val="center"/>
            </w:pPr>
          </w:p>
        </w:tc>
      </w:tr>
    </w:tbl>
    <w:p w14:paraId="1BC4259F" w14:textId="77777777" w:rsidR="00D106F1" w:rsidRPr="00B00F37" w:rsidRDefault="00D106F1" w:rsidP="00B00F37">
      <w:pPr>
        <w:rPr>
          <w:b/>
          <w:i/>
          <w:iCs/>
        </w:rPr>
      </w:pPr>
      <w:bookmarkStart w:id="273" w:name="_Toc333582320"/>
      <w:bookmarkStart w:id="274" w:name="_Toc392511775"/>
    </w:p>
    <w:p w14:paraId="4EE3FCA8" w14:textId="77777777" w:rsidR="00A818B3" w:rsidRPr="003E735C" w:rsidRDefault="00A818B3" w:rsidP="00A818B3">
      <w:pPr>
        <w:keepNext/>
        <w:spacing w:before="240" w:after="60"/>
        <w:outlineLvl w:val="1"/>
        <w:rPr>
          <w:rFonts w:ascii="Arial" w:hAnsi="Arial" w:cs="Arial"/>
          <w:b/>
          <w:bCs/>
          <w:i/>
          <w:iCs/>
          <w:sz w:val="28"/>
          <w:szCs w:val="28"/>
        </w:rPr>
      </w:pPr>
      <w:bookmarkStart w:id="275" w:name="_Toc84577664"/>
      <w:r w:rsidRPr="003E735C">
        <w:rPr>
          <w:rFonts w:ascii="Arial" w:hAnsi="Arial" w:cs="Arial"/>
          <w:b/>
          <w:bCs/>
          <w:i/>
          <w:iCs/>
          <w:sz w:val="28"/>
          <w:szCs w:val="28"/>
        </w:rPr>
        <w:t>Experience/Qualifications</w:t>
      </w:r>
      <w:bookmarkEnd w:id="273"/>
      <w:bookmarkEnd w:id="274"/>
      <w:bookmarkEnd w:id="275"/>
    </w:p>
    <w:p w14:paraId="1B60A634" w14:textId="77777777" w:rsidR="00A818B3" w:rsidRPr="003E735C" w:rsidRDefault="00A818B3" w:rsidP="00A818B3">
      <w:pPr>
        <w:rPr>
          <w:i/>
        </w:rPr>
      </w:pPr>
      <w:r w:rsidRPr="003E735C">
        <w:rPr>
          <w:i/>
        </w:rPr>
        <w:t xml:space="preserve">&lt;&lt;Provide narrative description of </w:t>
      </w:r>
      <w:r>
        <w:rPr>
          <w:i/>
        </w:rPr>
        <w:t xml:space="preserve">the proposed </w:t>
      </w:r>
      <w:r w:rsidRPr="003E735C">
        <w:rPr>
          <w:i/>
        </w:rPr>
        <w:t xml:space="preserve">borrower experience and qualifications.  For example: “The </w:t>
      </w:r>
      <w:r>
        <w:rPr>
          <w:i/>
        </w:rPr>
        <w:t xml:space="preserve">proposed </w:t>
      </w:r>
      <w:r w:rsidRPr="003E735C">
        <w:rPr>
          <w:i/>
        </w:rPr>
        <w:t>borrower entity is a single-asset entity that was established in {date} to own the subject project…”&gt;&gt;</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65D4E551" w14:textId="77777777" w:rsidR="00A818B3" w:rsidRPr="003E735C" w:rsidRDefault="00A818B3" w:rsidP="00A818B3"/>
    <w:p w14:paraId="336E38C1" w14:textId="77777777" w:rsidR="00A818B3" w:rsidRPr="003E735C" w:rsidRDefault="00A818B3" w:rsidP="00A818B3">
      <w:pPr>
        <w:keepNext/>
        <w:keepLines/>
        <w:spacing w:before="240" w:after="60"/>
        <w:outlineLvl w:val="1"/>
        <w:rPr>
          <w:rFonts w:ascii="Arial" w:hAnsi="Arial" w:cs="Arial"/>
          <w:b/>
          <w:bCs/>
          <w:i/>
          <w:iCs/>
          <w:sz w:val="28"/>
          <w:szCs w:val="28"/>
        </w:rPr>
      </w:pPr>
      <w:bookmarkStart w:id="276" w:name="_Toc333582321"/>
      <w:bookmarkStart w:id="277" w:name="_Toc392511776"/>
      <w:bookmarkStart w:id="278" w:name="_Toc84577665"/>
      <w:r w:rsidRPr="003E735C">
        <w:rPr>
          <w:rFonts w:ascii="Arial" w:hAnsi="Arial" w:cs="Arial"/>
          <w:b/>
          <w:bCs/>
          <w:i/>
          <w:iCs/>
          <w:sz w:val="28"/>
          <w:szCs w:val="28"/>
        </w:rPr>
        <w:t>Credit History</w:t>
      </w:r>
      <w:bookmarkEnd w:id="276"/>
      <w:bookmarkEnd w:id="277"/>
      <w:bookmarkEnd w:id="278"/>
    </w:p>
    <w:tbl>
      <w:tblPr>
        <w:tblW w:w="0" w:type="auto"/>
        <w:tblLook w:val="01E0" w:firstRow="1" w:lastRow="1" w:firstColumn="1" w:lastColumn="1" w:noHBand="0" w:noVBand="0"/>
      </w:tblPr>
      <w:tblGrid>
        <w:gridCol w:w="2148"/>
        <w:gridCol w:w="5520"/>
      </w:tblGrid>
      <w:tr w:rsidR="00A818B3" w:rsidRPr="003E735C" w14:paraId="0B411F52" w14:textId="77777777" w:rsidTr="005F4273">
        <w:tc>
          <w:tcPr>
            <w:tcW w:w="2148" w:type="dxa"/>
            <w:vAlign w:val="bottom"/>
          </w:tcPr>
          <w:p w14:paraId="26842645" w14:textId="77777777" w:rsidR="00A818B3" w:rsidRPr="003E735C" w:rsidRDefault="00A818B3" w:rsidP="005F4273">
            <w:pPr>
              <w:keepNext/>
              <w:keepLines/>
              <w:spacing w:before="60"/>
              <w:rPr>
                <w:color w:val="000000"/>
              </w:rPr>
            </w:pPr>
            <w:r w:rsidRPr="003E735C">
              <w:rPr>
                <w:color w:val="000000"/>
              </w:rPr>
              <w:t>Report Date:</w:t>
            </w:r>
          </w:p>
        </w:tc>
        <w:tc>
          <w:tcPr>
            <w:tcW w:w="5520" w:type="dxa"/>
            <w:tcBorders>
              <w:bottom w:val="single" w:sz="4" w:space="0" w:color="auto"/>
            </w:tcBorders>
            <w:vAlign w:val="bottom"/>
          </w:tcPr>
          <w:p w14:paraId="36BCFCF5" w14:textId="77777777" w:rsidR="00A818B3" w:rsidRPr="003E735C" w:rsidRDefault="00A818B3" w:rsidP="005F4273">
            <w:pPr>
              <w:keepNext/>
              <w:keepLines/>
              <w:rPr>
                <w:color w:val="000000"/>
              </w:rPr>
            </w:pP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r w:rsidRPr="003E735C">
              <w:t xml:space="preserve">  </w:t>
            </w:r>
            <w:r w:rsidRPr="003E735C">
              <w:rPr>
                <w:i/>
                <w:color w:val="000000"/>
              </w:rPr>
              <w:t>&lt;&lt;within 60 days of submission&gt;&gt;</w:t>
            </w:r>
          </w:p>
        </w:tc>
      </w:tr>
      <w:tr w:rsidR="00A818B3" w:rsidRPr="003E735C" w14:paraId="3FD9E283" w14:textId="77777777" w:rsidTr="005F4273">
        <w:tc>
          <w:tcPr>
            <w:tcW w:w="2148" w:type="dxa"/>
            <w:vAlign w:val="bottom"/>
          </w:tcPr>
          <w:p w14:paraId="5C5B37DF" w14:textId="77777777" w:rsidR="00A818B3" w:rsidRPr="003E735C" w:rsidRDefault="00A818B3" w:rsidP="005F4273">
            <w:pPr>
              <w:keepNext/>
              <w:keepLines/>
              <w:spacing w:before="60"/>
              <w:rPr>
                <w:color w:val="000000"/>
              </w:rPr>
            </w:pPr>
            <w:r w:rsidRPr="003E735C">
              <w:rPr>
                <w:color w:val="000000"/>
              </w:rPr>
              <w:t>Reporting Firm:</w:t>
            </w:r>
          </w:p>
        </w:tc>
        <w:tc>
          <w:tcPr>
            <w:tcW w:w="5520" w:type="dxa"/>
            <w:tcBorders>
              <w:top w:val="single" w:sz="4" w:space="0" w:color="auto"/>
              <w:bottom w:val="single" w:sz="4" w:space="0" w:color="auto"/>
            </w:tcBorders>
            <w:vAlign w:val="bottom"/>
          </w:tcPr>
          <w:p w14:paraId="327B50DC" w14:textId="77777777" w:rsidR="00A818B3" w:rsidRPr="003E735C" w:rsidRDefault="00A818B3" w:rsidP="005F4273">
            <w:pPr>
              <w:keepNext/>
              <w:keepLines/>
              <w:rPr>
                <w:color w:val="000000"/>
              </w:rPr>
            </w:pP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tc>
      </w:tr>
      <w:tr w:rsidR="00A818B3" w:rsidRPr="003E735C" w14:paraId="26831E70" w14:textId="77777777" w:rsidTr="005F4273">
        <w:tc>
          <w:tcPr>
            <w:tcW w:w="2148" w:type="dxa"/>
            <w:vAlign w:val="bottom"/>
          </w:tcPr>
          <w:p w14:paraId="24D38638" w14:textId="77777777" w:rsidR="00A818B3" w:rsidRPr="003E735C" w:rsidRDefault="00A818B3" w:rsidP="005F4273">
            <w:pPr>
              <w:keepNext/>
              <w:keepLines/>
              <w:spacing w:before="60"/>
              <w:rPr>
                <w:color w:val="000000"/>
              </w:rPr>
            </w:pPr>
            <w:r w:rsidRPr="003E735C">
              <w:rPr>
                <w:color w:val="000000"/>
              </w:rPr>
              <w:t>Score:</w:t>
            </w:r>
          </w:p>
        </w:tc>
        <w:tc>
          <w:tcPr>
            <w:tcW w:w="5520" w:type="dxa"/>
            <w:tcBorders>
              <w:top w:val="single" w:sz="4" w:space="0" w:color="auto"/>
              <w:bottom w:val="single" w:sz="4" w:space="0" w:color="auto"/>
            </w:tcBorders>
            <w:vAlign w:val="bottom"/>
          </w:tcPr>
          <w:p w14:paraId="61D0E8E2" w14:textId="77777777" w:rsidR="00A818B3" w:rsidRPr="003E735C" w:rsidRDefault="00A818B3" w:rsidP="005F4273">
            <w:pPr>
              <w:keepNext/>
              <w:keepLines/>
              <w:rPr>
                <w:color w:val="000000"/>
              </w:rPr>
            </w:pP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tc>
      </w:tr>
    </w:tbl>
    <w:p w14:paraId="0F337D97" w14:textId="77777777" w:rsidR="00A818B3" w:rsidRPr="003E735C" w:rsidRDefault="00A818B3" w:rsidP="00A818B3"/>
    <w:p w14:paraId="4565C799" w14:textId="77777777" w:rsidR="00A818B3" w:rsidRPr="003E735C" w:rsidRDefault="00A818B3" w:rsidP="00A818B3">
      <w:pPr>
        <w:rPr>
          <w:i/>
        </w:rPr>
      </w:pPr>
      <w:r w:rsidRPr="003E735C">
        <w:rPr>
          <w:i/>
        </w:rPr>
        <w:t>&lt;&lt;Provide an explanation of the credit score in terms of risk level (i.e., low, medium, or high).  Also, if the score is evaluated numerically, explain what value the credit agency places on the score.&gt;&gt;</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6CA705D5" w14:textId="77777777" w:rsidR="00A818B3" w:rsidRPr="003E735C" w:rsidRDefault="00A818B3" w:rsidP="00A818B3"/>
    <w:p w14:paraId="5E97A0A2" w14:textId="77777777" w:rsidR="00A818B3" w:rsidRPr="003E735C" w:rsidRDefault="00A818B3" w:rsidP="00A818B3">
      <w:pPr>
        <w:keepNext/>
        <w:rPr>
          <w:sz w:val="16"/>
        </w:rPr>
      </w:pPr>
      <w:r w:rsidRPr="003E735C">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818B3" w:rsidRPr="003E735C" w14:paraId="4D67FD5D" w14:textId="77777777" w:rsidTr="005F4273">
        <w:trPr>
          <w:tblHeader/>
        </w:trPr>
        <w:tc>
          <w:tcPr>
            <w:tcW w:w="7971" w:type="dxa"/>
            <w:tcBorders>
              <w:top w:val="nil"/>
              <w:left w:val="nil"/>
              <w:bottom w:val="nil"/>
              <w:right w:val="nil"/>
            </w:tcBorders>
          </w:tcPr>
          <w:p w14:paraId="79FA4230" w14:textId="77777777" w:rsidR="00A818B3" w:rsidRPr="003E735C" w:rsidRDefault="00A818B3" w:rsidP="005F4273">
            <w:pPr>
              <w:keepNext/>
            </w:pPr>
          </w:p>
        </w:tc>
        <w:tc>
          <w:tcPr>
            <w:tcW w:w="698" w:type="dxa"/>
            <w:tcBorders>
              <w:top w:val="nil"/>
              <w:left w:val="nil"/>
              <w:bottom w:val="nil"/>
              <w:right w:val="nil"/>
            </w:tcBorders>
            <w:vAlign w:val="bottom"/>
          </w:tcPr>
          <w:p w14:paraId="10CA1564" w14:textId="77777777" w:rsidR="00A818B3" w:rsidRPr="003E735C" w:rsidRDefault="00A818B3" w:rsidP="005F4273">
            <w:pPr>
              <w:keepNext/>
              <w:jc w:val="center"/>
              <w:rPr>
                <w:b/>
                <w:sz w:val="22"/>
              </w:rPr>
            </w:pPr>
            <w:r w:rsidRPr="003E735C">
              <w:rPr>
                <w:b/>
                <w:sz w:val="22"/>
              </w:rPr>
              <w:t>Yes</w:t>
            </w:r>
          </w:p>
        </w:tc>
        <w:tc>
          <w:tcPr>
            <w:tcW w:w="277" w:type="dxa"/>
            <w:tcBorders>
              <w:top w:val="nil"/>
              <w:left w:val="nil"/>
              <w:bottom w:val="nil"/>
              <w:right w:val="nil"/>
            </w:tcBorders>
          </w:tcPr>
          <w:p w14:paraId="33A34AD0" w14:textId="77777777" w:rsidR="00A818B3" w:rsidRPr="003E735C" w:rsidRDefault="00A818B3" w:rsidP="005F4273">
            <w:pPr>
              <w:keepNext/>
              <w:jc w:val="center"/>
              <w:rPr>
                <w:b/>
                <w:sz w:val="22"/>
              </w:rPr>
            </w:pPr>
          </w:p>
        </w:tc>
        <w:tc>
          <w:tcPr>
            <w:tcW w:w="630" w:type="dxa"/>
            <w:tcBorders>
              <w:top w:val="nil"/>
              <w:left w:val="nil"/>
              <w:bottom w:val="nil"/>
              <w:right w:val="nil"/>
            </w:tcBorders>
            <w:vAlign w:val="bottom"/>
          </w:tcPr>
          <w:p w14:paraId="1A79CADB" w14:textId="77777777" w:rsidR="00A818B3" w:rsidRPr="003E735C" w:rsidRDefault="00A818B3" w:rsidP="005F4273">
            <w:pPr>
              <w:keepNext/>
              <w:jc w:val="center"/>
              <w:rPr>
                <w:b/>
                <w:sz w:val="22"/>
              </w:rPr>
            </w:pPr>
            <w:r w:rsidRPr="003E735C">
              <w:rPr>
                <w:b/>
                <w:sz w:val="22"/>
              </w:rPr>
              <w:t>No</w:t>
            </w:r>
          </w:p>
        </w:tc>
      </w:tr>
      <w:tr w:rsidR="00A818B3" w:rsidRPr="003E735C" w14:paraId="6C5F5674" w14:textId="77777777" w:rsidTr="005F4273">
        <w:tc>
          <w:tcPr>
            <w:tcW w:w="7971" w:type="dxa"/>
            <w:tcBorders>
              <w:top w:val="nil"/>
              <w:left w:val="nil"/>
              <w:bottom w:val="nil"/>
              <w:right w:val="nil"/>
            </w:tcBorders>
          </w:tcPr>
          <w:p w14:paraId="296FAF67" w14:textId="77777777" w:rsidR="00A818B3" w:rsidRPr="003E735C" w:rsidRDefault="00A818B3" w:rsidP="00A818B3">
            <w:pPr>
              <w:keepNext/>
              <w:numPr>
                <w:ilvl w:val="0"/>
                <w:numId w:val="84"/>
              </w:numPr>
              <w:tabs>
                <w:tab w:val="right" w:leader="dot" w:pos="7740"/>
              </w:tabs>
              <w:spacing w:before="60"/>
            </w:pPr>
            <w:r w:rsidRPr="003E735C">
              <w:rPr>
                <w:color w:val="000000"/>
                <w:szCs w:val="22"/>
              </w:rPr>
              <w:t>Does the credit report identify any material derogatory information not previously discussed?</w:t>
            </w:r>
            <w:r w:rsidRPr="003E735C">
              <w:t xml:space="preserve"> </w:t>
            </w:r>
          </w:p>
        </w:tc>
        <w:tc>
          <w:tcPr>
            <w:tcW w:w="698" w:type="dxa"/>
            <w:tcBorders>
              <w:top w:val="nil"/>
              <w:left w:val="nil"/>
              <w:bottom w:val="nil"/>
              <w:right w:val="nil"/>
            </w:tcBorders>
            <w:vAlign w:val="bottom"/>
          </w:tcPr>
          <w:p w14:paraId="3CA8DB5C"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000000">
              <w:fldChar w:fldCharType="separate"/>
            </w:r>
            <w:r w:rsidRPr="003E735C">
              <w:fldChar w:fldCharType="end"/>
            </w:r>
          </w:p>
        </w:tc>
        <w:tc>
          <w:tcPr>
            <w:tcW w:w="277" w:type="dxa"/>
            <w:tcBorders>
              <w:top w:val="nil"/>
              <w:left w:val="nil"/>
              <w:bottom w:val="nil"/>
              <w:right w:val="nil"/>
            </w:tcBorders>
            <w:vAlign w:val="bottom"/>
          </w:tcPr>
          <w:p w14:paraId="34F42334" w14:textId="77777777" w:rsidR="00A818B3" w:rsidRPr="003E735C" w:rsidRDefault="00A818B3" w:rsidP="005F4273">
            <w:pPr>
              <w:keepNext/>
              <w:jc w:val="center"/>
            </w:pPr>
          </w:p>
        </w:tc>
        <w:tc>
          <w:tcPr>
            <w:tcW w:w="630" w:type="dxa"/>
            <w:tcBorders>
              <w:top w:val="nil"/>
              <w:left w:val="nil"/>
              <w:bottom w:val="nil"/>
              <w:right w:val="nil"/>
            </w:tcBorders>
            <w:vAlign w:val="bottom"/>
          </w:tcPr>
          <w:p w14:paraId="14F74002"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000000">
              <w:rPr>
                <w:b/>
              </w:rPr>
            </w:r>
            <w:r w:rsidR="00000000">
              <w:rPr>
                <w:b/>
              </w:rPr>
              <w:fldChar w:fldCharType="separate"/>
            </w:r>
            <w:r w:rsidRPr="003E735C">
              <w:rPr>
                <w:b/>
              </w:rPr>
              <w:fldChar w:fldCharType="end"/>
            </w:r>
          </w:p>
        </w:tc>
      </w:tr>
      <w:tr w:rsidR="00A818B3" w:rsidRPr="003E735C" w14:paraId="7DF8848F" w14:textId="77777777" w:rsidTr="005F4273">
        <w:tc>
          <w:tcPr>
            <w:tcW w:w="7971" w:type="dxa"/>
            <w:tcBorders>
              <w:top w:val="nil"/>
              <w:left w:val="nil"/>
              <w:bottom w:val="nil"/>
              <w:right w:val="nil"/>
            </w:tcBorders>
          </w:tcPr>
          <w:p w14:paraId="20849628" w14:textId="77777777" w:rsidR="00A818B3" w:rsidRPr="003E735C" w:rsidRDefault="00A818B3" w:rsidP="00A818B3">
            <w:pPr>
              <w:widowControl w:val="0"/>
              <w:numPr>
                <w:ilvl w:val="0"/>
                <w:numId w:val="84"/>
              </w:numPr>
              <w:tabs>
                <w:tab w:val="right" w:leader="dot" w:pos="7740"/>
              </w:tabs>
              <w:spacing w:before="60"/>
            </w:pPr>
            <w:r w:rsidRPr="003E735C">
              <w:rPr>
                <w:color w:val="000000"/>
                <w:szCs w:val="22"/>
              </w:rPr>
              <w:t>Does the underwriter have any concerns related to their review of the credit report?</w:t>
            </w:r>
            <w:r w:rsidRPr="003E735C">
              <w:t xml:space="preserve">  </w:t>
            </w:r>
          </w:p>
        </w:tc>
        <w:tc>
          <w:tcPr>
            <w:tcW w:w="698" w:type="dxa"/>
            <w:tcBorders>
              <w:top w:val="nil"/>
              <w:left w:val="nil"/>
              <w:bottom w:val="nil"/>
              <w:right w:val="nil"/>
            </w:tcBorders>
            <w:vAlign w:val="bottom"/>
          </w:tcPr>
          <w:p w14:paraId="1981334E"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000000">
              <w:fldChar w:fldCharType="separate"/>
            </w:r>
            <w:r w:rsidRPr="003E735C">
              <w:fldChar w:fldCharType="end"/>
            </w:r>
          </w:p>
        </w:tc>
        <w:tc>
          <w:tcPr>
            <w:tcW w:w="277" w:type="dxa"/>
            <w:tcBorders>
              <w:top w:val="nil"/>
              <w:left w:val="nil"/>
              <w:bottom w:val="nil"/>
              <w:right w:val="nil"/>
            </w:tcBorders>
            <w:vAlign w:val="bottom"/>
          </w:tcPr>
          <w:p w14:paraId="0C9A08B6" w14:textId="77777777" w:rsidR="00A818B3" w:rsidRPr="003E735C" w:rsidRDefault="00A818B3" w:rsidP="005F4273">
            <w:pPr>
              <w:keepNext/>
              <w:jc w:val="center"/>
            </w:pPr>
          </w:p>
        </w:tc>
        <w:tc>
          <w:tcPr>
            <w:tcW w:w="630" w:type="dxa"/>
            <w:tcBorders>
              <w:top w:val="nil"/>
              <w:left w:val="nil"/>
              <w:bottom w:val="nil"/>
              <w:right w:val="nil"/>
            </w:tcBorders>
            <w:vAlign w:val="bottom"/>
          </w:tcPr>
          <w:p w14:paraId="0C4CEBA3"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000000">
              <w:rPr>
                <w:b/>
              </w:rPr>
            </w:r>
            <w:r w:rsidR="00000000">
              <w:rPr>
                <w:b/>
              </w:rPr>
              <w:fldChar w:fldCharType="separate"/>
            </w:r>
            <w:r w:rsidRPr="003E735C">
              <w:rPr>
                <w:b/>
              </w:rPr>
              <w:fldChar w:fldCharType="end"/>
            </w:r>
          </w:p>
        </w:tc>
      </w:tr>
    </w:tbl>
    <w:p w14:paraId="42025291" w14:textId="77777777" w:rsidR="00A818B3" w:rsidRPr="003E735C" w:rsidRDefault="00A818B3" w:rsidP="00A818B3">
      <w:pPr>
        <w:widowControl w:val="0"/>
      </w:pPr>
    </w:p>
    <w:p w14:paraId="6E265ED0" w14:textId="77777777" w:rsidR="00A818B3" w:rsidRPr="003E735C" w:rsidRDefault="00A818B3" w:rsidP="00A818B3">
      <w:pPr>
        <w:rPr>
          <w:i/>
        </w:rPr>
      </w:pPr>
      <w:r w:rsidRPr="003E735C">
        <w:rPr>
          <w:i/>
        </w:rPr>
        <w:t xml:space="preserve">&lt;&lt;For each “yes” answer above, provide a narrative discussion on the topic describing the risk </w:t>
      </w:r>
      <w:r w:rsidRPr="003E735C">
        <w:rPr>
          <w:i/>
          <w:u w:val="single"/>
        </w:rPr>
        <w:t>and</w:t>
      </w:r>
      <w:r w:rsidRPr="003E735C">
        <w:rPr>
          <w:i/>
        </w:rPr>
        <w:t xml:space="preserve"> how it will be mitigated.&gt;&gt;</w:t>
      </w:r>
      <w:r w:rsidRPr="003E735C">
        <w:t xml:space="preserve"> </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51103F1B" w14:textId="77777777" w:rsidR="00A818B3" w:rsidRPr="003E735C" w:rsidRDefault="00A818B3" w:rsidP="00A818B3"/>
    <w:p w14:paraId="7751DE39" w14:textId="77777777" w:rsidR="00A818B3" w:rsidRPr="003E735C" w:rsidRDefault="00A818B3" w:rsidP="00A818B3">
      <w:pPr>
        <w:keepNext/>
        <w:spacing w:before="240" w:after="60"/>
        <w:outlineLvl w:val="1"/>
        <w:rPr>
          <w:rFonts w:ascii="Arial" w:hAnsi="Arial" w:cs="Arial"/>
          <w:b/>
          <w:bCs/>
          <w:i/>
          <w:iCs/>
          <w:sz w:val="28"/>
          <w:szCs w:val="28"/>
        </w:rPr>
      </w:pPr>
      <w:bookmarkStart w:id="279" w:name="_Toc333582322"/>
      <w:bookmarkStart w:id="280" w:name="_Toc392511777"/>
      <w:bookmarkStart w:id="281" w:name="_Toc84577666"/>
      <w:r w:rsidRPr="003E735C">
        <w:rPr>
          <w:rFonts w:ascii="Arial" w:hAnsi="Arial" w:cs="Arial"/>
          <w:b/>
          <w:bCs/>
          <w:i/>
          <w:iCs/>
          <w:sz w:val="28"/>
          <w:szCs w:val="28"/>
        </w:rPr>
        <w:t>Financial Statements</w:t>
      </w:r>
      <w:bookmarkEnd w:id="279"/>
      <w:bookmarkEnd w:id="280"/>
      <w:bookmarkEnd w:id="281"/>
    </w:p>
    <w:p w14:paraId="1AC734BC" w14:textId="77777777" w:rsidR="00A818B3" w:rsidRPr="003E735C" w:rsidRDefault="00A818B3" w:rsidP="00A818B3">
      <w:pPr>
        <w:widowControl w:val="0"/>
        <w:rPr>
          <w:color w:val="000000"/>
        </w:rPr>
      </w:pPr>
      <w:r w:rsidRPr="003E735C">
        <w:rPr>
          <w:color w:val="000000"/>
        </w:rPr>
        <w:t xml:space="preserve">The application includes the following borrower financial statements: </w:t>
      </w:r>
    </w:p>
    <w:p w14:paraId="673EC5DE" w14:textId="77777777" w:rsidR="00A818B3" w:rsidRPr="003E735C" w:rsidRDefault="00A818B3" w:rsidP="00A818B3">
      <w:pPr>
        <w:widowControl w:val="0"/>
        <w:rPr>
          <w:color w:val="000000"/>
        </w:rPr>
      </w:pPr>
    </w:p>
    <w:tbl>
      <w:tblPr>
        <w:tblW w:w="7488" w:type="dxa"/>
        <w:jc w:val="center"/>
        <w:tblLook w:val="01E0" w:firstRow="1" w:lastRow="1" w:firstColumn="1" w:lastColumn="1" w:noHBand="0" w:noVBand="0"/>
      </w:tblPr>
      <w:tblGrid>
        <w:gridCol w:w="2448"/>
        <w:gridCol w:w="5040"/>
      </w:tblGrid>
      <w:tr w:rsidR="00A818B3" w:rsidRPr="003E735C" w14:paraId="63E48438" w14:textId="77777777" w:rsidTr="005F4273">
        <w:trPr>
          <w:jc w:val="center"/>
        </w:trPr>
        <w:tc>
          <w:tcPr>
            <w:tcW w:w="2448" w:type="dxa"/>
            <w:vAlign w:val="bottom"/>
          </w:tcPr>
          <w:p w14:paraId="6E39D0FA" w14:textId="77777777" w:rsidR="00A818B3" w:rsidRPr="003E735C" w:rsidRDefault="00A818B3" w:rsidP="005F4273">
            <w:pPr>
              <w:widowControl w:val="0"/>
              <w:spacing w:before="60"/>
              <w:rPr>
                <w:color w:val="000000"/>
              </w:rPr>
            </w:pPr>
            <w:r w:rsidRPr="003E735C">
              <w:rPr>
                <w:color w:val="000000"/>
              </w:rPr>
              <w:t xml:space="preserve">Year-to-date: </w:t>
            </w:r>
          </w:p>
        </w:tc>
        <w:tc>
          <w:tcPr>
            <w:tcW w:w="5040" w:type="dxa"/>
            <w:tcBorders>
              <w:bottom w:val="single" w:sz="4" w:space="0" w:color="auto"/>
            </w:tcBorders>
            <w:vAlign w:val="bottom"/>
          </w:tcPr>
          <w:p w14:paraId="3B130646" w14:textId="77777777" w:rsidR="00A818B3" w:rsidRPr="003E735C" w:rsidRDefault="00A818B3" w:rsidP="005F4273">
            <w:pPr>
              <w:widowControl w:val="0"/>
              <w:rPr>
                <w:color w:val="000000"/>
              </w:rPr>
            </w:pPr>
            <w:r w:rsidRPr="003E735C">
              <w:rPr>
                <w:color w:val="000000"/>
              </w:rPr>
              <w:fldChar w:fldCharType="begin">
                <w:ffData>
                  <w:name w:val="Text148"/>
                  <w:enabled/>
                  <w:calcOnExit w:val="0"/>
                  <w:textInput/>
                </w:ffData>
              </w:fldChar>
            </w:r>
            <w:bookmarkStart w:id="282" w:name="Text148"/>
            <w:r w:rsidRPr="003E735C">
              <w:rPr>
                <w:color w:val="000000"/>
              </w:rPr>
              <w:instrText xml:space="preserve"> FORMTEXT </w:instrText>
            </w:r>
            <w:r w:rsidRPr="003E735C">
              <w:rPr>
                <w:color w:val="000000"/>
              </w:rPr>
            </w:r>
            <w:r w:rsidRPr="003E735C">
              <w:rPr>
                <w:color w:val="000000"/>
              </w:rPr>
              <w:fldChar w:fldCharType="separate"/>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color w:val="000000"/>
              </w:rPr>
              <w:fldChar w:fldCharType="end"/>
            </w:r>
            <w:bookmarkEnd w:id="282"/>
            <w:r w:rsidRPr="003E735C">
              <w:rPr>
                <w:color w:val="000000"/>
              </w:rPr>
              <w:t xml:space="preserve"> </w:t>
            </w:r>
            <w:r w:rsidRPr="003E735C">
              <w:rPr>
                <w:i/>
                <w:color w:val="000000"/>
              </w:rPr>
              <w:t>&lt;&lt;dates for start and end of period&gt;&gt;</w:t>
            </w:r>
          </w:p>
        </w:tc>
      </w:tr>
      <w:tr w:rsidR="00A818B3" w:rsidRPr="003E735C" w14:paraId="37745B1C" w14:textId="77777777" w:rsidTr="005F4273">
        <w:trPr>
          <w:jc w:val="center"/>
        </w:trPr>
        <w:tc>
          <w:tcPr>
            <w:tcW w:w="2448" w:type="dxa"/>
            <w:vAlign w:val="bottom"/>
          </w:tcPr>
          <w:p w14:paraId="50B13B8C" w14:textId="77777777" w:rsidR="00A818B3" w:rsidRPr="003E735C" w:rsidRDefault="00A818B3" w:rsidP="005F4273">
            <w:pPr>
              <w:widowControl w:val="0"/>
              <w:spacing w:before="60"/>
              <w:rPr>
                <w:color w:val="000000"/>
              </w:rPr>
            </w:pPr>
            <w:r w:rsidRPr="003E735C">
              <w:rPr>
                <w:color w:val="000000"/>
              </w:rPr>
              <w:t>Fiscal year ending:</w:t>
            </w:r>
          </w:p>
        </w:tc>
        <w:tc>
          <w:tcPr>
            <w:tcW w:w="5040" w:type="dxa"/>
            <w:tcBorders>
              <w:top w:val="single" w:sz="4" w:space="0" w:color="auto"/>
              <w:bottom w:val="single" w:sz="4" w:space="0" w:color="auto"/>
            </w:tcBorders>
            <w:vAlign w:val="bottom"/>
          </w:tcPr>
          <w:p w14:paraId="3A465695" w14:textId="77777777" w:rsidR="00A818B3" w:rsidRPr="003E735C" w:rsidRDefault="00A818B3" w:rsidP="005F4273">
            <w:pPr>
              <w:widowControl w:val="0"/>
              <w:rPr>
                <w:color w:val="000000"/>
              </w:rPr>
            </w:pPr>
            <w:r w:rsidRPr="003E735C">
              <w:rPr>
                <w:color w:val="000000"/>
              </w:rPr>
              <w:fldChar w:fldCharType="begin">
                <w:ffData>
                  <w:name w:val="Text148"/>
                  <w:enabled/>
                  <w:calcOnExit w:val="0"/>
                  <w:textInput/>
                </w:ffData>
              </w:fldChar>
            </w:r>
            <w:r w:rsidRPr="003E735C">
              <w:rPr>
                <w:color w:val="000000"/>
              </w:rPr>
              <w:instrText xml:space="preserve"> FORMTEXT </w:instrText>
            </w:r>
            <w:r w:rsidRPr="003E735C">
              <w:rPr>
                <w:color w:val="000000"/>
              </w:rPr>
            </w:r>
            <w:r w:rsidRPr="003E735C">
              <w:rPr>
                <w:color w:val="000000"/>
              </w:rPr>
              <w:fldChar w:fldCharType="separate"/>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color w:val="000000"/>
              </w:rPr>
              <w:fldChar w:fldCharType="end"/>
            </w:r>
            <w:r w:rsidRPr="003E735C">
              <w:rPr>
                <w:color w:val="000000"/>
              </w:rPr>
              <w:t xml:space="preserve"> </w:t>
            </w:r>
            <w:r w:rsidRPr="003E735C">
              <w:rPr>
                <w:i/>
                <w:color w:val="000000"/>
              </w:rPr>
              <w:t>&lt;&lt;date – end of period&gt;&gt;</w:t>
            </w:r>
          </w:p>
        </w:tc>
      </w:tr>
      <w:tr w:rsidR="00A818B3" w:rsidRPr="003E735C" w14:paraId="172299D3" w14:textId="77777777" w:rsidTr="005F4273">
        <w:trPr>
          <w:jc w:val="center"/>
        </w:trPr>
        <w:tc>
          <w:tcPr>
            <w:tcW w:w="2448" w:type="dxa"/>
            <w:vAlign w:val="bottom"/>
          </w:tcPr>
          <w:p w14:paraId="05D817DE" w14:textId="77777777" w:rsidR="00A818B3" w:rsidRPr="003E735C" w:rsidRDefault="00A818B3" w:rsidP="005F4273">
            <w:pPr>
              <w:widowControl w:val="0"/>
              <w:spacing w:before="60"/>
              <w:rPr>
                <w:color w:val="000000"/>
              </w:rPr>
            </w:pPr>
            <w:r w:rsidRPr="003E735C">
              <w:rPr>
                <w:color w:val="000000"/>
              </w:rPr>
              <w:t>Fiscal year ending:</w:t>
            </w:r>
          </w:p>
        </w:tc>
        <w:tc>
          <w:tcPr>
            <w:tcW w:w="5040" w:type="dxa"/>
            <w:tcBorders>
              <w:top w:val="single" w:sz="4" w:space="0" w:color="auto"/>
              <w:bottom w:val="single" w:sz="4" w:space="0" w:color="auto"/>
            </w:tcBorders>
            <w:vAlign w:val="bottom"/>
          </w:tcPr>
          <w:p w14:paraId="4E185931" w14:textId="77777777" w:rsidR="00A818B3" w:rsidRPr="003E735C" w:rsidRDefault="00A818B3" w:rsidP="005F4273">
            <w:pPr>
              <w:widowControl w:val="0"/>
              <w:rPr>
                <w:color w:val="000000"/>
              </w:rPr>
            </w:pPr>
            <w:r w:rsidRPr="003E735C">
              <w:rPr>
                <w:color w:val="000000"/>
              </w:rPr>
              <w:fldChar w:fldCharType="begin">
                <w:ffData>
                  <w:name w:val="Text148"/>
                  <w:enabled/>
                  <w:calcOnExit w:val="0"/>
                  <w:textInput/>
                </w:ffData>
              </w:fldChar>
            </w:r>
            <w:r w:rsidRPr="003E735C">
              <w:rPr>
                <w:color w:val="000000"/>
              </w:rPr>
              <w:instrText xml:space="preserve"> FORMTEXT </w:instrText>
            </w:r>
            <w:r w:rsidRPr="003E735C">
              <w:rPr>
                <w:color w:val="000000"/>
              </w:rPr>
            </w:r>
            <w:r w:rsidRPr="003E735C">
              <w:rPr>
                <w:color w:val="000000"/>
              </w:rPr>
              <w:fldChar w:fldCharType="separate"/>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color w:val="000000"/>
              </w:rPr>
              <w:fldChar w:fldCharType="end"/>
            </w:r>
            <w:r w:rsidRPr="003E735C">
              <w:rPr>
                <w:color w:val="000000"/>
              </w:rPr>
              <w:t xml:space="preserve"> </w:t>
            </w:r>
            <w:r w:rsidRPr="003E735C">
              <w:rPr>
                <w:i/>
                <w:color w:val="000000"/>
              </w:rPr>
              <w:t>&lt;&lt;date – end of period&gt;&gt;</w:t>
            </w:r>
          </w:p>
        </w:tc>
      </w:tr>
      <w:tr w:rsidR="00A818B3" w:rsidRPr="003E735C" w14:paraId="388630B6" w14:textId="77777777" w:rsidTr="005F4273">
        <w:trPr>
          <w:jc w:val="center"/>
        </w:trPr>
        <w:tc>
          <w:tcPr>
            <w:tcW w:w="2448" w:type="dxa"/>
            <w:vAlign w:val="bottom"/>
          </w:tcPr>
          <w:p w14:paraId="2573F225" w14:textId="77777777" w:rsidR="00A818B3" w:rsidRPr="003E735C" w:rsidRDefault="00A818B3" w:rsidP="005F4273">
            <w:pPr>
              <w:widowControl w:val="0"/>
              <w:spacing w:before="60"/>
              <w:rPr>
                <w:color w:val="000000"/>
              </w:rPr>
            </w:pPr>
            <w:r w:rsidRPr="003E735C">
              <w:rPr>
                <w:color w:val="000000"/>
              </w:rPr>
              <w:t>Fiscal year ending:</w:t>
            </w:r>
          </w:p>
        </w:tc>
        <w:tc>
          <w:tcPr>
            <w:tcW w:w="5040" w:type="dxa"/>
            <w:tcBorders>
              <w:top w:val="single" w:sz="4" w:space="0" w:color="auto"/>
              <w:bottom w:val="single" w:sz="4" w:space="0" w:color="auto"/>
            </w:tcBorders>
            <w:vAlign w:val="bottom"/>
          </w:tcPr>
          <w:p w14:paraId="6C1D3BA6" w14:textId="77777777" w:rsidR="00A818B3" w:rsidRPr="003E735C" w:rsidRDefault="00A818B3" w:rsidP="005F4273">
            <w:pPr>
              <w:widowControl w:val="0"/>
              <w:rPr>
                <w:color w:val="000000"/>
              </w:rPr>
            </w:pPr>
            <w:r w:rsidRPr="003E735C">
              <w:rPr>
                <w:color w:val="000000"/>
              </w:rPr>
              <w:fldChar w:fldCharType="begin">
                <w:ffData>
                  <w:name w:val="Text148"/>
                  <w:enabled/>
                  <w:calcOnExit w:val="0"/>
                  <w:textInput/>
                </w:ffData>
              </w:fldChar>
            </w:r>
            <w:r w:rsidRPr="003E735C">
              <w:rPr>
                <w:color w:val="000000"/>
              </w:rPr>
              <w:instrText xml:space="preserve"> FORMTEXT </w:instrText>
            </w:r>
            <w:r w:rsidRPr="003E735C">
              <w:rPr>
                <w:color w:val="000000"/>
              </w:rPr>
            </w:r>
            <w:r w:rsidRPr="003E735C">
              <w:rPr>
                <w:color w:val="000000"/>
              </w:rPr>
              <w:fldChar w:fldCharType="separate"/>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noProof/>
                <w:color w:val="000000"/>
              </w:rPr>
              <w:t> </w:t>
            </w:r>
            <w:r w:rsidRPr="003E735C">
              <w:rPr>
                <w:color w:val="000000"/>
              </w:rPr>
              <w:fldChar w:fldCharType="end"/>
            </w:r>
            <w:r w:rsidRPr="003E735C">
              <w:rPr>
                <w:color w:val="000000"/>
              </w:rPr>
              <w:t xml:space="preserve"> </w:t>
            </w:r>
            <w:r w:rsidRPr="003E735C">
              <w:rPr>
                <w:i/>
                <w:color w:val="000000"/>
              </w:rPr>
              <w:t>&lt;&lt;date – end of period&gt;&gt;</w:t>
            </w:r>
          </w:p>
        </w:tc>
      </w:tr>
    </w:tbl>
    <w:p w14:paraId="0F07950E" w14:textId="77777777" w:rsidR="00A818B3" w:rsidRPr="003E735C" w:rsidRDefault="00A818B3" w:rsidP="00A818B3">
      <w:pPr>
        <w:widowControl w:val="0"/>
        <w:rPr>
          <w:b/>
          <w:color w:val="000000"/>
        </w:rPr>
      </w:pPr>
    </w:p>
    <w:p w14:paraId="30EDF2E2" w14:textId="77777777" w:rsidR="00A818B3" w:rsidRPr="003E735C" w:rsidRDefault="00A818B3" w:rsidP="00A818B3">
      <w:pPr>
        <w:keepNext/>
        <w:rPr>
          <w:sz w:val="16"/>
        </w:rPr>
      </w:pPr>
      <w:r w:rsidRPr="003E735C">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818B3" w:rsidRPr="003E735C" w14:paraId="005331AE" w14:textId="77777777" w:rsidTr="005F4273">
        <w:trPr>
          <w:tblHeader/>
        </w:trPr>
        <w:tc>
          <w:tcPr>
            <w:tcW w:w="7971" w:type="dxa"/>
            <w:tcBorders>
              <w:top w:val="nil"/>
              <w:left w:val="nil"/>
              <w:bottom w:val="nil"/>
              <w:right w:val="nil"/>
            </w:tcBorders>
          </w:tcPr>
          <w:p w14:paraId="338B95CE" w14:textId="77777777" w:rsidR="00A818B3" w:rsidRPr="003E735C" w:rsidRDefault="00A818B3" w:rsidP="005F4273">
            <w:pPr>
              <w:keepNext/>
            </w:pPr>
          </w:p>
        </w:tc>
        <w:tc>
          <w:tcPr>
            <w:tcW w:w="698" w:type="dxa"/>
            <w:tcBorders>
              <w:top w:val="nil"/>
              <w:left w:val="nil"/>
              <w:bottom w:val="nil"/>
              <w:right w:val="nil"/>
            </w:tcBorders>
            <w:vAlign w:val="bottom"/>
          </w:tcPr>
          <w:p w14:paraId="0CFEC12D" w14:textId="77777777" w:rsidR="00A818B3" w:rsidRPr="003E735C" w:rsidRDefault="00A818B3" w:rsidP="005F4273">
            <w:pPr>
              <w:keepNext/>
              <w:jc w:val="center"/>
              <w:rPr>
                <w:b/>
                <w:sz w:val="22"/>
              </w:rPr>
            </w:pPr>
            <w:r w:rsidRPr="003E735C">
              <w:rPr>
                <w:b/>
                <w:sz w:val="22"/>
              </w:rPr>
              <w:t>Yes</w:t>
            </w:r>
          </w:p>
        </w:tc>
        <w:tc>
          <w:tcPr>
            <w:tcW w:w="277" w:type="dxa"/>
            <w:tcBorders>
              <w:top w:val="nil"/>
              <w:left w:val="nil"/>
              <w:bottom w:val="nil"/>
              <w:right w:val="nil"/>
            </w:tcBorders>
          </w:tcPr>
          <w:p w14:paraId="24459DD0" w14:textId="77777777" w:rsidR="00A818B3" w:rsidRPr="003E735C" w:rsidRDefault="00A818B3" w:rsidP="005F4273">
            <w:pPr>
              <w:keepNext/>
              <w:jc w:val="center"/>
              <w:rPr>
                <w:b/>
                <w:sz w:val="22"/>
              </w:rPr>
            </w:pPr>
          </w:p>
        </w:tc>
        <w:tc>
          <w:tcPr>
            <w:tcW w:w="630" w:type="dxa"/>
            <w:tcBorders>
              <w:top w:val="nil"/>
              <w:left w:val="nil"/>
              <w:bottom w:val="nil"/>
              <w:right w:val="nil"/>
            </w:tcBorders>
            <w:vAlign w:val="bottom"/>
          </w:tcPr>
          <w:p w14:paraId="1DC3EC76" w14:textId="77777777" w:rsidR="00A818B3" w:rsidRPr="003E735C" w:rsidRDefault="00A818B3" w:rsidP="005F4273">
            <w:pPr>
              <w:keepNext/>
              <w:jc w:val="center"/>
              <w:rPr>
                <w:b/>
                <w:sz w:val="22"/>
              </w:rPr>
            </w:pPr>
            <w:r w:rsidRPr="003E735C">
              <w:rPr>
                <w:b/>
                <w:sz w:val="22"/>
              </w:rPr>
              <w:t>No</w:t>
            </w:r>
          </w:p>
        </w:tc>
      </w:tr>
      <w:tr w:rsidR="00A818B3" w:rsidRPr="003E735C" w14:paraId="3CB882B5" w14:textId="77777777" w:rsidTr="005F4273">
        <w:tc>
          <w:tcPr>
            <w:tcW w:w="7971" w:type="dxa"/>
            <w:tcBorders>
              <w:top w:val="nil"/>
              <w:left w:val="nil"/>
              <w:bottom w:val="nil"/>
              <w:right w:val="nil"/>
            </w:tcBorders>
          </w:tcPr>
          <w:p w14:paraId="12A58647" w14:textId="77777777" w:rsidR="00A818B3" w:rsidRPr="003E735C" w:rsidRDefault="00A818B3" w:rsidP="00A818B3">
            <w:pPr>
              <w:keepNext/>
              <w:numPr>
                <w:ilvl w:val="0"/>
                <w:numId w:val="85"/>
              </w:numPr>
              <w:tabs>
                <w:tab w:val="right" w:leader="dot" w:pos="7740"/>
              </w:tabs>
              <w:spacing w:before="60"/>
            </w:pPr>
            <w:r w:rsidRPr="003E735C">
              <w:rPr>
                <w:color w:val="000000"/>
              </w:rPr>
              <w:t>Are less than 3-years of historical financial data available for the</w:t>
            </w:r>
            <w:r>
              <w:rPr>
                <w:color w:val="000000"/>
              </w:rPr>
              <w:t xml:space="preserve"> proposed</w:t>
            </w:r>
            <w:r w:rsidRPr="003E735C">
              <w:rPr>
                <w:color w:val="000000"/>
              </w:rPr>
              <w:t xml:space="preserve"> borrower?</w:t>
            </w:r>
            <w:r w:rsidRPr="003E735C">
              <w:t xml:space="preserve"> </w:t>
            </w:r>
          </w:p>
        </w:tc>
        <w:tc>
          <w:tcPr>
            <w:tcW w:w="698" w:type="dxa"/>
            <w:tcBorders>
              <w:top w:val="nil"/>
              <w:left w:val="nil"/>
              <w:bottom w:val="nil"/>
              <w:right w:val="nil"/>
            </w:tcBorders>
            <w:vAlign w:val="bottom"/>
          </w:tcPr>
          <w:p w14:paraId="731D0FC2"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000000">
              <w:fldChar w:fldCharType="separate"/>
            </w:r>
            <w:r w:rsidRPr="003E735C">
              <w:fldChar w:fldCharType="end"/>
            </w:r>
          </w:p>
        </w:tc>
        <w:tc>
          <w:tcPr>
            <w:tcW w:w="277" w:type="dxa"/>
            <w:tcBorders>
              <w:top w:val="nil"/>
              <w:left w:val="nil"/>
              <w:bottom w:val="nil"/>
              <w:right w:val="nil"/>
            </w:tcBorders>
            <w:vAlign w:val="bottom"/>
          </w:tcPr>
          <w:p w14:paraId="3CF27600" w14:textId="77777777" w:rsidR="00A818B3" w:rsidRPr="003E735C" w:rsidRDefault="00A818B3" w:rsidP="005F4273">
            <w:pPr>
              <w:keepNext/>
              <w:jc w:val="center"/>
            </w:pPr>
          </w:p>
        </w:tc>
        <w:tc>
          <w:tcPr>
            <w:tcW w:w="630" w:type="dxa"/>
            <w:tcBorders>
              <w:top w:val="nil"/>
              <w:left w:val="nil"/>
              <w:bottom w:val="nil"/>
              <w:right w:val="nil"/>
            </w:tcBorders>
            <w:vAlign w:val="bottom"/>
          </w:tcPr>
          <w:p w14:paraId="3CA5B90A"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000000">
              <w:rPr>
                <w:b/>
              </w:rPr>
            </w:r>
            <w:r w:rsidR="00000000">
              <w:rPr>
                <w:b/>
              </w:rPr>
              <w:fldChar w:fldCharType="separate"/>
            </w:r>
            <w:r w:rsidRPr="003E735C">
              <w:rPr>
                <w:b/>
              </w:rPr>
              <w:fldChar w:fldCharType="end"/>
            </w:r>
          </w:p>
        </w:tc>
      </w:tr>
      <w:tr w:rsidR="00A818B3" w:rsidRPr="003E735C" w14:paraId="455FAEB7" w14:textId="77777777" w:rsidTr="005F4273">
        <w:tc>
          <w:tcPr>
            <w:tcW w:w="7971" w:type="dxa"/>
            <w:tcBorders>
              <w:top w:val="nil"/>
              <w:left w:val="nil"/>
              <w:bottom w:val="nil"/>
              <w:right w:val="nil"/>
            </w:tcBorders>
          </w:tcPr>
          <w:p w14:paraId="0D7B3DF0" w14:textId="77777777" w:rsidR="00A818B3" w:rsidRPr="003E735C" w:rsidRDefault="00A818B3" w:rsidP="00A818B3">
            <w:pPr>
              <w:widowControl w:val="0"/>
              <w:numPr>
                <w:ilvl w:val="0"/>
                <w:numId w:val="85"/>
              </w:numPr>
              <w:tabs>
                <w:tab w:val="right" w:leader="dot" w:pos="7740"/>
              </w:tabs>
              <w:spacing w:before="60"/>
            </w:pPr>
            <w:r w:rsidRPr="003E735C">
              <w:rPr>
                <w:color w:val="000000"/>
              </w:rPr>
              <w:t>Are the financial statements missing any required information or schedules?</w:t>
            </w:r>
            <w:r w:rsidRPr="003E735C">
              <w:t xml:space="preserve"> </w:t>
            </w:r>
            <w:r w:rsidRPr="003E735C">
              <w:tab/>
            </w:r>
          </w:p>
        </w:tc>
        <w:tc>
          <w:tcPr>
            <w:tcW w:w="698" w:type="dxa"/>
            <w:tcBorders>
              <w:top w:val="nil"/>
              <w:left w:val="nil"/>
              <w:bottom w:val="nil"/>
              <w:right w:val="nil"/>
            </w:tcBorders>
            <w:vAlign w:val="bottom"/>
          </w:tcPr>
          <w:p w14:paraId="4C03CE0B"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000000">
              <w:fldChar w:fldCharType="separate"/>
            </w:r>
            <w:r w:rsidRPr="003E735C">
              <w:fldChar w:fldCharType="end"/>
            </w:r>
          </w:p>
        </w:tc>
        <w:tc>
          <w:tcPr>
            <w:tcW w:w="277" w:type="dxa"/>
            <w:tcBorders>
              <w:top w:val="nil"/>
              <w:left w:val="nil"/>
              <w:bottom w:val="nil"/>
              <w:right w:val="nil"/>
            </w:tcBorders>
            <w:vAlign w:val="bottom"/>
          </w:tcPr>
          <w:p w14:paraId="49045C21" w14:textId="77777777" w:rsidR="00A818B3" w:rsidRPr="003E735C" w:rsidRDefault="00A818B3" w:rsidP="005F4273">
            <w:pPr>
              <w:keepNext/>
              <w:jc w:val="center"/>
            </w:pPr>
          </w:p>
        </w:tc>
        <w:tc>
          <w:tcPr>
            <w:tcW w:w="630" w:type="dxa"/>
            <w:tcBorders>
              <w:top w:val="nil"/>
              <w:left w:val="nil"/>
              <w:bottom w:val="nil"/>
              <w:right w:val="nil"/>
            </w:tcBorders>
            <w:vAlign w:val="bottom"/>
          </w:tcPr>
          <w:p w14:paraId="474F398D"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000000">
              <w:rPr>
                <w:b/>
              </w:rPr>
            </w:r>
            <w:r w:rsidR="00000000">
              <w:rPr>
                <w:b/>
              </w:rPr>
              <w:fldChar w:fldCharType="separate"/>
            </w:r>
            <w:r w:rsidRPr="003E735C">
              <w:rPr>
                <w:b/>
              </w:rPr>
              <w:fldChar w:fldCharType="end"/>
            </w:r>
          </w:p>
        </w:tc>
      </w:tr>
      <w:tr w:rsidR="00A818B3" w:rsidRPr="003E735C" w14:paraId="035F77CD" w14:textId="77777777" w:rsidTr="005F4273">
        <w:tc>
          <w:tcPr>
            <w:tcW w:w="7971" w:type="dxa"/>
            <w:tcBorders>
              <w:top w:val="nil"/>
              <w:left w:val="nil"/>
              <w:bottom w:val="nil"/>
              <w:right w:val="nil"/>
            </w:tcBorders>
          </w:tcPr>
          <w:p w14:paraId="02BE69D1" w14:textId="77777777" w:rsidR="00A818B3" w:rsidRPr="003E735C" w:rsidRDefault="00A818B3" w:rsidP="00A818B3">
            <w:pPr>
              <w:widowControl w:val="0"/>
              <w:numPr>
                <w:ilvl w:val="0"/>
                <w:numId w:val="85"/>
              </w:numPr>
              <w:tabs>
                <w:tab w:val="right" w:leader="dot" w:pos="7740"/>
              </w:tabs>
              <w:spacing w:before="60"/>
            </w:pPr>
            <w:r w:rsidRPr="003E735C">
              <w:rPr>
                <w:color w:val="000000"/>
              </w:rPr>
              <w:t>Do the financial statements provided include financial data from assets or liabilities not related to owning and operating this facility?</w:t>
            </w:r>
            <w:r w:rsidRPr="003E735C">
              <w:t xml:space="preserve">  </w:t>
            </w:r>
          </w:p>
        </w:tc>
        <w:tc>
          <w:tcPr>
            <w:tcW w:w="698" w:type="dxa"/>
            <w:tcBorders>
              <w:top w:val="nil"/>
              <w:left w:val="nil"/>
              <w:bottom w:val="nil"/>
              <w:right w:val="nil"/>
            </w:tcBorders>
            <w:vAlign w:val="bottom"/>
          </w:tcPr>
          <w:p w14:paraId="5DEE2767"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000000">
              <w:fldChar w:fldCharType="separate"/>
            </w:r>
            <w:r w:rsidRPr="003E735C">
              <w:fldChar w:fldCharType="end"/>
            </w:r>
          </w:p>
        </w:tc>
        <w:tc>
          <w:tcPr>
            <w:tcW w:w="277" w:type="dxa"/>
            <w:tcBorders>
              <w:top w:val="nil"/>
              <w:left w:val="nil"/>
              <w:bottom w:val="nil"/>
              <w:right w:val="nil"/>
            </w:tcBorders>
            <w:vAlign w:val="bottom"/>
          </w:tcPr>
          <w:p w14:paraId="146A8845" w14:textId="77777777" w:rsidR="00A818B3" w:rsidRPr="003E735C" w:rsidRDefault="00A818B3" w:rsidP="005F4273">
            <w:pPr>
              <w:keepNext/>
              <w:jc w:val="center"/>
            </w:pPr>
          </w:p>
        </w:tc>
        <w:tc>
          <w:tcPr>
            <w:tcW w:w="630" w:type="dxa"/>
            <w:tcBorders>
              <w:top w:val="nil"/>
              <w:left w:val="nil"/>
              <w:bottom w:val="nil"/>
              <w:right w:val="nil"/>
            </w:tcBorders>
            <w:vAlign w:val="bottom"/>
          </w:tcPr>
          <w:p w14:paraId="55FA6E1F"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000000">
              <w:rPr>
                <w:b/>
              </w:rPr>
            </w:r>
            <w:r w:rsidR="00000000">
              <w:rPr>
                <w:b/>
              </w:rPr>
              <w:fldChar w:fldCharType="separate"/>
            </w:r>
            <w:r w:rsidRPr="003E735C">
              <w:rPr>
                <w:b/>
              </w:rPr>
              <w:fldChar w:fldCharType="end"/>
            </w:r>
          </w:p>
        </w:tc>
      </w:tr>
      <w:tr w:rsidR="00A818B3" w:rsidRPr="003E735C" w14:paraId="787FAAEB" w14:textId="77777777" w:rsidTr="005F4273">
        <w:tc>
          <w:tcPr>
            <w:tcW w:w="7971" w:type="dxa"/>
            <w:tcBorders>
              <w:top w:val="nil"/>
              <w:left w:val="nil"/>
              <w:bottom w:val="nil"/>
              <w:right w:val="nil"/>
            </w:tcBorders>
          </w:tcPr>
          <w:p w14:paraId="0083B377" w14:textId="77777777" w:rsidR="00A818B3" w:rsidRPr="003E735C" w:rsidRDefault="00A818B3" w:rsidP="00A818B3">
            <w:pPr>
              <w:widowControl w:val="0"/>
              <w:numPr>
                <w:ilvl w:val="0"/>
                <w:numId w:val="85"/>
              </w:numPr>
              <w:tabs>
                <w:tab w:val="right" w:leader="dot" w:pos="7740"/>
              </w:tabs>
              <w:spacing w:before="60"/>
            </w:pPr>
            <w:r w:rsidRPr="003E735C">
              <w:rPr>
                <w:color w:val="000000"/>
              </w:rPr>
              <w:t>Do any of the financial statements indicate a loss prior to depreciation and amortization?</w:t>
            </w:r>
            <w:r w:rsidRPr="003E735C">
              <w:t xml:space="preserve">  </w:t>
            </w:r>
          </w:p>
        </w:tc>
        <w:tc>
          <w:tcPr>
            <w:tcW w:w="698" w:type="dxa"/>
            <w:tcBorders>
              <w:top w:val="nil"/>
              <w:left w:val="nil"/>
              <w:bottom w:val="nil"/>
              <w:right w:val="nil"/>
            </w:tcBorders>
            <w:vAlign w:val="bottom"/>
          </w:tcPr>
          <w:p w14:paraId="5788945A"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000000">
              <w:fldChar w:fldCharType="separate"/>
            </w:r>
            <w:r w:rsidRPr="003E735C">
              <w:fldChar w:fldCharType="end"/>
            </w:r>
          </w:p>
        </w:tc>
        <w:tc>
          <w:tcPr>
            <w:tcW w:w="277" w:type="dxa"/>
            <w:tcBorders>
              <w:top w:val="nil"/>
              <w:left w:val="nil"/>
              <w:bottom w:val="nil"/>
              <w:right w:val="nil"/>
            </w:tcBorders>
            <w:vAlign w:val="bottom"/>
          </w:tcPr>
          <w:p w14:paraId="2DB01C69" w14:textId="77777777" w:rsidR="00A818B3" w:rsidRPr="003E735C" w:rsidRDefault="00A818B3" w:rsidP="005F4273">
            <w:pPr>
              <w:keepNext/>
              <w:jc w:val="center"/>
            </w:pPr>
          </w:p>
        </w:tc>
        <w:tc>
          <w:tcPr>
            <w:tcW w:w="630" w:type="dxa"/>
            <w:tcBorders>
              <w:top w:val="nil"/>
              <w:left w:val="nil"/>
              <w:bottom w:val="nil"/>
              <w:right w:val="nil"/>
            </w:tcBorders>
            <w:vAlign w:val="bottom"/>
          </w:tcPr>
          <w:p w14:paraId="583EB3AC"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000000">
              <w:rPr>
                <w:b/>
              </w:rPr>
            </w:r>
            <w:r w:rsidR="00000000">
              <w:rPr>
                <w:b/>
              </w:rPr>
              <w:fldChar w:fldCharType="separate"/>
            </w:r>
            <w:r w:rsidRPr="003E735C">
              <w:rPr>
                <w:b/>
              </w:rPr>
              <w:fldChar w:fldCharType="end"/>
            </w:r>
          </w:p>
        </w:tc>
      </w:tr>
      <w:tr w:rsidR="00A818B3" w:rsidRPr="003E735C" w14:paraId="1199FCC3" w14:textId="77777777" w:rsidTr="005F4273">
        <w:tc>
          <w:tcPr>
            <w:tcW w:w="7971" w:type="dxa"/>
            <w:tcBorders>
              <w:top w:val="nil"/>
              <w:left w:val="nil"/>
              <w:bottom w:val="nil"/>
              <w:right w:val="nil"/>
            </w:tcBorders>
          </w:tcPr>
          <w:p w14:paraId="54CCE69E" w14:textId="77777777" w:rsidR="00A818B3" w:rsidRPr="003E735C" w:rsidRDefault="00A818B3" w:rsidP="00A818B3">
            <w:pPr>
              <w:widowControl w:val="0"/>
              <w:numPr>
                <w:ilvl w:val="0"/>
                <w:numId w:val="85"/>
              </w:numPr>
              <w:tabs>
                <w:tab w:val="right" w:leader="dot" w:pos="7740"/>
              </w:tabs>
              <w:spacing w:before="60"/>
            </w:pPr>
            <w:r w:rsidRPr="003E735C">
              <w:rPr>
                <w:color w:val="000000"/>
              </w:rPr>
              <w:t xml:space="preserve">Do the Aging of Accounts Payable schedules show any material accounts payables (amounts </w:t>
            </w:r>
            <w:proofErr w:type="gramStart"/>
            <w:r w:rsidRPr="003E735C">
              <w:rPr>
                <w:color w:val="000000"/>
              </w:rPr>
              <w:t>in excess of</w:t>
            </w:r>
            <w:proofErr w:type="gramEnd"/>
            <w:r w:rsidRPr="003E735C">
              <w:rPr>
                <w:color w:val="000000"/>
              </w:rPr>
              <w:t xml:space="preserve"> 5% of effective gross income) over 90 days?</w:t>
            </w:r>
            <w:r w:rsidRPr="003E735C">
              <w:tab/>
            </w:r>
          </w:p>
        </w:tc>
        <w:tc>
          <w:tcPr>
            <w:tcW w:w="698" w:type="dxa"/>
            <w:tcBorders>
              <w:top w:val="nil"/>
              <w:left w:val="nil"/>
              <w:bottom w:val="nil"/>
              <w:right w:val="nil"/>
            </w:tcBorders>
            <w:vAlign w:val="bottom"/>
          </w:tcPr>
          <w:p w14:paraId="53B80EF1"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000000">
              <w:fldChar w:fldCharType="separate"/>
            </w:r>
            <w:r w:rsidRPr="003E735C">
              <w:fldChar w:fldCharType="end"/>
            </w:r>
          </w:p>
        </w:tc>
        <w:tc>
          <w:tcPr>
            <w:tcW w:w="277" w:type="dxa"/>
            <w:tcBorders>
              <w:top w:val="nil"/>
              <w:left w:val="nil"/>
              <w:bottom w:val="nil"/>
              <w:right w:val="nil"/>
            </w:tcBorders>
            <w:vAlign w:val="bottom"/>
          </w:tcPr>
          <w:p w14:paraId="572221B2" w14:textId="77777777" w:rsidR="00A818B3" w:rsidRPr="003E735C" w:rsidRDefault="00A818B3" w:rsidP="005F4273">
            <w:pPr>
              <w:keepNext/>
              <w:jc w:val="center"/>
            </w:pPr>
          </w:p>
        </w:tc>
        <w:tc>
          <w:tcPr>
            <w:tcW w:w="630" w:type="dxa"/>
            <w:tcBorders>
              <w:top w:val="nil"/>
              <w:left w:val="nil"/>
              <w:bottom w:val="nil"/>
              <w:right w:val="nil"/>
            </w:tcBorders>
            <w:vAlign w:val="bottom"/>
          </w:tcPr>
          <w:p w14:paraId="537383F4"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000000">
              <w:rPr>
                <w:b/>
              </w:rPr>
            </w:r>
            <w:r w:rsidR="00000000">
              <w:rPr>
                <w:b/>
              </w:rPr>
              <w:fldChar w:fldCharType="separate"/>
            </w:r>
            <w:r w:rsidRPr="003E735C">
              <w:rPr>
                <w:b/>
              </w:rPr>
              <w:fldChar w:fldCharType="end"/>
            </w:r>
          </w:p>
        </w:tc>
      </w:tr>
      <w:tr w:rsidR="00A818B3" w:rsidRPr="003E735C" w14:paraId="2D7530C5" w14:textId="77777777" w:rsidTr="005F4273">
        <w:tc>
          <w:tcPr>
            <w:tcW w:w="7971" w:type="dxa"/>
            <w:tcBorders>
              <w:top w:val="nil"/>
              <w:left w:val="nil"/>
              <w:bottom w:val="nil"/>
              <w:right w:val="nil"/>
            </w:tcBorders>
          </w:tcPr>
          <w:p w14:paraId="5B828580" w14:textId="77777777" w:rsidR="00A818B3" w:rsidRPr="003E735C" w:rsidRDefault="00A818B3" w:rsidP="00A818B3">
            <w:pPr>
              <w:widowControl w:val="0"/>
              <w:numPr>
                <w:ilvl w:val="0"/>
                <w:numId w:val="85"/>
              </w:numPr>
              <w:tabs>
                <w:tab w:val="right" w:leader="dot" w:pos="7740"/>
              </w:tabs>
              <w:spacing w:before="60"/>
            </w:pPr>
            <w:r w:rsidRPr="003E735C">
              <w:rPr>
                <w:color w:val="000000"/>
              </w:rPr>
              <w:t xml:space="preserve">Do the Aging of Accounts Receivable schedules show any material accounts receivables (amounts </w:t>
            </w:r>
            <w:proofErr w:type="gramStart"/>
            <w:r w:rsidRPr="003E735C">
              <w:rPr>
                <w:color w:val="000000"/>
              </w:rPr>
              <w:t>in excess of</w:t>
            </w:r>
            <w:proofErr w:type="gramEnd"/>
            <w:r w:rsidRPr="003E735C">
              <w:rPr>
                <w:color w:val="000000"/>
              </w:rPr>
              <w:t xml:space="preserve"> 2% of gross income) over 120 days?  </w:t>
            </w:r>
          </w:p>
        </w:tc>
        <w:tc>
          <w:tcPr>
            <w:tcW w:w="698" w:type="dxa"/>
            <w:tcBorders>
              <w:top w:val="nil"/>
              <w:left w:val="nil"/>
              <w:bottom w:val="nil"/>
              <w:right w:val="nil"/>
            </w:tcBorders>
            <w:vAlign w:val="bottom"/>
          </w:tcPr>
          <w:p w14:paraId="39487656"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000000">
              <w:fldChar w:fldCharType="separate"/>
            </w:r>
            <w:r w:rsidRPr="003E735C">
              <w:fldChar w:fldCharType="end"/>
            </w:r>
          </w:p>
        </w:tc>
        <w:tc>
          <w:tcPr>
            <w:tcW w:w="277" w:type="dxa"/>
            <w:tcBorders>
              <w:top w:val="nil"/>
              <w:left w:val="nil"/>
              <w:bottom w:val="nil"/>
              <w:right w:val="nil"/>
            </w:tcBorders>
            <w:vAlign w:val="bottom"/>
          </w:tcPr>
          <w:p w14:paraId="2BF09E3B" w14:textId="77777777" w:rsidR="00A818B3" w:rsidRPr="003E735C" w:rsidRDefault="00A818B3" w:rsidP="005F4273">
            <w:pPr>
              <w:keepNext/>
              <w:jc w:val="center"/>
            </w:pPr>
          </w:p>
        </w:tc>
        <w:tc>
          <w:tcPr>
            <w:tcW w:w="630" w:type="dxa"/>
            <w:tcBorders>
              <w:top w:val="nil"/>
              <w:left w:val="nil"/>
              <w:bottom w:val="nil"/>
              <w:right w:val="nil"/>
            </w:tcBorders>
            <w:vAlign w:val="bottom"/>
          </w:tcPr>
          <w:p w14:paraId="48F300DE"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000000">
              <w:rPr>
                <w:b/>
              </w:rPr>
            </w:r>
            <w:r w:rsidR="00000000">
              <w:rPr>
                <w:b/>
              </w:rPr>
              <w:fldChar w:fldCharType="separate"/>
            </w:r>
            <w:r w:rsidRPr="003E735C">
              <w:rPr>
                <w:b/>
              </w:rPr>
              <w:fldChar w:fldCharType="end"/>
            </w:r>
          </w:p>
        </w:tc>
      </w:tr>
      <w:tr w:rsidR="00A818B3" w:rsidRPr="003E735C" w14:paraId="6C9ABFE5" w14:textId="77777777" w:rsidTr="005F4273">
        <w:tc>
          <w:tcPr>
            <w:tcW w:w="7971" w:type="dxa"/>
            <w:tcBorders>
              <w:top w:val="nil"/>
              <w:left w:val="nil"/>
              <w:bottom w:val="nil"/>
              <w:right w:val="nil"/>
            </w:tcBorders>
          </w:tcPr>
          <w:p w14:paraId="03DCD388" w14:textId="77777777" w:rsidR="00A818B3" w:rsidRPr="003E735C" w:rsidRDefault="00A818B3" w:rsidP="00A818B3">
            <w:pPr>
              <w:widowControl w:val="0"/>
              <w:numPr>
                <w:ilvl w:val="0"/>
                <w:numId w:val="85"/>
              </w:numPr>
              <w:tabs>
                <w:tab w:val="right" w:leader="dot" w:pos="7740"/>
              </w:tabs>
              <w:spacing w:before="60"/>
            </w:pPr>
            <w:r w:rsidRPr="003E735C">
              <w:rPr>
                <w:color w:val="000000"/>
              </w:rPr>
              <w:t>Are there any issues or discrepancies related to tenant deposit accounts (e.g., not fully funded)? (</w:t>
            </w:r>
            <w:proofErr w:type="gramStart"/>
            <w:r w:rsidRPr="003E735C">
              <w:rPr>
                <w:color w:val="000000"/>
              </w:rPr>
              <w:t>Generally</w:t>
            </w:r>
            <w:proofErr w:type="gramEnd"/>
            <w:r w:rsidRPr="003E735C">
              <w:rPr>
                <w:color w:val="000000"/>
              </w:rPr>
              <w:t xml:space="preserve"> not applicable for SNF.)</w:t>
            </w:r>
            <w:r w:rsidRPr="003E735C">
              <w:t xml:space="preserve">                       </w:t>
            </w:r>
            <w:r w:rsidRPr="003E735C">
              <w:fldChar w:fldCharType="begin">
                <w:ffData>
                  <w:name w:val="Check26"/>
                  <w:enabled/>
                  <w:calcOnExit w:val="0"/>
                  <w:checkBox>
                    <w:sizeAuto/>
                    <w:default w:val="0"/>
                  </w:checkBox>
                </w:ffData>
              </w:fldChar>
            </w:r>
            <w:bookmarkStart w:id="283" w:name="Check26"/>
            <w:r w:rsidRPr="003E735C">
              <w:instrText xml:space="preserve"> FORMCHECKBOX </w:instrText>
            </w:r>
            <w:r w:rsidR="00000000">
              <w:fldChar w:fldCharType="separate"/>
            </w:r>
            <w:r w:rsidRPr="003E735C">
              <w:fldChar w:fldCharType="end"/>
            </w:r>
            <w:bookmarkEnd w:id="283"/>
            <w:r w:rsidRPr="003E735C">
              <w:t xml:space="preserve"> N/A</w:t>
            </w:r>
          </w:p>
        </w:tc>
        <w:tc>
          <w:tcPr>
            <w:tcW w:w="698" w:type="dxa"/>
            <w:tcBorders>
              <w:top w:val="nil"/>
              <w:left w:val="nil"/>
              <w:bottom w:val="nil"/>
              <w:right w:val="nil"/>
            </w:tcBorders>
            <w:vAlign w:val="bottom"/>
          </w:tcPr>
          <w:p w14:paraId="49ABB357"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000000">
              <w:fldChar w:fldCharType="separate"/>
            </w:r>
            <w:r w:rsidRPr="003E735C">
              <w:fldChar w:fldCharType="end"/>
            </w:r>
          </w:p>
        </w:tc>
        <w:tc>
          <w:tcPr>
            <w:tcW w:w="277" w:type="dxa"/>
            <w:tcBorders>
              <w:top w:val="nil"/>
              <w:left w:val="nil"/>
              <w:bottom w:val="nil"/>
              <w:right w:val="nil"/>
            </w:tcBorders>
            <w:vAlign w:val="bottom"/>
          </w:tcPr>
          <w:p w14:paraId="5B0BED84" w14:textId="77777777" w:rsidR="00A818B3" w:rsidRPr="003E735C" w:rsidRDefault="00A818B3" w:rsidP="005F4273">
            <w:pPr>
              <w:keepNext/>
              <w:jc w:val="center"/>
            </w:pPr>
          </w:p>
        </w:tc>
        <w:tc>
          <w:tcPr>
            <w:tcW w:w="630" w:type="dxa"/>
            <w:tcBorders>
              <w:top w:val="nil"/>
              <w:left w:val="nil"/>
              <w:bottom w:val="nil"/>
              <w:right w:val="nil"/>
            </w:tcBorders>
            <w:vAlign w:val="bottom"/>
          </w:tcPr>
          <w:p w14:paraId="73A3C3C8"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000000">
              <w:rPr>
                <w:b/>
              </w:rPr>
            </w:r>
            <w:r w:rsidR="00000000">
              <w:rPr>
                <w:b/>
              </w:rPr>
              <w:fldChar w:fldCharType="separate"/>
            </w:r>
            <w:r w:rsidRPr="003E735C">
              <w:rPr>
                <w:b/>
              </w:rPr>
              <w:fldChar w:fldCharType="end"/>
            </w:r>
          </w:p>
        </w:tc>
      </w:tr>
      <w:tr w:rsidR="00A818B3" w:rsidRPr="003E735C" w14:paraId="1054478C" w14:textId="77777777" w:rsidTr="005F4273">
        <w:tc>
          <w:tcPr>
            <w:tcW w:w="7971" w:type="dxa"/>
            <w:tcBorders>
              <w:top w:val="nil"/>
              <w:left w:val="nil"/>
              <w:bottom w:val="nil"/>
              <w:right w:val="nil"/>
            </w:tcBorders>
          </w:tcPr>
          <w:p w14:paraId="07C0B84B" w14:textId="77777777" w:rsidR="00A818B3" w:rsidRPr="003E735C" w:rsidRDefault="00A818B3" w:rsidP="00A818B3">
            <w:pPr>
              <w:widowControl w:val="0"/>
              <w:numPr>
                <w:ilvl w:val="0"/>
                <w:numId w:val="85"/>
              </w:numPr>
              <w:tabs>
                <w:tab w:val="right" w:leader="dot" w:pos="7740"/>
              </w:tabs>
              <w:spacing w:before="60"/>
            </w:pPr>
            <w:r w:rsidRPr="003E735C">
              <w:rPr>
                <w:color w:val="000000"/>
              </w:rPr>
              <w:t>Did your review and analysis of the financial statements indicate any other material concerns or weaknesses that need to be addressed?</w:t>
            </w:r>
            <w:r w:rsidRPr="003E735C">
              <w:t xml:space="preserve">  </w:t>
            </w:r>
          </w:p>
        </w:tc>
        <w:tc>
          <w:tcPr>
            <w:tcW w:w="698" w:type="dxa"/>
            <w:tcBorders>
              <w:top w:val="nil"/>
              <w:left w:val="nil"/>
              <w:bottom w:val="nil"/>
              <w:right w:val="nil"/>
            </w:tcBorders>
            <w:vAlign w:val="bottom"/>
          </w:tcPr>
          <w:p w14:paraId="076AD1B8" w14:textId="77777777" w:rsidR="00A818B3" w:rsidRPr="003E735C" w:rsidRDefault="00A818B3" w:rsidP="005F4273">
            <w:pPr>
              <w:keepNext/>
              <w:jc w:val="center"/>
            </w:pPr>
            <w:r w:rsidRPr="003E735C">
              <w:fldChar w:fldCharType="begin">
                <w:ffData>
                  <w:name w:val="Check2"/>
                  <w:enabled/>
                  <w:calcOnExit w:val="0"/>
                  <w:checkBox>
                    <w:sizeAuto/>
                    <w:default w:val="0"/>
                  </w:checkBox>
                </w:ffData>
              </w:fldChar>
            </w:r>
            <w:r w:rsidRPr="003E735C">
              <w:instrText xml:space="preserve"> FORMCHECKBOX </w:instrText>
            </w:r>
            <w:r w:rsidR="00000000">
              <w:fldChar w:fldCharType="separate"/>
            </w:r>
            <w:r w:rsidRPr="003E735C">
              <w:fldChar w:fldCharType="end"/>
            </w:r>
          </w:p>
        </w:tc>
        <w:tc>
          <w:tcPr>
            <w:tcW w:w="277" w:type="dxa"/>
            <w:tcBorders>
              <w:top w:val="nil"/>
              <w:left w:val="nil"/>
              <w:bottom w:val="nil"/>
              <w:right w:val="nil"/>
            </w:tcBorders>
            <w:vAlign w:val="bottom"/>
          </w:tcPr>
          <w:p w14:paraId="27FC235D" w14:textId="77777777" w:rsidR="00A818B3" w:rsidRPr="003E735C" w:rsidRDefault="00A818B3" w:rsidP="005F4273">
            <w:pPr>
              <w:keepNext/>
              <w:jc w:val="center"/>
            </w:pPr>
          </w:p>
        </w:tc>
        <w:tc>
          <w:tcPr>
            <w:tcW w:w="630" w:type="dxa"/>
            <w:tcBorders>
              <w:top w:val="nil"/>
              <w:left w:val="nil"/>
              <w:bottom w:val="nil"/>
              <w:right w:val="nil"/>
            </w:tcBorders>
            <w:vAlign w:val="bottom"/>
          </w:tcPr>
          <w:p w14:paraId="0EE55E03" w14:textId="77777777" w:rsidR="00A818B3" w:rsidRPr="003E735C" w:rsidRDefault="00A818B3" w:rsidP="005F4273">
            <w:pPr>
              <w:keepNext/>
              <w:jc w:val="center"/>
              <w:rPr>
                <w:b/>
              </w:rPr>
            </w:pPr>
            <w:r w:rsidRPr="003E735C">
              <w:rPr>
                <w:b/>
              </w:rPr>
              <w:fldChar w:fldCharType="begin">
                <w:ffData>
                  <w:name w:val="Check3"/>
                  <w:enabled/>
                  <w:calcOnExit w:val="0"/>
                  <w:checkBox>
                    <w:sizeAuto/>
                    <w:default w:val="0"/>
                  </w:checkBox>
                </w:ffData>
              </w:fldChar>
            </w:r>
            <w:r w:rsidRPr="003E735C">
              <w:rPr>
                <w:b/>
              </w:rPr>
              <w:instrText xml:space="preserve"> FORMCHECKBOX </w:instrText>
            </w:r>
            <w:r w:rsidR="00000000">
              <w:rPr>
                <w:b/>
              </w:rPr>
            </w:r>
            <w:r w:rsidR="00000000">
              <w:rPr>
                <w:b/>
              </w:rPr>
              <w:fldChar w:fldCharType="separate"/>
            </w:r>
            <w:r w:rsidRPr="003E735C">
              <w:rPr>
                <w:b/>
              </w:rPr>
              <w:fldChar w:fldCharType="end"/>
            </w:r>
          </w:p>
        </w:tc>
      </w:tr>
    </w:tbl>
    <w:p w14:paraId="0C499104" w14:textId="77777777" w:rsidR="00A818B3" w:rsidRPr="003E735C" w:rsidRDefault="00A818B3" w:rsidP="00A818B3">
      <w:pPr>
        <w:widowControl w:val="0"/>
      </w:pPr>
    </w:p>
    <w:p w14:paraId="7D4D010B" w14:textId="77777777" w:rsidR="00A818B3" w:rsidRPr="003E735C" w:rsidRDefault="00A818B3" w:rsidP="00A818B3">
      <w:pPr>
        <w:widowControl w:val="0"/>
        <w:rPr>
          <w:i/>
        </w:rPr>
      </w:pPr>
      <w:r w:rsidRPr="003E735C">
        <w:rPr>
          <w:i/>
        </w:rPr>
        <w:t xml:space="preserve">&lt;&lt;For each “yes” answer above, provide a narrative discussion on the topic describing the risk and how it will be mitigated.  Example: </w:t>
      </w:r>
      <w:r w:rsidRPr="003E735C">
        <w:rPr>
          <w:b/>
          <w:i/>
          <w:color w:val="000000"/>
          <w:u w:val="single"/>
        </w:rPr>
        <w:t>Tenant Security Deposits</w:t>
      </w:r>
      <w:r w:rsidRPr="003E735C">
        <w:rPr>
          <w:i/>
          <w:color w:val="000000"/>
        </w:rPr>
        <w:t>:</w:t>
      </w:r>
      <w:r w:rsidRPr="003E735C">
        <w:rPr>
          <w:i/>
        </w:rPr>
        <w:t xml:space="preserve"> The tenant security deposits do not appear to be fully funded.  At closing, however, the borrower will not be the operator and the tenant deposit obligation will fall to the new operator.  Therefore, the underwriter has included a commitment condition requiring the new operator to set up project accounts by closing and to provide an acceptable, certified Balance Sheet showing that the tenant security deposits are fully funded.</w:t>
      </w:r>
    </w:p>
    <w:p w14:paraId="0E2E04DA" w14:textId="77777777" w:rsidR="00A818B3" w:rsidRPr="003E735C" w:rsidRDefault="00A818B3" w:rsidP="00A818B3">
      <w:pPr>
        <w:widowControl w:val="0"/>
        <w:rPr>
          <w:i/>
        </w:rPr>
      </w:pPr>
    </w:p>
    <w:p w14:paraId="167CCA6F" w14:textId="77777777" w:rsidR="00A818B3" w:rsidRPr="003E735C" w:rsidRDefault="00A818B3" w:rsidP="00A818B3">
      <w:pPr>
        <w:widowControl w:val="0"/>
        <w:rPr>
          <w:i/>
        </w:rPr>
      </w:pPr>
      <w:r w:rsidRPr="003E735C">
        <w:rPr>
          <w:i/>
        </w:rPr>
        <w:t>Owner-operated 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  &gt;&gt;</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4C6EB062" w14:textId="77777777" w:rsidR="00A818B3" w:rsidRPr="003E735C" w:rsidRDefault="00A818B3" w:rsidP="00A818B3"/>
    <w:p w14:paraId="4D7171F2" w14:textId="77777777" w:rsidR="00A818B3" w:rsidRPr="003E735C" w:rsidRDefault="00A818B3" w:rsidP="00A818B3">
      <w:pPr>
        <w:widowControl w:val="0"/>
        <w:rPr>
          <w:b/>
          <w:color w:val="000000"/>
          <w:u w:val="single"/>
        </w:rPr>
      </w:pPr>
      <w:r w:rsidRPr="003E735C">
        <w:rPr>
          <w:b/>
          <w:color w:val="000000"/>
          <w:u w:val="single"/>
        </w:rPr>
        <w:t>General Overview</w:t>
      </w:r>
    </w:p>
    <w:p w14:paraId="142D42A9" w14:textId="77777777" w:rsidR="00A818B3" w:rsidRPr="003E735C" w:rsidRDefault="00A818B3" w:rsidP="00A818B3">
      <w:pPr>
        <w:rPr>
          <w:i/>
        </w:rPr>
      </w:pPr>
      <w:r w:rsidRPr="003E735C">
        <w:rPr>
          <w:i/>
        </w:rPr>
        <w:t xml:space="preserve">&lt;&lt;Provide Narrative and analysis of financial statements as appropriate.  In addition to the Key Questions above, working capital should be discussed along with the general financial stability and position of the entity. &gt;&gt; </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2762F688" w14:textId="77777777" w:rsidR="00A818B3" w:rsidRPr="003E735C" w:rsidRDefault="00A818B3" w:rsidP="00A818B3"/>
    <w:p w14:paraId="1A988E88" w14:textId="77777777" w:rsidR="00A818B3" w:rsidRPr="003E735C" w:rsidRDefault="00A818B3" w:rsidP="00A818B3">
      <w:pPr>
        <w:keepNext/>
        <w:spacing w:before="240" w:after="60"/>
        <w:outlineLvl w:val="1"/>
        <w:rPr>
          <w:rFonts w:ascii="Arial" w:hAnsi="Arial" w:cs="Arial"/>
          <w:b/>
          <w:bCs/>
          <w:i/>
          <w:iCs/>
          <w:sz w:val="28"/>
          <w:szCs w:val="28"/>
        </w:rPr>
      </w:pPr>
      <w:bookmarkStart w:id="284" w:name="_Toc333582323"/>
      <w:bookmarkStart w:id="285" w:name="_Toc392511778"/>
      <w:bookmarkStart w:id="286" w:name="_Toc84577667"/>
      <w:r w:rsidRPr="003E735C">
        <w:rPr>
          <w:rFonts w:ascii="Arial" w:hAnsi="Arial" w:cs="Arial"/>
          <w:b/>
          <w:bCs/>
          <w:i/>
          <w:iCs/>
          <w:sz w:val="28"/>
          <w:szCs w:val="28"/>
        </w:rPr>
        <w:lastRenderedPageBreak/>
        <w:t>Conclusion</w:t>
      </w:r>
      <w:bookmarkEnd w:id="284"/>
      <w:bookmarkEnd w:id="285"/>
      <w:bookmarkEnd w:id="286"/>
    </w:p>
    <w:p w14:paraId="69A0CA0D" w14:textId="77777777" w:rsidR="00A818B3" w:rsidRPr="003E735C" w:rsidRDefault="00A818B3" w:rsidP="00A818B3">
      <w:pPr>
        <w:rPr>
          <w:i/>
        </w:rPr>
      </w:pPr>
      <w:r w:rsidRPr="003E735C">
        <w:rPr>
          <w:i/>
        </w:rPr>
        <w:t xml:space="preserve">&lt;&lt;Provide narrative discussion of underwriter’s conclusion and recommendation.  For example: “The borrower entity has demonstrated an acceptable financial and credit history.  The borrower has the experience to continue to successfully own this facility.  The underwriter recommends this borrower for approval as an acceptable participant in this transaction.”&gt;&gt; </w:t>
      </w:r>
      <w:r w:rsidRPr="003E735C">
        <w:fldChar w:fldCharType="begin">
          <w:ffData>
            <w:name w:val="Text147"/>
            <w:enabled/>
            <w:calcOnExit w:val="0"/>
            <w:textInput/>
          </w:ffData>
        </w:fldChar>
      </w:r>
      <w:r w:rsidRPr="003E735C">
        <w:instrText xml:space="preserve"> FORMTEXT </w:instrText>
      </w:r>
      <w:r w:rsidRPr="003E735C">
        <w:fldChar w:fldCharType="separate"/>
      </w:r>
      <w:r w:rsidRPr="003E735C">
        <w:rPr>
          <w:noProof/>
        </w:rPr>
        <w:t> </w:t>
      </w:r>
      <w:r w:rsidRPr="003E735C">
        <w:rPr>
          <w:noProof/>
        </w:rPr>
        <w:t> </w:t>
      </w:r>
      <w:r w:rsidRPr="003E735C">
        <w:rPr>
          <w:noProof/>
        </w:rPr>
        <w:t> </w:t>
      </w:r>
      <w:r w:rsidRPr="003E735C">
        <w:rPr>
          <w:noProof/>
        </w:rPr>
        <w:t> </w:t>
      </w:r>
      <w:r w:rsidRPr="003E735C">
        <w:rPr>
          <w:noProof/>
        </w:rPr>
        <w:t> </w:t>
      </w:r>
      <w:r w:rsidRPr="003E735C">
        <w:fldChar w:fldCharType="end"/>
      </w:r>
    </w:p>
    <w:p w14:paraId="58743BF9" w14:textId="77777777" w:rsidR="00A818B3" w:rsidRDefault="00A818B3" w:rsidP="00A818B3"/>
    <w:p w14:paraId="7E2DA4D5" w14:textId="77777777" w:rsidR="00CD72FA" w:rsidRDefault="00CD72FA" w:rsidP="00A818B3"/>
    <w:p w14:paraId="3819765E" w14:textId="77777777" w:rsidR="00CD72FA" w:rsidRDefault="00C81F41" w:rsidP="00CD72FA">
      <w:pPr>
        <w:rPr>
          <w:rFonts w:ascii="Arial" w:hAnsi="Arial" w:cs="Arial"/>
          <w:b/>
          <w:bCs/>
          <w:kern w:val="32"/>
          <w:sz w:val="32"/>
          <w:szCs w:val="32"/>
          <w:u w:val="single"/>
        </w:rPr>
      </w:pPr>
      <w:r>
        <w:rPr>
          <w:rFonts w:ascii="Arial" w:hAnsi="Arial" w:cs="Arial"/>
          <w:b/>
          <w:bCs/>
          <w:kern w:val="32"/>
          <w:sz w:val="32"/>
          <w:szCs w:val="32"/>
          <w:u w:val="single"/>
        </w:rPr>
        <w:t xml:space="preserve">Additional </w:t>
      </w:r>
      <w:r w:rsidR="00CD72FA">
        <w:rPr>
          <w:rFonts w:ascii="Arial" w:hAnsi="Arial" w:cs="Arial"/>
          <w:b/>
          <w:bCs/>
          <w:kern w:val="32"/>
          <w:sz w:val="32"/>
          <w:szCs w:val="32"/>
          <w:u w:val="single"/>
        </w:rPr>
        <w:t xml:space="preserve">Proposed Changes to Existing Borrower </w:t>
      </w:r>
    </w:p>
    <w:p w14:paraId="43DEB8B5" w14:textId="77777777" w:rsidR="00CD72FA" w:rsidRDefault="00CD72FA" w:rsidP="00BB0932"/>
    <w:tbl>
      <w:tblPr>
        <w:tblW w:w="95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71"/>
        <w:gridCol w:w="698"/>
        <w:gridCol w:w="277"/>
        <w:gridCol w:w="630"/>
      </w:tblGrid>
      <w:tr w:rsidR="00450AC9" w:rsidRPr="00ED6960" w14:paraId="687D9891" w14:textId="77777777" w:rsidTr="004C5C08">
        <w:trPr>
          <w:tblHeader/>
        </w:trPr>
        <w:tc>
          <w:tcPr>
            <w:tcW w:w="9576" w:type="dxa"/>
            <w:gridSpan w:val="4"/>
          </w:tcPr>
          <w:p w14:paraId="5260D94F" w14:textId="77777777" w:rsidR="00450AC9" w:rsidRPr="00ED6960" w:rsidRDefault="00450AC9" w:rsidP="004C5C08">
            <w:pPr>
              <w:widowControl w:val="0"/>
              <w:tabs>
                <w:tab w:val="right" w:leader="dot" w:pos="7740"/>
              </w:tabs>
              <w:spacing w:before="120"/>
            </w:pPr>
            <w:r w:rsidRPr="00450AC9">
              <w:rPr>
                <w:i/>
              </w:rPr>
              <w:t xml:space="preserve">This section is applicable to Section 223(a)(7) loans when there has been a change, or a change is proposed, in the borrower entity that does not involve a deed transfer or conveyance.  Such changes include, but are not limited to, a change in an Internal Revenue </w:t>
            </w:r>
            <w:proofErr w:type="spellStart"/>
            <w:r w:rsidRPr="00450AC9">
              <w:rPr>
                <w:i/>
              </w:rPr>
              <w:t>Services</w:t>
            </w:r>
            <w:proofErr w:type="spellEnd"/>
            <w:r w:rsidRPr="00450AC9">
              <w:rPr>
                <w:i/>
              </w:rPr>
              <w:t xml:space="preserve"> Reporting Structure (i.e., when a Borrower converts from a limited partnership to a limited liability company).   NOTE: this section does not apply to changes in principals – this section focuses on changes at the ownership entity level.</w:t>
            </w:r>
          </w:p>
        </w:tc>
      </w:tr>
      <w:tr w:rsidR="00450AC9" w14:paraId="6AE44FFF" w14:textId="77777777" w:rsidTr="004C5C08">
        <w:trPr>
          <w:tblHeader/>
        </w:trPr>
        <w:tc>
          <w:tcPr>
            <w:tcW w:w="7971" w:type="dxa"/>
          </w:tcPr>
          <w:p w14:paraId="3552EFF5" w14:textId="77777777" w:rsidR="00450AC9" w:rsidRDefault="00450AC9" w:rsidP="004C5C08">
            <w:pPr>
              <w:keepNext/>
              <w:tabs>
                <w:tab w:val="right" w:leader="dot" w:pos="7740"/>
              </w:tabs>
            </w:pPr>
          </w:p>
        </w:tc>
        <w:tc>
          <w:tcPr>
            <w:tcW w:w="698" w:type="dxa"/>
            <w:vAlign w:val="bottom"/>
          </w:tcPr>
          <w:p w14:paraId="49CC5874" w14:textId="77777777" w:rsidR="00450AC9" w:rsidRPr="00DF76B3" w:rsidRDefault="00450AC9" w:rsidP="004C5C08">
            <w:pPr>
              <w:keepNext/>
              <w:keepLines/>
              <w:tabs>
                <w:tab w:val="right" w:leader="dot" w:pos="7740"/>
              </w:tabs>
              <w:rPr>
                <w:b/>
              </w:rPr>
            </w:pPr>
            <w:r w:rsidRPr="00DF76B3">
              <w:rPr>
                <w:b/>
              </w:rPr>
              <w:t>Yes</w:t>
            </w:r>
          </w:p>
        </w:tc>
        <w:tc>
          <w:tcPr>
            <w:tcW w:w="277" w:type="dxa"/>
          </w:tcPr>
          <w:p w14:paraId="3F6A3ACC" w14:textId="77777777" w:rsidR="00450AC9" w:rsidRPr="00DF76B3" w:rsidRDefault="00450AC9" w:rsidP="004C5C08">
            <w:pPr>
              <w:widowControl w:val="0"/>
              <w:tabs>
                <w:tab w:val="right" w:leader="dot" w:pos="7740"/>
              </w:tabs>
              <w:jc w:val="center"/>
              <w:rPr>
                <w:b/>
              </w:rPr>
            </w:pPr>
          </w:p>
        </w:tc>
        <w:tc>
          <w:tcPr>
            <w:tcW w:w="630" w:type="dxa"/>
            <w:vAlign w:val="bottom"/>
          </w:tcPr>
          <w:p w14:paraId="695E8A16" w14:textId="77777777" w:rsidR="00450AC9" w:rsidRPr="00DF76B3" w:rsidRDefault="00450AC9" w:rsidP="004C5C08">
            <w:pPr>
              <w:widowControl w:val="0"/>
              <w:tabs>
                <w:tab w:val="right" w:leader="dot" w:pos="7740"/>
              </w:tabs>
              <w:jc w:val="center"/>
              <w:rPr>
                <w:b/>
              </w:rPr>
            </w:pPr>
            <w:r w:rsidRPr="00DF76B3">
              <w:rPr>
                <w:b/>
              </w:rPr>
              <w:t>No</w:t>
            </w:r>
          </w:p>
        </w:tc>
      </w:tr>
      <w:tr w:rsidR="00450AC9" w14:paraId="360FB9AA" w14:textId="77777777" w:rsidTr="004C5C08">
        <w:tc>
          <w:tcPr>
            <w:tcW w:w="7971" w:type="dxa"/>
          </w:tcPr>
          <w:p w14:paraId="53DDD9F4" w14:textId="77777777" w:rsidR="00450AC9" w:rsidRDefault="00450AC9" w:rsidP="00B00F37">
            <w:pPr>
              <w:keepNext/>
              <w:keepLines/>
              <w:tabs>
                <w:tab w:val="right" w:leader="dot" w:pos="7740"/>
              </w:tabs>
              <w:ind w:left="720"/>
            </w:pPr>
            <w:r w:rsidRPr="00450AC9">
              <w:rPr>
                <w:i/>
              </w:rPr>
              <w:t>Is there a change or proposed change in the borrower entity that does not involve a deed transfer or conveyance?</w:t>
            </w:r>
          </w:p>
        </w:tc>
        <w:tc>
          <w:tcPr>
            <w:tcW w:w="698" w:type="dxa"/>
            <w:vAlign w:val="bottom"/>
          </w:tcPr>
          <w:p w14:paraId="00FF4A46" w14:textId="77777777" w:rsidR="00450AC9" w:rsidRDefault="00450AC9" w:rsidP="004C5C08">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5CD110BB" w14:textId="77777777" w:rsidR="00450AC9" w:rsidRDefault="00450AC9" w:rsidP="004C5C08">
            <w:pPr>
              <w:widowControl w:val="0"/>
              <w:jc w:val="center"/>
            </w:pPr>
          </w:p>
        </w:tc>
        <w:tc>
          <w:tcPr>
            <w:tcW w:w="630" w:type="dxa"/>
            <w:vAlign w:val="bottom"/>
          </w:tcPr>
          <w:p w14:paraId="5B7BC3B4" w14:textId="77777777" w:rsidR="00450AC9" w:rsidRPr="00DF76B3" w:rsidRDefault="00450AC9" w:rsidP="004C5C08">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450AC9" w14:paraId="5C43B85A" w14:textId="77777777" w:rsidTr="004C5C08">
        <w:tc>
          <w:tcPr>
            <w:tcW w:w="7971" w:type="dxa"/>
          </w:tcPr>
          <w:p w14:paraId="14529078" w14:textId="77777777" w:rsidR="00450AC9" w:rsidRPr="00D106F1" w:rsidRDefault="00450AC9" w:rsidP="004C5C08">
            <w:pPr>
              <w:keepNext/>
              <w:keepLines/>
              <w:tabs>
                <w:tab w:val="right" w:pos="7740"/>
              </w:tabs>
              <w:spacing w:before="240" w:after="120"/>
              <w:rPr>
                <w:i/>
              </w:rPr>
            </w:pPr>
            <w:r w:rsidRPr="00D106F1">
              <w:rPr>
                <w:i/>
              </w:rPr>
              <w:t>If the answer to either question above is yes, complete this section.  If the answer to both questions is no, check the box and move to the Additional Proposed Changes to Existing Borrower section.</w:t>
            </w:r>
            <w:r>
              <w:rPr>
                <w:i/>
              </w:rPr>
              <w:tab/>
            </w:r>
            <w:r w:rsidRPr="00450AC9">
              <w:rPr>
                <w:i/>
              </w:rPr>
              <w:t xml:space="preserve">N/A </w:t>
            </w:r>
            <w:r w:rsidRPr="00450AC9">
              <w:rPr>
                <w:i/>
              </w:rPr>
              <w:fldChar w:fldCharType="begin">
                <w:ffData>
                  <w:name w:val="Check2"/>
                  <w:enabled/>
                  <w:calcOnExit w:val="0"/>
                  <w:checkBox>
                    <w:sizeAuto/>
                    <w:default w:val="0"/>
                  </w:checkBox>
                </w:ffData>
              </w:fldChar>
            </w:r>
            <w:r w:rsidRPr="00450AC9">
              <w:rPr>
                <w:i/>
              </w:rPr>
              <w:instrText xml:space="preserve"> FORMCHECKBOX </w:instrText>
            </w:r>
            <w:r w:rsidR="00000000">
              <w:rPr>
                <w:i/>
              </w:rPr>
            </w:r>
            <w:r w:rsidR="00000000">
              <w:rPr>
                <w:i/>
              </w:rPr>
              <w:fldChar w:fldCharType="separate"/>
            </w:r>
            <w:r w:rsidRPr="00450AC9">
              <w:rPr>
                <w:i/>
              </w:rPr>
              <w:fldChar w:fldCharType="end"/>
            </w:r>
          </w:p>
        </w:tc>
        <w:tc>
          <w:tcPr>
            <w:tcW w:w="698" w:type="dxa"/>
            <w:vAlign w:val="bottom"/>
          </w:tcPr>
          <w:p w14:paraId="3E7CF9AD" w14:textId="77777777" w:rsidR="00450AC9" w:rsidRDefault="00450AC9" w:rsidP="004C5C08">
            <w:pPr>
              <w:widowControl w:val="0"/>
              <w:jc w:val="center"/>
            </w:pPr>
          </w:p>
        </w:tc>
        <w:tc>
          <w:tcPr>
            <w:tcW w:w="277" w:type="dxa"/>
            <w:vAlign w:val="bottom"/>
          </w:tcPr>
          <w:p w14:paraId="5B833085" w14:textId="77777777" w:rsidR="00450AC9" w:rsidRDefault="00450AC9" w:rsidP="004C5C08">
            <w:pPr>
              <w:widowControl w:val="0"/>
              <w:jc w:val="center"/>
            </w:pPr>
          </w:p>
        </w:tc>
        <w:tc>
          <w:tcPr>
            <w:tcW w:w="630" w:type="dxa"/>
            <w:vAlign w:val="bottom"/>
          </w:tcPr>
          <w:p w14:paraId="52E953E1" w14:textId="77777777" w:rsidR="00450AC9" w:rsidRPr="00DF76B3" w:rsidRDefault="00450AC9" w:rsidP="004C5C08">
            <w:pPr>
              <w:widowControl w:val="0"/>
              <w:jc w:val="center"/>
            </w:pPr>
          </w:p>
        </w:tc>
      </w:tr>
    </w:tbl>
    <w:p w14:paraId="2D0437D4" w14:textId="77777777" w:rsidR="00450AC9" w:rsidRDefault="00450AC9" w:rsidP="00BB0932"/>
    <w:p w14:paraId="73381FE0" w14:textId="77777777" w:rsidR="00AA1F30" w:rsidRPr="006A7483" w:rsidRDefault="00AA1F30" w:rsidP="00AA1F30">
      <w:pPr>
        <w:pStyle w:val="Heading2"/>
      </w:pPr>
      <w:bookmarkStart w:id="287" w:name="_Toc84577668"/>
      <w:r w:rsidRPr="006A7483">
        <w:t>Organization</w:t>
      </w:r>
      <w:bookmarkEnd w:id="287"/>
    </w:p>
    <w:p w14:paraId="4B2BCB49" w14:textId="77777777" w:rsidR="00AA1F30" w:rsidRDefault="00AA1F30" w:rsidP="00AA1F30">
      <w:r w:rsidRPr="00D36E5B">
        <w:rPr>
          <w:i/>
        </w:rPr>
        <w:t>&lt;&lt;Organization Chart and Narrative, as applicable.&gt;&gt;</w:t>
      </w:r>
      <w:r>
        <w:t xml:space="preserve">  </w:t>
      </w:r>
    </w:p>
    <w:p w14:paraId="6A22938C" w14:textId="77777777" w:rsidR="00AA1F30" w:rsidRDefault="00AA1F30" w:rsidP="00AA1F30"/>
    <w:p w14:paraId="4B834E81" w14:textId="77777777" w:rsidR="00AA1F30" w:rsidRPr="0023768E" w:rsidRDefault="00AA1F30" w:rsidP="00AA1F30">
      <w:pPr>
        <w:pStyle w:val="Heading2"/>
      </w:pPr>
      <w:bookmarkStart w:id="288" w:name="_Toc84577669"/>
      <w:r w:rsidRPr="0023768E">
        <w:t>Recommendation</w:t>
      </w:r>
      <w:bookmarkEnd w:id="288"/>
    </w:p>
    <w:p w14:paraId="0767933E" w14:textId="77777777" w:rsidR="00AA1F30" w:rsidRPr="0023768E" w:rsidRDefault="00AA1F30" w:rsidP="00AA1F30">
      <w:pPr>
        <w:rPr>
          <w:i/>
        </w:rPr>
      </w:pPr>
      <w:r w:rsidRPr="0023768E">
        <w:rPr>
          <w:i/>
        </w:rPr>
        <w:t xml:space="preserve">&lt;&lt;Provide narrative recommendation regarding acceptability of </w:t>
      </w:r>
      <w:r>
        <w:rPr>
          <w:i/>
        </w:rPr>
        <w:t xml:space="preserve">the proposed change, as applicable.  Discuss what is required for the change, including changes to the organizational documents, and what special conditions are appropriate. </w:t>
      </w:r>
      <w:r w:rsidRPr="00D36E5B">
        <w:rPr>
          <w:i/>
        </w:rPr>
        <w:t>&gt;&gt;</w:t>
      </w:r>
      <w:r>
        <w:t xml:space="preserve"> </w:t>
      </w:r>
      <w:r>
        <w:rPr>
          <w:i/>
        </w:rPr>
        <w:t xml:space="preserve"> </w:t>
      </w:r>
    </w:p>
    <w:p w14:paraId="2B8865FA" w14:textId="77777777" w:rsidR="00AA1F30" w:rsidRDefault="00AA1F30" w:rsidP="00A818B3"/>
    <w:p w14:paraId="289F473D" w14:textId="77777777" w:rsidR="001E50F3" w:rsidRPr="00A818B3" w:rsidRDefault="00522DE8" w:rsidP="001E50F3">
      <w:pPr>
        <w:pStyle w:val="Heading1"/>
      </w:pPr>
      <w:bookmarkStart w:id="289" w:name="_Toc84577670"/>
      <w:r>
        <w:lastRenderedPageBreak/>
        <w:t xml:space="preserve">New/Proposed </w:t>
      </w:r>
      <w:r w:rsidR="001E50F3" w:rsidRPr="00A818B3">
        <w:t>Principal of the Borrower</w:t>
      </w:r>
      <w:r w:rsidR="00BF34F5" w:rsidRPr="00827F52">
        <w:t xml:space="preserve"> (</w:t>
      </w:r>
      <w:r w:rsidR="00F14465" w:rsidRPr="00827F52">
        <w:t xml:space="preserve">or </w:t>
      </w:r>
      <w:r w:rsidR="00BF34F5" w:rsidRPr="00827F52">
        <w:t>Purchaser, as applicable)</w:t>
      </w:r>
      <w:r w:rsidR="001E50F3" w:rsidRPr="00A818B3">
        <w:t xml:space="preserve"> </w:t>
      </w:r>
      <w:r w:rsidR="001E50F3" w:rsidRPr="006001FB">
        <w:t>–&lt;&lt; enter Principal Name</w:t>
      </w:r>
      <w:r w:rsidR="001E50F3" w:rsidRPr="006001FB" w:rsidDel="0073225C">
        <w:t xml:space="preserve"> </w:t>
      </w:r>
      <w:r w:rsidR="001E50F3" w:rsidRPr="006001FB">
        <w:t>&gt;&gt;</w:t>
      </w:r>
      <w:bookmarkEnd w:id="289"/>
    </w:p>
    <w:p w14:paraId="017CB380" w14:textId="77777777" w:rsidR="001E50F3" w:rsidRDefault="001E50F3" w:rsidP="00B00F37">
      <w:pPr>
        <w:keepNext/>
        <w:tabs>
          <w:tab w:val="center" w:pos="4680"/>
          <w:tab w:val="right" w:pos="9360"/>
        </w:tabs>
        <w:rPr>
          <w:i/>
        </w:rPr>
      </w:pPr>
    </w:p>
    <w:tbl>
      <w:tblPr>
        <w:tblW w:w="95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71"/>
        <w:gridCol w:w="698"/>
        <w:gridCol w:w="277"/>
        <w:gridCol w:w="630"/>
      </w:tblGrid>
      <w:tr w:rsidR="00450AC9" w:rsidRPr="00ED6960" w14:paraId="7742A740" w14:textId="77777777" w:rsidTr="004C5C08">
        <w:trPr>
          <w:tblHeader/>
        </w:trPr>
        <w:tc>
          <w:tcPr>
            <w:tcW w:w="9576" w:type="dxa"/>
            <w:gridSpan w:val="4"/>
          </w:tcPr>
          <w:p w14:paraId="27FEDBCA" w14:textId="77777777" w:rsidR="00450AC9" w:rsidRPr="00ED6960" w:rsidRDefault="00450AC9" w:rsidP="004C5C08">
            <w:pPr>
              <w:widowControl w:val="0"/>
              <w:tabs>
                <w:tab w:val="right" w:leader="dot" w:pos="7740"/>
              </w:tabs>
              <w:spacing w:before="120"/>
            </w:pPr>
            <w:r w:rsidRPr="00450AC9">
              <w:rPr>
                <w:i/>
              </w:rPr>
              <w:t>This section is applicable to Section 223(a)(7) loans when there has been a change, or a change is proposed, in the principal ownership of the borrower entity.  The section must be provided for each new or existing principal that has not been previously approved by HUD.</w:t>
            </w:r>
          </w:p>
        </w:tc>
      </w:tr>
      <w:tr w:rsidR="00450AC9" w14:paraId="13046900" w14:textId="77777777" w:rsidTr="004C5C08">
        <w:trPr>
          <w:tblHeader/>
        </w:trPr>
        <w:tc>
          <w:tcPr>
            <w:tcW w:w="7971" w:type="dxa"/>
          </w:tcPr>
          <w:p w14:paraId="531749E8" w14:textId="77777777" w:rsidR="00450AC9" w:rsidRDefault="00450AC9" w:rsidP="004C5C08">
            <w:pPr>
              <w:keepNext/>
              <w:tabs>
                <w:tab w:val="right" w:leader="dot" w:pos="7740"/>
              </w:tabs>
            </w:pPr>
          </w:p>
        </w:tc>
        <w:tc>
          <w:tcPr>
            <w:tcW w:w="698" w:type="dxa"/>
            <w:vAlign w:val="bottom"/>
          </w:tcPr>
          <w:p w14:paraId="3F7B310F" w14:textId="77777777" w:rsidR="00450AC9" w:rsidRPr="00DF76B3" w:rsidRDefault="00450AC9" w:rsidP="004C5C08">
            <w:pPr>
              <w:keepNext/>
              <w:keepLines/>
              <w:tabs>
                <w:tab w:val="right" w:leader="dot" w:pos="7740"/>
              </w:tabs>
              <w:rPr>
                <w:b/>
              </w:rPr>
            </w:pPr>
            <w:r w:rsidRPr="00DF76B3">
              <w:rPr>
                <w:b/>
              </w:rPr>
              <w:t>Yes</w:t>
            </w:r>
          </w:p>
        </w:tc>
        <w:tc>
          <w:tcPr>
            <w:tcW w:w="277" w:type="dxa"/>
          </w:tcPr>
          <w:p w14:paraId="7415D5E0" w14:textId="77777777" w:rsidR="00450AC9" w:rsidRPr="00DF76B3" w:rsidRDefault="00450AC9" w:rsidP="004C5C08">
            <w:pPr>
              <w:widowControl w:val="0"/>
              <w:tabs>
                <w:tab w:val="right" w:leader="dot" w:pos="7740"/>
              </w:tabs>
              <w:jc w:val="center"/>
              <w:rPr>
                <w:b/>
              </w:rPr>
            </w:pPr>
          </w:p>
        </w:tc>
        <w:tc>
          <w:tcPr>
            <w:tcW w:w="630" w:type="dxa"/>
            <w:vAlign w:val="bottom"/>
          </w:tcPr>
          <w:p w14:paraId="04BAF2E2" w14:textId="77777777" w:rsidR="00450AC9" w:rsidRPr="00DF76B3" w:rsidRDefault="00450AC9" w:rsidP="004C5C08">
            <w:pPr>
              <w:widowControl w:val="0"/>
              <w:tabs>
                <w:tab w:val="right" w:leader="dot" w:pos="7740"/>
              </w:tabs>
              <w:jc w:val="center"/>
              <w:rPr>
                <w:b/>
              </w:rPr>
            </w:pPr>
            <w:r w:rsidRPr="00DF76B3">
              <w:rPr>
                <w:b/>
              </w:rPr>
              <w:t>No</w:t>
            </w:r>
          </w:p>
        </w:tc>
      </w:tr>
      <w:tr w:rsidR="00450AC9" w14:paraId="32CA3C39" w14:textId="77777777" w:rsidTr="004C5C08">
        <w:tc>
          <w:tcPr>
            <w:tcW w:w="7971" w:type="dxa"/>
          </w:tcPr>
          <w:p w14:paraId="2B3CCE83" w14:textId="77777777" w:rsidR="00450AC9" w:rsidRDefault="00450AC9" w:rsidP="004C5C08">
            <w:pPr>
              <w:keepNext/>
              <w:keepLines/>
              <w:tabs>
                <w:tab w:val="right" w:leader="dot" w:pos="7740"/>
              </w:tabs>
              <w:ind w:left="720"/>
            </w:pPr>
            <w:r w:rsidRPr="00450AC9">
              <w:rPr>
                <w:i/>
              </w:rPr>
              <w:t>Has there or will there be a change in a principal of the borrower entity?</w:t>
            </w:r>
          </w:p>
        </w:tc>
        <w:tc>
          <w:tcPr>
            <w:tcW w:w="698" w:type="dxa"/>
            <w:vAlign w:val="bottom"/>
          </w:tcPr>
          <w:p w14:paraId="56CB4331" w14:textId="77777777" w:rsidR="00450AC9" w:rsidRDefault="00450AC9" w:rsidP="004C5C08">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4EDD9334" w14:textId="77777777" w:rsidR="00450AC9" w:rsidRDefault="00450AC9" w:rsidP="004C5C08">
            <w:pPr>
              <w:widowControl w:val="0"/>
              <w:jc w:val="center"/>
            </w:pPr>
          </w:p>
        </w:tc>
        <w:tc>
          <w:tcPr>
            <w:tcW w:w="630" w:type="dxa"/>
            <w:vAlign w:val="bottom"/>
          </w:tcPr>
          <w:p w14:paraId="25651B04" w14:textId="77777777" w:rsidR="00450AC9" w:rsidRPr="00DF76B3" w:rsidRDefault="00450AC9" w:rsidP="004C5C08">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450AC9" w14:paraId="1CE93D2B" w14:textId="77777777" w:rsidTr="004C5C08">
        <w:tc>
          <w:tcPr>
            <w:tcW w:w="7971" w:type="dxa"/>
          </w:tcPr>
          <w:p w14:paraId="13753365" w14:textId="77777777" w:rsidR="00450AC9" w:rsidRPr="00D106F1" w:rsidRDefault="00450AC9" w:rsidP="004C5C08">
            <w:pPr>
              <w:keepNext/>
              <w:keepLines/>
              <w:tabs>
                <w:tab w:val="right" w:pos="7740"/>
              </w:tabs>
              <w:spacing w:before="240" w:after="120"/>
              <w:rPr>
                <w:i/>
              </w:rPr>
            </w:pPr>
            <w:r w:rsidRPr="00450AC9">
              <w:rPr>
                <w:i/>
              </w:rPr>
              <w:t>If the answer to the above question is no, check the box and move to the Operator section.</w:t>
            </w:r>
            <w:r>
              <w:rPr>
                <w:i/>
              </w:rPr>
              <w:tab/>
            </w:r>
            <w:r w:rsidRPr="00450AC9">
              <w:rPr>
                <w:i/>
              </w:rPr>
              <w:t xml:space="preserve">N/A </w:t>
            </w:r>
            <w:r w:rsidRPr="00450AC9">
              <w:rPr>
                <w:i/>
              </w:rPr>
              <w:fldChar w:fldCharType="begin">
                <w:ffData>
                  <w:name w:val="Check2"/>
                  <w:enabled/>
                  <w:calcOnExit w:val="0"/>
                  <w:checkBox>
                    <w:sizeAuto/>
                    <w:default w:val="0"/>
                  </w:checkBox>
                </w:ffData>
              </w:fldChar>
            </w:r>
            <w:r w:rsidRPr="00450AC9">
              <w:rPr>
                <w:i/>
              </w:rPr>
              <w:instrText xml:space="preserve"> FORMCHECKBOX </w:instrText>
            </w:r>
            <w:r w:rsidR="00000000">
              <w:rPr>
                <w:i/>
              </w:rPr>
            </w:r>
            <w:r w:rsidR="00000000">
              <w:rPr>
                <w:i/>
              </w:rPr>
              <w:fldChar w:fldCharType="separate"/>
            </w:r>
            <w:r w:rsidRPr="00450AC9">
              <w:rPr>
                <w:i/>
              </w:rPr>
              <w:fldChar w:fldCharType="end"/>
            </w:r>
          </w:p>
        </w:tc>
        <w:tc>
          <w:tcPr>
            <w:tcW w:w="698" w:type="dxa"/>
            <w:vAlign w:val="bottom"/>
          </w:tcPr>
          <w:p w14:paraId="1241779F" w14:textId="77777777" w:rsidR="00450AC9" w:rsidRDefault="00450AC9" w:rsidP="004C5C08">
            <w:pPr>
              <w:widowControl w:val="0"/>
              <w:jc w:val="center"/>
            </w:pPr>
          </w:p>
        </w:tc>
        <w:tc>
          <w:tcPr>
            <w:tcW w:w="277" w:type="dxa"/>
            <w:vAlign w:val="bottom"/>
          </w:tcPr>
          <w:p w14:paraId="7496BEA3" w14:textId="77777777" w:rsidR="00450AC9" w:rsidRDefault="00450AC9" w:rsidP="004C5C08">
            <w:pPr>
              <w:widowControl w:val="0"/>
              <w:jc w:val="center"/>
            </w:pPr>
          </w:p>
        </w:tc>
        <w:tc>
          <w:tcPr>
            <w:tcW w:w="630" w:type="dxa"/>
            <w:vAlign w:val="bottom"/>
          </w:tcPr>
          <w:p w14:paraId="561C760A" w14:textId="77777777" w:rsidR="00450AC9" w:rsidRPr="00DF76B3" w:rsidRDefault="00450AC9" w:rsidP="004C5C08">
            <w:pPr>
              <w:widowControl w:val="0"/>
              <w:jc w:val="center"/>
            </w:pPr>
          </w:p>
        </w:tc>
      </w:tr>
    </w:tbl>
    <w:p w14:paraId="3ADC64CD" w14:textId="77777777" w:rsidR="00450AC9" w:rsidRDefault="00450AC9" w:rsidP="001E50F3">
      <w:pPr>
        <w:tabs>
          <w:tab w:val="center" w:pos="4680"/>
          <w:tab w:val="right" w:pos="9360"/>
        </w:tabs>
        <w:rPr>
          <w:i/>
        </w:rPr>
      </w:pPr>
    </w:p>
    <w:p w14:paraId="3DD4271B" w14:textId="77777777" w:rsidR="001E50F3" w:rsidRPr="006A7483" w:rsidRDefault="001E50F3" w:rsidP="001E50F3">
      <w:pPr>
        <w:keepNext/>
        <w:rPr>
          <w:i/>
        </w:rPr>
      </w:pPr>
      <w:r>
        <w:rPr>
          <w:i/>
        </w:rPr>
        <w:t>&lt;&lt;P</w:t>
      </w:r>
      <w:r w:rsidRPr="006A7483">
        <w:rPr>
          <w:i/>
        </w:rPr>
        <w:t xml:space="preserve">rovide this section for each principal of the </w:t>
      </w:r>
      <w:r>
        <w:rPr>
          <w:i/>
        </w:rPr>
        <w:t>borrower</w:t>
      </w:r>
      <w:r w:rsidRPr="006A7483">
        <w:rPr>
          <w:i/>
        </w:rPr>
        <w:t>&gt;&gt;</w:t>
      </w:r>
    </w:p>
    <w:p w14:paraId="0EED1419" w14:textId="77777777" w:rsidR="001E50F3" w:rsidRDefault="001E50F3" w:rsidP="001E50F3">
      <w:pPr>
        <w:keepNext/>
        <w:rPr>
          <w:b/>
        </w:rPr>
      </w:pPr>
    </w:p>
    <w:p w14:paraId="3828BC07" w14:textId="77777777" w:rsidR="001E50F3" w:rsidRPr="00683394" w:rsidRDefault="001E50F3" w:rsidP="001E50F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E50F3" w14:paraId="4A7BEF6F" w14:textId="77777777" w:rsidTr="00527720">
        <w:trPr>
          <w:tblHeader/>
        </w:trPr>
        <w:tc>
          <w:tcPr>
            <w:tcW w:w="7971" w:type="dxa"/>
            <w:tcBorders>
              <w:top w:val="nil"/>
              <w:left w:val="nil"/>
              <w:bottom w:val="nil"/>
              <w:right w:val="nil"/>
            </w:tcBorders>
          </w:tcPr>
          <w:p w14:paraId="0DC2342F" w14:textId="77777777" w:rsidR="001E50F3" w:rsidRDefault="001E50F3" w:rsidP="00527720">
            <w:pPr>
              <w:keepNext/>
            </w:pPr>
          </w:p>
        </w:tc>
        <w:tc>
          <w:tcPr>
            <w:tcW w:w="698" w:type="dxa"/>
            <w:tcBorders>
              <w:top w:val="nil"/>
              <w:left w:val="nil"/>
              <w:bottom w:val="nil"/>
              <w:right w:val="nil"/>
            </w:tcBorders>
            <w:vAlign w:val="bottom"/>
          </w:tcPr>
          <w:p w14:paraId="6E58A82B" w14:textId="77777777" w:rsidR="001E50F3" w:rsidRPr="003E66BC" w:rsidRDefault="001E50F3" w:rsidP="00527720">
            <w:pPr>
              <w:keepNext/>
              <w:jc w:val="center"/>
              <w:rPr>
                <w:b/>
                <w:sz w:val="22"/>
              </w:rPr>
            </w:pPr>
            <w:r w:rsidRPr="003E66BC">
              <w:rPr>
                <w:b/>
                <w:sz w:val="22"/>
              </w:rPr>
              <w:t>Yes</w:t>
            </w:r>
          </w:p>
        </w:tc>
        <w:tc>
          <w:tcPr>
            <w:tcW w:w="277" w:type="dxa"/>
            <w:tcBorders>
              <w:top w:val="nil"/>
              <w:left w:val="nil"/>
              <w:bottom w:val="nil"/>
              <w:right w:val="nil"/>
            </w:tcBorders>
          </w:tcPr>
          <w:p w14:paraId="5A386332" w14:textId="77777777" w:rsidR="001E50F3" w:rsidRPr="003E66BC" w:rsidRDefault="001E50F3" w:rsidP="00527720">
            <w:pPr>
              <w:keepNext/>
              <w:jc w:val="center"/>
              <w:rPr>
                <w:b/>
                <w:sz w:val="22"/>
              </w:rPr>
            </w:pPr>
          </w:p>
        </w:tc>
        <w:tc>
          <w:tcPr>
            <w:tcW w:w="630" w:type="dxa"/>
            <w:tcBorders>
              <w:top w:val="nil"/>
              <w:left w:val="nil"/>
              <w:bottom w:val="nil"/>
              <w:right w:val="nil"/>
            </w:tcBorders>
            <w:vAlign w:val="bottom"/>
          </w:tcPr>
          <w:p w14:paraId="40424C75" w14:textId="77777777" w:rsidR="001E50F3" w:rsidRPr="003E66BC" w:rsidRDefault="001E50F3" w:rsidP="00527720">
            <w:pPr>
              <w:keepNext/>
              <w:jc w:val="center"/>
              <w:rPr>
                <w:b/>
                <w:sz w:val="22"/>
              </w:rPr>
            </w:pPr>
            <w:r w:rsidRPr="003E66BC">
              <w:rPr>
                <w:b/>
                <w:sz w:val="22"/>
              </w:rPr>
              <w:t>No</w:t>
            </w:r>
          </w:p>
        </w:tc>
      </w:tr>
      <w:tr w:rsidR="001E50F3" w14:paraId="51410A17" w14:textId="77777777" w:rsidTr="00527720">
        <w:tc>
          <w:tcPr>
            <w:tcW w:w="7971" w:type="dxa"/>
            <w:tcBorders>
              <w:top w:val="nil"/>
              <w:left w:val="nil"/>
              <w:bottom w:val="nil"/>
              <w:right w:val="nil"/>
            </w:tcBorders>
          </w:tcPr>
          <w:p w14:paraId="0F9D4161" w14:textId="77777777" w:rsidR="001E50F3" w:rsidRDefault="001E50F3" w:rsidP="001E50F3">
            <w:pPr>
              <w:keepNext/>
              <w:numPr>
                <w:ilvl w:val="0"/>
                <w:numId w:val="86"/>
              </w:numPr>
              <w:tabs>
                <w:tab w:val="right" w:leader="dot" w:pos="7740"/>
              </w:tabs>
              <w:spacing w:before="60"/>
              <w:rPr>
                <w:color w:val="000000"/>
              </w:rPr>
            </w:pPr>
            <w:r>
              <w:rPr>
                <w:color w:val="000000"/>
              </w:rPr>
              <w:t xml:space="preserve">Is any principal of the new borrower with operational decision-making authority </w:t>
            </w:r>
            <w:r>
              <w:rPr>
                <w:color w:val="000000"/>
                <w:u w:val="single"/>
              </w:rPr>
              <w:t>not</w:t>
            </w:r>
            <w:r>
              <w:rPr>
                <w:color w:val="000000"/>
              </w:rPr>
              <w:t xml:space="preserve"> a United States citizen?  </w:t>
            </w:r>
          </w:p>
        </w:tc>
        <w:tc>
          <w:tcPr>
            <w:tcW w:w="698" w:type="dxa"/>
            <w:tcBorders>
              <w:top w:val="nil"/>
              <w:left w:val="nil"/>
              <w:bottom w:val="nil"/>
              <w:right w:val="nil"/>
            </w:tcBorders>
            <w:vAlign w:val="bottom"/>
          </w:tcPr>
          <w:p w14:paraId="1EE1E7BA" w14:textId="77777777" w:rsidR="001E50F3" w:rsidRDefault="001E50F3" w:rsidP="00527720">
            <w:pPr>
              <w:keepNext/>
              <w:jc w:val="center"/>
            </w:pPr>
            <w:r>
              <w:fldChar w:fldCharType="begin">
                <w:ffData>
                  <w:name w:val="Check35"/>
                  <w:enabled/>
                  <w:calcOnExit w:val="0"/>
                  <w:checkBox>
                    <w:sizeAuto/>
                    <w:default w:val="0"/>
                  </w:checkBox>
                </w:ffData>
              </w:fldChar>
            </w:r>
            <w:bookmarkStart w:id="290" w:name="Check35"/>
            <w:r>
              <w:instrText xml:space="preserve"> FORMCHECKBOX </w:instrText>
            </w:r>
            <w:r w:rsidR="00000000">
              <w:fldChar w:fldCharType="separate"/>
            </w:r>
            <w:r>
              <w:fldChar w:fldCharType="end"/>
            </w:r>
            <w:bookmarkEnd w:id="290"/>
          </w:p>
        </w:tc>
        <w:tc>
          <w:tcPr>
            <w:tcW w:w="277" w:type="dxa"/>
            <w:tcBorders>
              <w:top w:val="nil"/>
              <w:left w:val="nil"/>
              <w:bottom w:val="nil"/>
              <w:right w:val="nil"/>
            </w:tcBorders>
            <w:vAlign w:val="bottom"/>
          </w:tcPr>
          <w:p w14:paraId="5B839AF8" w14:textId="77777777" w:rsidR="001E50F3" w:rsidRDefault="001E50F3" w:rsidP="00527720">
            <w:pPr>
              <w:keepNext/>
              <w:jc w:val="center"/>
            </w:pPr>
          </w:p>
        </w:tc>
        <w:tc>
          <w:tcPr>
            <w:tcW w:w="630" w:type="dxa"/>
            <w:tcBorders>
              <w:top w:val="nil"/>
              <w:left w:val="nil"/>
              <w:bottom w:val="nil"/>
              <w:right w:val="nil"/>
            </w:tcBorders>
            <w:vAlign w:val="bottom"/>
          </w:tcPr>
          <w:p w14:paraId="62DCF21C" w14:textId="77777777" w:rsidR="001E50F3" w:rsidRPr="003E66BC" w:rsidRDefault="001E50F3" w:rsidP="00527720">
            <w:pPr>
              <w:keepNext/>
              <w:jc w:val="center"/>
              <w:rPr>
                <w:b/>
              </w:rPr>
            </w:pPr>
            <w:r>
              <w:fldChar w:fldCharType="begin">
                <w:ffData>
                  <w:name w:val="Check36"/>
                  <w:enabled/>
                  <w:calcOnExit w:val="0"/>
                  <w:checkBox>
                    <w:sizeAuto/>
                    <w:default w:val="0"/>
                  </w:checkBox>
                </w:ffData>
              </w:fldChar>
            </w:r>
            <w:bookmarkStart w:id="291" w:name="Check36"/>
            <w:r>
              <w:instrText xml:space="preserve"> FORMCHECKBOX </w:instrText>
            </w:r>
            <w:r w:rsidR="00000000">
              <w:fldChar w:fldCharType="separate"/>
            </w:r>
            <w:r>
              <w:fldChar w:fldCharType="end"/>
            </w:r>
            <w:bookmarkEnd w:id="291"/>
          </w:p>
        </w:tc>
      </w:tr>
      <w:tr w:rsidR="001E50F3" w14:paraId="0F41F4B6" w14:textId="77777777" w:rsidTr="00527720">
        <w:tc>
          <w:tcPr>
            <w:tcW w:w="7971" w:type="dxa"/>
            <w:tcBorders>
              <w:top w:val="nil"/>
              <w:left w:val="nil"/>
              <w:bottom w:val="nil"/>
              <w:right w:val="nil"/>
            </w:tcBorders>
          </w:tcPr>
          <w:p w14:paraId="472D001A" w14:textId="77777777" w:rsidR="001E50F3" w:rsidRPr="00AC5C38" w:rsidRDefault="001E50F3" w:rsidP="001E50F3">
            <w:pPr>
              <w:numPr>
                <w:ilvl w:val="0"/>
                <w:numId w:val="86"/>
              </w:numPr>
              <w:tabs>
                <w:tab w:val="right" w:leader="dot" w:pos="7740"/>
              </w:tabs>
              <w:spacing w:before="60"/>
            </w:pPr>
            <w:r>
              <w:rPr>
                <w:color w:val="000000"/>
              </w:rPr>
              <w:t>I</w:t>
            </w:r>
            <w:r w:rsidRPr="003E66BC">
              <w:rPr>
                <w:color w:val="000000"/>
              </w:rPr>
              <w:t>s or has the pr</w:t>
            </w:r>
            <w:r>
              <w:rPr>
                <w:color w:val="000000"/>
              </w:rPr>
              <w:t xml:space="preserve">incipal of the borrower </w:t>
            </w:r>
            <w:r w:rsidRPr="003E66BC">
              <w:rPr>
                <w:color w:val="000000"/>
              </w:rPr>
              <w:t xml:space="preserve">been delinquent on any federal debt? </w:t>
            </w:r>
            <w:r w:rsidRPr="00AC5C38">
              <w:t xml:space="preserve"> </w:t>
            </w:r>
          </w:p>
        </w:tc>
        <w:tc>
          <w:tcPr>
            <w:tcW w:w="698" w:type="dxa"/>
            <w:tcBorders>
              <w:top w:val="nil"/>
              <w:left w:val="nil"/>
              <w:bottom w:val="nil"/>
              <w:right w:val="nil"/>
            </w:tcBorders>
            <w:vAlign w:val="bottom"/>
          </w:tcPr>
          <w:p w14:paraId="2469C6EE"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9015801" w14:textId="77777777" w:rsidR="001E50F3" w:rsidRDefault="001E50F3" w:rsidP="00527720">
            <w:pPr>
              <w:keepNext/>
              <w:jc w:val="center"/>
            </w:pPr>
          </w:p>
        </w:tc>
        <w:tc>
          <w:tcPr>
            <w:tcW w:w="630" w:type="dxa"/>
            <w:tcBorders>
              <w:top w:val="nil"/>
              <w:left w:val="nil"/>
              <w:bottom w:val="nil"/>
              <w:right w:val="nil"/>
            </w:tcBorders>
            <w:vAlign w:val="bottom"/>
          </w:tcPr>
          <w:p w14:paraId="1399D30A"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1E50F3" w14:paraId="1A5638B7" w14:textId="77777777" w:rsidTr="00527720">
        <w:tc>
          <w:tcPr>
            <w:tcW w:w="7971" w:type="dxa"/>
            <w:tcBorders>
              <w:top w:val="nil"/>
              <w:left w:val="nil"/>
              <w:bottom w:val="nil"/>
              <w:right w:val="nil"/>
            </w:tcBorders>
          </w:tcPr>
          <w:p w14:paraId="7055A7EE" w14:textId="77777777" w:rsidR="001E50F3" w:rsidRPr="00AC5C38" w:rsidRDefault="001E50F3" w:rsidP="001E50F3">
            <w:pPr>
              <w:widowControl w:val="0"/>
              <w:numPr>
                <w:ilvl w:val="0"/>
                <w:numId w:val="86"/>
              </w:numPr>
              <w:tabs>
                <w:tab w:val="right" w:leader="dot" w:pos="7740"/>
              </w:tabs>
              <w:spacing w:before="60"/>
            </w:pPr>
            <w:r>
              <w:rPr>
                <w:color w:val="000000"/>
              </w:rPr>
              <w:t>I</w:t>
            </w:r>
            <w:r w:rsidRPr="003E66BC">
              <w:rPr>
                <w:color w:val="000000"/>
              </w:rPr>
              <w:t>s or has the principal of the borrower been a defendant in any suit or legal action?</w:t>
            </w:r>
            <w:r w:rsidRPr="00AC5C38">
              <w:t xml:space="preserve">  </w:t>
            </w:r>
          </w:p>
        </w:tc>
        <w:tc>
          <w:tcPr>
            <w:tcW w:w="698" w:type="dxa"/>
            <w:tcBorders>
              <w:top w:val="nil"/>
              <w:left w:val="nil"/>
              <w:bottom w:val="nil"/>
              <w:right w:val="nil"/>
            </w:tcBorders>
            <w:vAlign w:val="bottom"/>
          </w:tcPr>
          <w:p w14:paraId="2118500C"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CC39621" w14:textId="77777777" w:rsidR="001E50F3" w:rsidRDefault="001E50F3" w:rsidP="00527720">
            <w:pPr>
              <w:keepNext/>
              <w:jc w:val="center"/>
            </w:pPr>
          </w:p>
        </w:tc>
        <w:tc>
          <w:tcPr>
            <w:tcW w:w="630" w:type="dxa"/>
            <w:tcBorders>
              <w:top w:val="nil"/>
              <w:left w:val="nil"/>
              <w:bottom w:val="nil"/>
              <w:right w:val="nil"/>
            </w:tcBorders>
            <w:vAlign w:val="bottom"/>
          </w:tcPr>
          <w:p w14:paraId="36634B8D"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1E50F3" w14:paraId="6FC92B64" w14:textId="77777777" w:rsidTr="00527720">
        <w:tc>
          <w:tcPr>
            <w:tcW w:w="7971" w:type="dxa"/>
            <w:tcBorders>
              <w:top w:val="nil"/>
              <w:left w:val="nil"/>
              <w:bottom w:val="nil"/>
              <w:right w:val="nil"/>
            </w:tcBorders>
          </w:tcPr>
          <w:p w14:paraId="78CA8BCF" w14:textId="77777777" w:rsidR="001E50F3" w:rsidRPr="00AC5C38" w:rsidRDefault="001E50F3" w:rsidP="001E50F3">
            <w:pPr>
              <w:widowControl w:val="0"/>
              <w:numPr>
                <w:ilvl w:val="0"/>
                <w:numId w:val="86"/>
              </w:numPr>
              <w:tabs>
                <w:tab w:val="right" w:leader="dot" w:pos="7740"/>
              </w:tabs>
              <w:spacing w:before="60"/>
            </w:pPr>
            <w:r>
              <w:rPr>
                <w:color w:val="000000"/>
              </w:rPr>
              <w:t>H</w:t>
            </w:r>
            <w:r w:rsidRPr="003E66BC">
              <w:rPr>
                <w:color w:val="000000"/>
              </w:rPr>
              <w:t>as the principal of the borrower ever filed for bankruptcy or made compromised settlements with creditors?</w:t>
            </w:r>
            <w:r w:rsidRPr="00AC5C38">
              <w:t xml:space="preserve">  </w:t>
            </w:r>
          </w:p>
        </w:tc>
        <w:tc>
          <w:tcPr>
            <w:tcW w:w="698" w:type="dxa"/>
            <w:tcBorders>
              <w:top w:val="nil"/>
              <w:left w:val="nil"/>
              <w:bottom w:val="nil"/>
              <w:right w:val="nil"/>
            </w:tcBorders>
            <w:vAlign w:val="bottom"/>
          </w:tcPr>
          <w:p w14:paraId="0D628168"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70B3A57" w14:textId="77777777" w:rsidR="001E50F3" w:rsidRDefault="001E50F3" w:rsidP="00527720">
            <w:pPr>
              <w:keepNext/>
              <w:jc w:val="center"/>
            </w:pPr>
          </w:p>
        </w:tc>
        <w:tc>
          <w:tcPr>
            <w:tcW w:w="630" w:type="dxa"/>
            <w:tcBorders>
              <w:top w:val="nil"/>
              <w:left w:val="nil"/>
              <w:bottom w:val="nil"/>
              <w:right w:val="nil"/>
            </w:tcBorders>
            <w:vAlign w:val="bottom"/>
          </w:tcPr>
          <w:p w14:paraId="24C9E0FE"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1E50F3" w14:paraId="76177606" w14:textId="77777777" w:rsidTr="00527720">
        <w:tc>
          <w:tcPr>
            <w:tcW w:w="7971" w:type="dxa"/>
            <w:tcBorders>
              <w:top w:val="nil"/>
              <w:left w:val="nil"/>
              <w:bottom w:val="nil"/>
              <w:right w:val="nil"/>
            </w:tcBorders>
          </w:tcPr>
          <w:p w14:paraId="1392813C" w14:textId="77777777" w:rsidR="001E50F3" w:rsidRPr="00AC5C38" w:rsidRDefault="001E50F3" w:rsidP="001E50F3">
            <w:pPr>
              <w:widowControl w:val="0"/>
              <w:numPr>
                <w:ilvl w:val="0"/>
                <w:numId w:val="86"/>
              </w:numPr>
              <w:tabs>
                <w:tab w:val="right" w:leader="dot" w:pos="7740"/>
              </w:tabs>
              <w:spacing w:before="60"/>
            </w:pPr>
            <w:r>
              <w:rPr>
                <w:color w:val="000000"/>
              </w:rPr>
              <w:t>A</w:t>
            </w:r>
            <w:r w:rsidRPr="003E66BC">
              <w:rPr>
                <w:color w:val="000000"/>
              </w:rPr>
              <w:t xml:space="preserve">re there judgments </w:t>
            </w:r>
            <w:r>
              <w:rPr>
                <w:color w:val="000000"/>
              </w:rPr>
              <w:t xml:space="preserve">or criminal convictions for fraud or larceny </w:t>
            </w:r>
            <w:r w:rsidRPr="003E66BC">
              <w:rPr>
                <w:color w:val="000000"/>
              </w:rPr>
              <w:t>recorded against the principal of the borrower?</w:t>
            </w:r>
            <w:r w:rsidRPr="00AC5C38">
              <w:t xml:space="preserve">  </w:t>
            </w:r>
          </w:p>
        </w:tc>
        <w:tc>
          <w:tcPr>
            <w:tcW w:w="698" w:type="dxa"/>
            <w:tcBorders>
              <w:top w:val="nil"/>
              <w:left w:val="nil"/>
              <w:bottom w:val="nil"/>
              <w:right w:val="nil"/>
            </w:tcBorders>
            <w:vAlign w:val="bottom"/>
          </w:tcPr>
          <w:p w14:paraId="76748F78"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0B0E308" w14:textId="77777777" w:rsidR="001E50F3" w:rsidRDefault="001E50F3" w:rsidP="00527720">
            <w:pPr>
              <w:keepNext/>
              <w:jc w:val="center"/>
            </w:pPr>
          </w:p>
        </w:tc>
        <w:tc>
          <w:tcPr>
            <w:tcW w:w="630" w:type="dxa"/>
            <w:tcBorders>
              <w:top w:val="nil"/>
              <w:left w:val="nil"/>
              <w:bottom w:val="nil"/>
              <w:right w:val="nil"/>
            </w:tcBorders>
            <w:vAlign w:val="bottom"/>
          </w:tcPr>
          <w:p w14:paraId="4D028E3C"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1E50F3" w14:paraId="6EF678B9" w14:textId="77777777" w:rsidTr="00527720">
        <w:tc>
          <w:tcPr>
            <w:tcW w:w="7971" w:type="dxa"/>
            <w:tcBorders>
              <w:top w:val="nil"/>
              <w:left w:val="nil"/>
              <w:bottom w:val="nil"/>
              <w:right w:val="nil"/>
            </w:tcBorders>
          </w:tcPr>
          <w:p w14:paraId="7D17C966" w14:textId="77777777" w:rsidR="001E50F3" w:rsidRPr="00AC5C38" w:rsidRDefault="001E50F3" w:rsidP="001E50F3">
            <w:pPr>
              <w:widowControl w:val="0"/>
              <w:numPr>
                <w:ilvl w:val="0"/>
                <w:numId w:val="86"/>
              </w:numPr>
              <w:tabs>
                <w:tab w:val="right" w:leader="dot" w:pos="7740"/>
              </w:tabs>
              <w:spacing w:before="60"/>
            </w:pPr>
            <w:r>
              <w:rPr>
                <w:color w:val="000000"/>
              </w:rPr>
              <w:t>A</w:t>
            </w:r>
            <w:r w:rsidRPr="003E66BC">
              <w:rPr>
                <w:color w:val="000000"/>
              </w:rPr>
              <w:t>re there any unsatisfied tax liens against the principal of the borrower?</w:t>
            </w:r>
            <w:r w:rsidRPr="00AC5C38">
              <w:t xml:space="preserve"> </w:t>
            </w:r>
          </w:p>
        </w:tc>
        <w:tc>
          <w:tcPr>
            <w:tcW w:w="698" w:type="dxa"/>
            <w:tcBorders>
              <w:top w:val="nil"/>
              <w:left w:val="nil"/>
              <w:bottom w:val="nil"/>
              <w:right w:val="nil"/>
            </w:tcBorders>
            <w:vAlign w:val="bottom"/>
          </w:tcPr>
          <w:p w14:paraId="14964CC3"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50B8E4F" w14:textId="77777777" w:rsidR="001E50F3" w:rsidRDefault="001E50F3" w:rsidP="00527720">
            <w:pPr>
              <w:keepNext/>
              <w:jc w:val="center"/>
            </w:pPr>
          </w:p>
        </w:tc>
        <w:tc>
          <w:tcPr>
            <w:tcW w:w="630" w:type="dxa"/>
            <w:tcBorders>
              <w:top w:val="nil"/>
              <w:left w:val="nil"/>
              <w:bottom w:val="nil"/>
              <w:right w:val="nil"/>
            </w:tcBorders>
            <w:vAlign w:val="bottom"/>
          </w:tcPr>
          <w:p w14:paraId="075F52C1"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1E50F3" w14:paraId="4B12A116" w14:textId="77777777" w:rsidTr="00527720">
        <w:tc>
          <w:tcPr>
            <w:tcW w:w="7971" w:type="dxa"/>
            <w:tcBorders>
              <w:top w:val="nil"/>
              <w:left w:val="nil"/>
              <w:bottom w:val="nil"/>
              <w:right w:val="nil"/>
            </w:tcBorders>
          </w:tcPr>
          <w:p w14:paraId="00823D68" w14:textId="77777777" w:rsidR="001E50F3" w:rsidRPr="00AC5C38" w:rsidRDefault="001E50F3" w:rsidP="001E50F3">
            <w:pPr>
              <w:widowControl w:val="0"/>
              <w:numPr>
                <w:ilvl w:val="0"/>
                <w:numId w:val="86"/>
              </w:numPr>
              <w:tabs>
                <w:tab w:val="right" w:leader="dot" w:pos="7740"/>
              </w:tabs>
              <w:spacing w:before="60"/>
            </w:pPr>
            <w:r w:rsidRPr="003E66BC">
              <w:rPr>
                <w:rFonts w:eastAsia="Calibri"/>
              </w:rPr>
              <w:t>Are any of the principals of the borrower, principals of any other HUD-insured projects or principals of a project(s) applying for HUD insurance within the next 18 months?</w:t>
            </w:r>
            <w:r w:rsidRPr="00AC5C38">
              <w:t xml:space="preserve">  </w:t>
            </w:r>
          </w:p>
        </w:tc>
        <w:tc>
          <w:tcPr>
            <w:tcW w:w="698" w:type="dxa"/>
            <w:tcBorders>
              <w:top w:val="nil"/>
              <w:left w:val="nil"/>
              <w:bottom w:val="nil"/>
              <w:right w:val="nil"/>
            </w:tcBorders>
            <w:vAlign w:val="bottom"/>
          </w:tcPr>
          <w:p w14:paraId="1F7A7D59"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9278C83" w14:textId="77777777" w:rsidR="001E50F3" w:rsidRDefault="001E50F3" w:rsidP="00527720">
            <w:pPr>
              <w:keepNext/>
              <w:jc w:val="center"/>
            </w:pPr>
          </w:p>
        </w:tc>
        <w:tc>
          <w:tcPr>
            <w:tcW w:w="630" w:type="dxa"/>
            <w:tcBorders>
              <w:top w:val="nil"/>
              <w:left w:val="nil"/>
              <w:bottom w:val="nil"/>
              <w:right w:val="nil"/>
            </w:tcBorders>
            <w:vAlign w:val="bottom"/>
          </w:tcPr>
          <w:p w14:paraId="3D464004" w14:textId="77777777" w:rsidR="001E50F3" w:rsidRPr="003E66BC" w:rsidRDefault="001E50F3"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bl>
    <w:p w14:paraId="24BA9559" w14:textId="77777777" w:rsidR="001E50F3" w:rsidRPr="00683394" w:rsidRDefault="001E50F3" w:rsidP="001E50F3">
      <w:pPr>
        <w:widowControl w:val="0"/>
      </w:pPr>
    </w:p>
    <w:p w14:paraId="25002E55" w14:textId="77777777" w:rsidR="001E50F3" w:rsidRPr="00AC5C38" w:rsidRDefault="001E50F3" w:rsidP="001E50F3">
      <w:pPr>
        <w:rPr>
          <w:i/>
        </w:rPr>
      </w:pPr>
      <w:r>
        <w:rPr>
          <w:i/>
        </w:rPr>
        <w:t>&lt;&lt;For each “yes</w:t>
      </w:r>
      <w:r w:rsidRPr="00AC5C38">
        <w:rPr>
          <w:i/>
        </w:rPr>
        <w:t xml:space="preserve">” answer above, provide a narrative discussion on the topic describing the risk </w:t>
      </w:r>
      <w:r w:rsidRPr="00AC5C38">
        <w:rPr>
          <w:i/>
          <w:u w:val="single"/>
        </w:rPr>
        <w:t>and</w:t>
      </w:r>
      <w:r w:rsidRPr="00AC5C38">
        <w:rPr>
          <w:i/>
        </w:rPr>
        <w:t xml:space="preserve"> how it will be mitigated. &gt;&gt;</w:t>
      </w:r>
      <w:r>
        <w:rPr>
          <w:i/>
        </w:rPr>
        <w:t xml:space="preserve">  </w:t>
      </w:r>
      <w:r>
        <w:rPr>
          <w:color w:val="000000"/>
        </w:rPr>
        <w:fldChar w:fldCharType="begin">
          <w:ffData>
            <w:name w:val="Text1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12FE32CC" w14:textId="77777777" w:rsidR="001E50F3" w:rsidRPr="003C2205" w:rsidRDefault="001E50F3" w:rsidP="001E50F3"/>
    <w:p w14:paraId="3CEF6D43" w14:textId="77777777" w:rsidR="001E50F3" w:rsidRDefault="001E50F3" w:rsidP="001E50F3">
      <w:bookmarkStart w:id="292" w:name="_Toc204672599"/>
    </w:p>
    <w:p w14:paraId="483F832C" w14:textId="77777777" w:rsidR="001E50F3" w:rsidRPr="006A7483" w:rsidRDefault="001E50F3" w:rsidP="001E50F3">
      <w:pPr>
        <w:pStyle w:val="Heading2"/>
        <w:spacing w:before="0" w:after="0"/>
      </w:pPr>
      <w:bookmarkStart w:id="293" w:name="_Toc84577671"/>
      <w:r w:rsidRPr="006A7483">
        <w:t>Organization (not applicable to individuals)</w:t>
      </w:r>
      <w:bookmarkEnd w:id="292"/>
      <w:bookmarkEnd w:id="293"/>
    </w:p>
    <w:p w14:paraId="47981509" w14:textId="77777777" w:rsidR="001E50F3" w:rsidRPr="002E4456" w:rsidRDefault="001E50F3" w:rsidP="001E50F3">
      <w:pPr>
        <w:rPr>
          <w:i/>
        </w:rPr>
      </w:pPr>
      <w:r w:rsidRPr="002E4456">
        <w:rPr>
          <w:i/>
        </w:rPr>
        <w:t>&lt;&lt;If the principal is an entity, provide the following:&gt;&gt;</w:t>
      </w:r>
    </w:p>
    <w:p w14:paraId="306BE33F" w14:textId="77777777" w:rsidR="001E50F3" w:rsidRPr="006A7483" w:rsidRDefault="001E50F3" w:rsidP="001E50F3"/>
    <w:tbl>
      <w:tblPr>
        <w:tblW w:w="0" w:type="auto"/>
        <w:tblLook w:val="01E0" w:firstRow="1" w:lastRow="1" w:firstColumn="1" w:lastColumn="1" w:noHBand="0" w:noVBand="0"/>
      </w:tblPr>
      <w:tblGrid>
        <w:gridCol w:w="2388"/>
        <w:gridCol w:w="4608"/>
      </w:tblGrid>
      <w:tr w:rsidR="001E50F3" w:rsidRPr="006A7483" w14:paraId="4349891B" w14:textId="77777777" w:rsidTr="00527720">
        <w:tc>
          <w:tcPr>
            <w:tcW w:w="2388" w:type="dxa"/>
            <w:vAlign w:val="bottom"/>
          </w:tcPr>
          <w:p w14:paraId="35F9ADB9" w14:textId="77777777" w:rsidR="001E50F3" w:rsidRPr="006A7483" w:rsidRDefault="001E50F3" w:rsidP="00527720">
            <w:pPr>
              <w:spacing w:before="60"/>
            </w:pPr>
            <w:r w:rsidRPr="006A7483">
              <w:t xml:space="preserve">State of </w:t>
            </w:r>
            <w:smartTag w:uri="urn:schemas-microsoft-com:office:smarttags" w:element="place">
              <w:smartTag w:uri="urn:schemas-microsoft-com:office:smarttags" w:element="State">
                <w:r w:rsidRPr="006A7483">
                  <w:t>Organization</w:t>
                </w:r>
              </w:smartTag>
            </w:smartTag>
            <w:r w:rsidRPr="006A7483">
              <w:t>:</w:t>
            </w:r>
          </w:p>
        </w:tc>
        <w:tc>
          <w:tcPr>
            <w:tcW w:w="4608" w:type="dxa"/>
            <w:tcBorders>
              <w:bottom w:val="single" w:sz="4" w:space="0" w:color="auto"/>
            </w:tcBorders>
            <w:vAlign w:val="bottom"/>
          </w:tcPr>
          <w:p w14:paraId="468A50C6" w14:textId="77777777" w:rsidR="001E50F3" w:rsidRPr="006A7483" w:rsidRDefault="001E50F3" w:rsidP="0052772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0F3" w:rsidRPr="006A7483" w14:paraId="239D1E2F" w14:textId="77777777" w:rsidTr="00527720">
        <w:tc>
          <w:tcPr>
            <w:tcW w:w="2388" w:type="dxa"/>
            <w:vAlign w:val="bottom"/>
          </w:tcPr>
          <w:p w14:paraId="771DAE17" w14:textId="77777777" w:rsidR="001E50F3" w:rsidRPr="006A7483" w:rsidRDefault="001E50F3" w:rsidP="00527720">
            <w:pPr>
              <w:spacing w:before="60"/>
            </w:pPr>
            <w:r w:rsidRPr="006A7483">
              <w:t>Date Formed:</w:t>
            </w:r>
          </w:p>
        </w:tc>
        <w:tc>
          <w:tcPr>
            <w:tcW w:w="4608" w:type="dxa"/>
            <w:tcBorders>
              <w:top w:val="single" w:sz="4" w:space="0" w:color="auto"/>
              <w:bottom w:val="single" w:sz="4" w:space="0" w:color="auto"/>
            </w:tcBorders>
            <w:vAlign w:val="bottom"/>
          </w:tcPr>
          <w:p w14:paraId="48ACAE07" w14:textId="77777777" w:rsidR="001E50F3" w:rsidRPr="006A7483" w:rsidRDefault="001E50F3" w:rsidP="0052772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50F3" w:rsidRPr="006A7483" w14:paraId="1258DE62" w14:textId="77777777" w:rsidTr="00527720">
        <w:tc>
          <w:tcPr>
            <w:tcW w:w="2388" w:type="dxa"/>
            <w:vAlign w:val="bottom"/>
          </w:tcPr>
          <w:p w14:paraId="5D9BAA2B" w14:textId="77777777" w:rsidR="001E50F3" w:rsidRPr="006A7483" w:rsidRDefault="001E50F3" w:rsidP="00527720">
            <w:pPr>
              <w:spacing w:before="60"/>
            </w:pPr>
            <w:r w:rsidRPr="006A7483">
              <w:t>Termination Date:</w:t>
            </w:r>
          </w:p>
        </w:tc>
        <w:tc>
          <w:tcPr>
            <w:tcW w:w="4608" w:type="dxa"/>
            <w:tcBorders>
              <w:top w:val="single" w:sz="4" w:space="0" w:color="auto"/>
              <w:bottom w:val="single" w:sz="4" w:space="0" w:color="auto"/>
            </w:tcBorders>
            <w:vAlign w:val="bottom"/>
          </w:tcPr>
          <w:p w14:paraId="37DC1D32" w14:textId="77777777" w:rsidR="001E50F3" w:rsidRPr="006A7483" w:rsidRDefault="001E50F3" w:rsidP="0052772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58198F" w14:textId="77777777" w:rsidR="001E50F3" w:rsidRPr="006A7483" w:rsidRDefault="001E50F3" w:rsidP="001E50F3"/>
    <w:p w14:paraId="2CD9797D" w14:textId="77777777" w:rsidR="001E50F3" w:rsidRDefault="001E50F3" w:rsidP="001E50F3">
      <w:r w:rsidRPr="002E4456">
        <w:rPr>
          <w:i/>
        </w:rPr>
        <w:t>&lt;&lt;</w:t>
      </w:r>
      <w:r>
        <w:rPr>
          <w:i/>
        </w:rPr>
        <w:t xml:space="preserve">Provide </w:t>
      </w:r>
      <w:r w:rsidRPr="002E4456">
        <w:rPr>
          <w:i/>
        </w:rPr>
        <w:t>Organization Chart and Narrative, as applicable.&gt;&gt;</w:t>
      </w:r>
      <w:r>
        <w:rPr>
          <w:i/>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1671AD" w14:textId="77777777" w:rsidR="001E50F3" w:rsidRPr="002E4456" w:rsidRDefault="001E50F3" w:rsidP="001E50F3"/>
    <w:p w14:paraId="2E13B558" w14:textId="77777777" w:rsidR="001E50F3" w:rsidRPr="006A7483" w:rsidRDefault="001E50F3" w:rsidP="001E50F3">
      <w:pPr>
        <w:pStyle w:val="Heading2"/>
      </w:pPr>
      <w:bookmarkStart w:id="294" w:name="_Toc204672600"/>
      <w:bookmarkStart w:id="295" w:name="_Toc84577672"/>
      <w:r w:rsidRPr="006A7483">
        <w:t>Experience / Qualifications</w:t>
      </w:r>
      <w:bookmarkEnd w:id="294"/>
      <w:bookmarkEnd w:id="295"/>
    </w:p>
    <w:p w14:paraId="4520ACFC" w14:textId="77777777" w:rsidR="001E50F3" w:rsidRDefault="001E50F3" w:rsidP="001E50F3">
      <w:r w:rsidRPr="00063F99">
        <w:rPr>
          <w:i/>
        </w:rPr>
        <w:t xml:space="preserve">&lt;&lt;Narrative description of principal’s experience and qualifications:  Discussion should highlight direct experience and involvement in other </w:t>
      </w:r>
      <w:r>
        <w:rPr>
          <w:i/>
        </w:rPr>
        <w:t>HUD</w:t>
      </w:r>
      <w:r w:rsidRPr="00063F99">
        <w:rPr>
          <w:i/>
        </w:rPr>
        <w:t xml:space="preserve"> transactions.  This section should clearly demonstrate that the principal has sufficient expertise from which to draw to successfully own the facility.&gt;&gt;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992C59" w14:textId="77777777" w:rsidR="001E50F3" w:rsidRPr="006A7483" w:rsidRDefault="001E50F3" w:rsidP="001E50F3"/>
    <w:p w14:paraId="3C46FBEB" w14:textId="77777777" w:rsidR="001E50F3" w:rsidRPr="006A7483" w:rsidRDefault="001E50F3" w:rsidP="001E50F3">
      <w:pPr>
        <w:pStyle w:val="Heading2"/>
        <w:keepLines/>
      </w:pPr>
      <w:bookmarkStart w:id="296" w:name="_Toc204672601"/>
      <w:bookmarkStart w:id="297" w:name="_Toc84577673"/>
      <w:r w:rsidRPr="006A7483">
        <w:t>Credit History</w:t>
      </w:r>
      <w:bookmarkEnd w:id="296"/>
      <w:bookmarkEnd w:id="297"/>
    </w:p>
    <w:tbl>
      <w:tblPr>
        <w:tblW w:w="0" w:type="auto"/>
        <w:tblLook w:val="01E0" w:firstRow="1" w:lastRow="1" w:firstColumn="1" w:lastColumn="1" w:noHBand="0" w:noVBand="0"/>
      </w:tblPr>
      <w:tblGrid>
        <w:gridCol w:w="2148"/>
        <w:gridCol w:w="5904"/>
      </w:tblGrid>
      <w:tr w:rsidR="001E50F3" w:rsidRPr="006A7483" w14:paraId="4A5DB5E1" w14:textId="77777777" w:rsidTr="00527720">
        <w:tc>
          <w:tcPr>
            <w:tcW w:w="2148" w:type="dxa"/>
          </w:tcPr>
          <w:p w14:paraId="0A3B38F2" w14:textId="77777777" w:rsidR="001E50F3" w:rsidRPr="006A7483" w:rsidRDefault="001E50F3" w:rsidP="00527720">
            <w:pPr>
              <w:keepNext/>
              <w:keepLines/>
              <w:spacing w:before="60"/>
            </w:pPr>
            <w:r w:rsidRPr="006A7483">
              <w:t>Report Date:</w:t>
            </w:r>
          </w:p>
        </w:tc>
        <w:tc>
          <w:tcPr>
            <w:tcW w:w="5904" w:type="dxa"/>
            <w:tcBorders>
              <w:bottom w:val="single" w:sz="4" w:space="0" w:color="auto"/>
            </w:tcBorders>
          </w:tcPr>
          <w:p w14:paraId="1D0455D6" w14:textId="77777777" w:rsidR="001E50F3" w:rsidRPr="006A7483" w:rsidRDefault="001E50F3" w:rsidP="00527720">
            <w:pPr>
              <w:keepNext/>
              <w:keepLine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063F99">
              <w:rPr>
                <w:i/>
                <w:sz w:val="22"/>
              </w:rPr>
              <w:t>&lt;&lt;within 60 days of submission&gt;&gt;</w:t>
            </w:r>
          </w:p>
        </w:tc>
      </w:tr>
      <w:tr w:rsidR="001E50F3" w:rsidRPr="006A7483" w14:paraId="4552B512" w14:textId="77777777" w:rsidTr="00527720">
        <w:tc>
          <w:tcPr>
            <w:tcW w:w="2148" w:type="dxa"/>
          </w:tcPr>
          <w:p w14:paraId="081748FD" w14:textId="77777777" w:rsidR="001E50F3" w:rsidRPr="006A7483" w:rsidRDefault="001E50F3" w:rsidP="00527720">
            <w:pPr>
              <w:keepNext/>
              <w:keepLines/>
              <w:spacing w:before="60"/>
            </w:pPr>
            <w:r w:rsidRPr="006A7483">
              <w:t>Firm:</w:t>
            </w:r>
          </w:p>
        </w:tc>
        <w:tc>
          <w:tcPr>
            <w:tcW w:w="5904" w:type="dxa"/>
            <w:tcBorders>
              <w:top w:val="single" w:sz="4" w:space="0" w:color="auto"/>
              <w:bottom w:val="single" w:sz="4" w:space="0" w:color="auto"/>
            </w:tcBorders>
          </w:tcPr>
          <w:p w14:paraId="0057D9FF" w14:textId="77777777" w:rsidR="001E50F3" w:rsidRPr="006A7483" w:rsidRDefault="001E50F3" w:rsidP="00527720">
            <w:pPr>
              <w:keepNext/>
              <w:keepLine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E50F3" w:rsidRPr="006A7483" w14:paraId="7F368B29" w14:textId="77777777" w:rsidTr="00527720">
        <w:tc>
          <w:tcPr>
            <w:tcW w:w="2148" w:type="dxa"/>
          </w:tcPr>
          <w:p w14:paraId="10F95E8B" w14:textId="77777777" w:rsidR="001E50F3" w:rsidRPr="006A7483" w:rsidRDefault="001E50F3" w:rsidP="00527720">
            <w:pPr>
              <w:keepLines/>
              <w:spacing w:before="60"/>
            </w:pPr>
            <w:r w:rsidRPr="006A7483">
              <w:t>Score:</w:t>
            </w:r>
          </w:p>
        </w:tc>
        <w:tc>
          <w:tcPr>
            <w:tcW w:w="5904" w:type="dxa"/>
            <w:tcBorders>
              <w:top w:val="single" w:sz="4" w:space="0" w:color="auto"/>
              <w:bottom w:val="single" w:sz="4" w:space="0" w:color="auto"/>
            </w:tcBorders>
          </w:tcPr>
          <w:p w14:paraId="49ACA4AE" w14:textId="77777777" w:rsidR="001E50F3" w:rsidRPr="006A7483" w:rsidRDefault="001E50F3" w:rsidP="00527720">
            <w:pPr>
              <w:keepLine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85AFEF" w14:textId="77777777" w:rsidR="001E50F3" w:rsidRDefault="001E50F3" w:rsidP="001E50F3">
      <w:pPr>
        <w:rPr>
          <w:b/>
        </w:rPr>
      </w:pPr>
    </w:p>
    <w:p w14:paraId="25BB5066" w14:textId="77777777" w:rsidR="001E50F3" w:rsidRPr="00BC6BA5" w:rsidRDefault="001E50F3" w:rsidP="001E50F3">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1E08141A" w14:textId="77777777" w:rsidR="001E50F3" w:rsidRPr="006A7483" w:rsidRDefault="001E50F3" w:rsidP="001E50F3">
      <w:pPr>
        <w:rPr>
          <w:b/>
        </w:rPr>
      </w:pPr>
    </w:p>
    <w:p w14:paraId="36F7E204" w14:textId="77777777" w:rsidR="001E50F3" w:rsidRPr="00683394" w:rsidRDefault="001E50F3" w:rsidP="001E50F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E50F3" w14:paraId="16A29121" w14:textId="77777777" w:rsidTr="00527720">
        <w:trPr>
          <w:tblHeader/>
        </w:trPr>
        <w:tc>
          <w:tcPr>
            <w:tcW w:w="7971" w:type="dxa"/>
            <w:tcBorders>
              <w:top w:val="nil"/>
              <w:left w:val="nil"/>
              <w:bottom w:val="nil"/>
              <w:right w:val="nil"/>
            </w:tcBorders>
          </w:tcPr>
          <w:p w14:paraId="5EA6929C" w14:textId="77777777" w:rsidR="001E50F3" w:rsidRDefault="001E50F3" w:rsidP="00527720">
            <w:pPr>
              <w:keepNext/>
            </w:pPr>
          </w:p>
        </w:tc>
        <w:tc>
          <w:tcPr>
            <w:tcW w:w="698" w:type="dxa"/>
            <w:tcBorders>
              <w:top w:val="nil"/>
              <w:left w:val="nil"/>
              <w:bottom w:val="nil"/>
              <w:right w:val="nil"/>
            </w:tcBorders>
            <w:vAlign w:val="bottom"/>
          </w:tcPr>
          <w:p w14:paraId="37535EBD" w14:textId="77777777" w:rsidR="001E50F3" w:rsidRPr="00063F99" w:rsidRDefault="001E50F3" w:rsidP="00527720">
            <w:pPr>
              <w:keepNext/>
              <w:jc w:val="center"/>
              <w:rPr>
                <w:b/>
                <w:sz w:val="22"/>
              </w:rPr>
            </w:pPr>
            <w:r w:rsidRPr="00063F99">
              <w:rPr>
                <w:b/>
                <w:sz w:val="22"/>
              </w:rPr>
              <w:t>Yes</w:t>
            </w:r>
          </w:p>
        </w:tc>
        <w:tc>
          <w:tcPr>
            <w:tcW w:w="277" w:type="dxa"/>
            <w:tcBorders>
              <w:top w:val="nil"/>
              <w:left w:val="nil"/>
              <w:bottom w:val="nil"/>
              <w:right w:val="nil"/>
            </w:tcBorders>
          </w:tcPr>
          <w:p w14:paraId="14663A00" w14:textId="77777777" w:rsidR="001E50F3" w:rsidRPr="00063F99" w:rsidRDefault="001E50F3" w:rsidP="00527720">
            <w:pPr>
              <w:keepNext/>
              <w:jc w:val="center"/>
              <w:rPr>
                <w:b/>
                <w:sz w:val="22"/>
              </w:rPr>
            </w:pPr>
          </w:p>
        </w:tc>
        <w:tc>
          <w:tcPr>
            <w:tcW w:w="630" w:type="dxa"/>
            <w:tcBorders>
              <w:top w:val="nil"/>
              <w:left w:val="nil"/>
              <w:bottom w:val="nil"/>
              <w:right w:val="nil"/>
            </w:tcBorders>
            <w:vAlign w:val="bottom"/>
          </w:tcPr>
          <w:p w14:paraId="30CBD476" w14:textId="77777777" w:rsidR="001E50F3" w:rsidRPr="00063F99" w:rsidRDefault="001E50F3" w:rsidP="00527720">
            <w:pPr>
              <w:keepNext/>
              <w:jc w:val="center"/>
              <w:rPr>
                <w:b/>
                <w:sz w:val="22"/>
              </w:rPr>
            </w:pPr>
            <w:r w:rsidRPr="00063F99">
              <w:rPr>
                <w:b/>
                <w:sz w:val="22"/>
              </w:rPr>
              <w:t>No</w:t>
            </w:r>
          </w:p>
        </w:tc>
      </w:tr>
      <w:tr w:rsidR="001E50F3" w14:paraId="78C49033" w14:textId="77777777" w:rsidTr="00527720">
        <w:tc>
          <w:tcPr>
            <w:tcW w:w="7971" w:type="dxa"/>
            <w:tcBorders>
              <w:top w:val="nil"/>
              <w:left w:val="nil"/>
              <w:bottom w:val="nil"/>
              <w:right w:val="nil"/>
            </w:tcBorders>
          </w:tcPr>
          <w:p w14:paraId="75A665CB" w14:textId="77777777" w:rsidR="001E50F3" w:rsidRDefault="001E50F3" w:rsidP="001E50F3">
            <w:pPr>
              <w:keepNext/>
              <w:numPr>
                <w:ilvl w:val="0"/>
                <w:numId w:val="157"/>
              </w:numPr>
              <w:tabs>
                <w:tab w:val="right" w:leader="dot" w:pos="7740"/>
              </w:tabs>
              <w:spacing w:before="60"/>
            </w:pPr>
            <w:r w:rsidRPr="003C2205">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0B9C0F8A"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D0CDF18" w14:textId="77777777" w:rsidR="001E50F3" w:rsidRDefault="001E50F3" w:rsidP="00527720">
            <w:pPr>
              <w:keepNext/>
              <w:jc w:val="center"/>
            </w:pPr>
          </w:p>
        </w:tc>
        <w:tc>
          <w:tcPr>
            <w:tcW w:w="630" w:type="dxa"/>
            <w:tcBorders>
              <w:top w:val="nil"/>
              <w:left w:val="nil"/>
              <w:bottom w:val="nil"/>
              <w:right w:val="nil"/>
            </w:tcBorders>
            <w:vAlign w:val="bottom"/>
          </w:tcPr>
          <w:p w14:paraId="71D7A43C" w14:textId="77777777" w:rsidR="001E50F3" w:rsidRPr="00063F99" w:rsidRDefault="001E50F3" w:rsidP="00527720">
            <w:pPr>
              <w:keepNext/>
              <w:jc w:val="center"/>
              <w:rPr>
                <w:b/>
              </w:rPr>
            </w:pPr>
            <w:r w:rsidRPr="00063F99">
              <w:rPr>
                <w:b/>
              </w:rPr>
              <w:fldChar w:fldCharType="begin">
                <w:ffData>
                  <w:name w:val="Check3"/>
                  <w:enabled/>
                  <w:calcOnExit w:val="0"/>
                  <w:checkBox>
                    <w:sizeAuto/>
                    <w:default w:val="0"/>
                  </w:checkBox>
                </w:ffData>
              </w:fldChar>
            </w:r>
            <w:r w:rsidRPr="00063F99">
              <w:rPr>
                <w:b/>
              </w:rPr>
              <w:instrText xml:space="preserve"> FORMCHECKBOX </w:instrText>
            </w:r>
            <w:r w:rsidR="00000000">
              <w:rPr>
                <w:b/>
              </w:rPr>
            </w:r>
            <w:r w:rsidR="00000000">
              <w:rPr>
                <w:b/>
              </w:rPr>
              <w:fldChar w:fldCharType="separate"/>
            </w:r>
            <w:r w:rsidRPr="00063F99">
              <w:rPr>
                <w:b/>
              </w:rPr>
              <w:fldChar w:fldCharType="end"/>
            </w:r>
          </w:p>
        </w:tc>
      </w:tr>
      <w:tr w:rsidR="001E50F3" w14:paraId="02E600D3" w14:textId="77777777" w:rsidTr="00527720">
        <w:tc>
          <w:tcPr>
            <w:tcW w:w="7971" w:type="dxa"/>
            <w:tcBorders>
              <w:top w:val="nil"/>
              <w:left w:val="nil"/>
              <w:bottom w:val="nil"/>
              <w:right w:val="nil"/>
            </w:tcBorders>
          </w:tcPr>
          <w:p w14:paraId="27DCDEDA" w14:textId="77777777" w:rsidR="001E50F3" w:rsidRPr="009D2AA9" w:rsidRDefault="001E50F3" w:rsidP="001E50F3">
            <w:pPr>
              <w:widowControl w:val="0"/>
              <w:numPr>
                <w:ilvl w:val="0"/>
                <w:numId w:val="157"/>
              </w:numPr>
              <w:tabs>
                <w:tab w:val="right" w:leader="dot" w:pos="7740"/>
              </w:tabs>
              <w:spacing w:before="60"/>
            </w:pPr>
            <w:r w:rsidRPr="003C2205">
              <w:t>Does the underwriter have any concerns related to the credit report?</w:t>
            </w:r>
            <w:r>
              <w:t xml:space="preserve">  </w:t>
            </w:r>
          </w:p>
        </w:tc>
        <w:tc>
          <w:tcPr>
            <w:tcW w:w="698" w:type="dxa"/>
            <w:tcBorders>
              <w:top w:val="nil"/>
              <w:left w:val="nil"/>
              <w:bottom w:val="nil"/>
              <w:right w:val="nil"/>
            </w:tcBorders>
            <w:vAlign w:val="bottom"/>
          </w:tcPr>
          <w:p w14:paraId="5F5E2171"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935DA7F" w14:textId="77777777" w:rsidR="001E50F3" w:rsidRDefault="001E50F3" w:rsidP="00527720">
            <w:pPr>
              <w:keepNext/>
              <w:jc w:val="center"/>
            </w:pPr>
          </w:p>
        </w:tc>
        <w:tc>
          <w:tcPr>
            <w:tcW w:w="630" w:type="dxa"/>
            <w:tcBorders>
              <w:top w:val="nil"/>
              <w:left w:val="nil"/>
              <w:bottom w:val="nil"/>
              <w:right w:val="nil"/>
            </w:tcBorders>
            <w:vAlign w:val="bottom"/>
          </w:tcPr>
          <w:p w14:paraId="620C09EF" w14:textId="77777777" w:rsidR="001E50F3" w:rsidRPr="00063F99" w:rsidRDefault="001E50F3" w:rsidP="00527720">
            <w:pPr>
              <w:keepNext/>
              <w:jc w:val="center"/>
              <w:rPr>
                <w:b/>
              </w:rPr>
            </w:pPr>
            <w:r w:rsidRPr="00063F99">
              <w:rPr>
                <w:b/>
              </w:rPr>
              <w:fldChar w:fldCharType="begin">
                <w:ffData>
                  <w:name w:val="Check3"/>
                  <w:enabled/>
                  <w:calcOnExit w:val="0"/>
                  <w:checkBox>
                    <w:sizeAuto/>
                    <w:default w:val="0"/>
                  </w:checkBox>
                </w:ffData>
              </w:fldChar>
            </w:r>
            <w:r w:rsidRPr="00063F99">
              <w:rPr>
                <w:b/>
              </w:rPr>
              <w:instrText xml:space="preserve"> FORMCHECKBOX </w:instrText>
            </w:r>
            <w:r w:rsidR="00000000">
              <w:rPr>
                <w:b/>
              </w:rPr>
            </w:r>
            <w:r w:rsidR="00000000">
              <w:rPr>
                <w:b/>
              </w:rPr>
              <w:fldChar w:fldCharType="separate"/>
            </w:r>
            <w:r w:rsidRPr="00063F99">
              <w:rPr>
                <w:b/>
              </w:rPr>
              <w:fldChar w:fldCharType="end"/>
            </w:r>
          </w:p>
        </w:tc>
      </w:tr>
    </w:tbl>
    <w:p w14:paraId="4CBA60D0" w14:textId="77777777" w:rsidR="001E50F3" w:rsidRPr="00683394" w:rsidRDefault="001E50F3" w:rsidP="001E50F3">
      <w:pPr>
        <w:widowControl w:val="0"/>
      </w:pPr>
    </w:p>
    <w:p w14:paraId="2520F451" w14:textId="77777777" w:rsidR="001E50F3" w:rsidRPr="00A74095" w:rsidRDefault="001E50F3" w:rsidP="001E50F3">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7C498F5B" w14:textId="77777777" w:rsidR="001E50F3" w:rsidRPr="003C2205" w:rsidRDefault="001E50F3" w:rsidP="001E50F3"/>
    <w:p w14:paraId="2D0D7E49" w14:textId="77777777" w:rsidR="001E50F3" w:rsidRDefault="001E50F3" w:rsidP="001E50F3">
      <w:pPr>
        <w:pStyle w:val="Heading2"/>
        <w:keepLines/>
      </w:pPr>
      <w:bookmarkStart w:id="298" w:name="_Toc204672602"/>
      <w:bookmarkStart w:id="299" w:name="_Toc84577674"/>
      <w:r w:rsidRPr="006A7483">
        <w:t>Other Business Concerns/232 Applications</w:t>
      </w:r>
      <w:bookmarkEnd w:id="298"/>
      <w:bookmarkEnd w:id="299"/>
    </w:p>
    <w:p w14:paraId="79B28378" w14:textId="77777777" w:rsidR="001E50F3" w:rsidRPr="00683394" w:rsidRDefault="001E50F3" w:rsidP="001E50F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E50F3" w:rsidRPr="0054780D" w14:paraId="061AD6AE" w14:textId="77777777" w:rsidTr="00527720">
        <w:trPr>
          <w:tblHeader/>
        </w:trPr>
        <w:tc>
          <w:tcPr>
            <w:tcW w:w="7971" w:type="dxa"/>
            <w:tcBorders>
              <w:top w:val="nil"/>
              <w:left w:val="nil"/>
              <w:bottom w:val="nil"/>
              <w:right w:val="nil"/>
            </w:tcBorders>
          </w:tcPr>
          <w:p w14:paraId="506A8156" w14:textId="77777777" w:rsidR="001E50F3" w:rsidRDefault="001E50F3" w:rsidP="00527720">
            <w:pPr>
              <w:keepNext/>
            </w:pPr>
          </w:p>
        </w:tc>
        <w:tc>
          <w:tcPr>
            <w:tcW w:w="698" w:type="dxa"/>
            <w:tcBorders>
              <w:top w:val="nil"/>
              <w:left w:val="nil"/>
              <w:bottom w:val="nil"/>
              <w:right w:val="nil"/>
            </w:tcBorders>
            <w:vAlign w:val="bottom"/>
          </w:tcPr>
          <w:p w14:paraId="20F0AC11" w14:textId="77777777" w:rsidR="001E50F3" w:rsidRPr="0054780D" w:rsidRDefault="001E50F3" w:rsidP="00527720">
            <w:pPr>
              <w:keepNext/>
              <w:jc w:val="center"/>
              <w:rPr>
                <w:b/>
              </w:rPr>
            </w:pPr>
            <w:r w:rsidRPr="0054780D">
              <w:rPr>
                <w:b/>
                <w:sz w:val="22"/>
              </w:rPr>
              <w:t>Yes</w:t>
            </w:r>
          </w:p>
        </w:tc>
        <w:tc>
          <w:tcPr>
            <w:tcW w:w="277" w:type="dxa"/>
            <w:tcBorders>
              <w:top w:val="nil"/>
              <w:left w:val="nil"/>
              <w:bottom w:val="nil"/>
              <w:right w:val="nil"/>
            </w:tcBorders>
          </w:tcPr>
          <w:p w14:paraId="4C05CA43" w14:textId="77777777" w:rsidR="001E50F3" w:rsidRPr="0054780D" w:rsidRDefault="001E50F3" w:rsidP="00527720">
            <w:pPr>
              <w:keepNext/>
              <w:jc w:val="center"/>
              <w:rPr>
                <w:b/>
              </w:rPr>
            </w:pPr>
          </w:p>
        </w:tc>
        <w:tc>
          <w:tcPr>
            <w:tcW w:w="630" w:type="dxa"/>
            <w:tcBorders>
              <w:top w:val="nil"/>
              <w:left w:val="nil"/>
              <w:bottom w:val="nil"/>
              <w:right w:val="nil"/>
            </w:tcBorders>
            <w:vAlign w:val="bottom"/>
          </w:tcPr>
          <w:p w14:paraId="152D4E20" w14:textId="77777777" w:rsidR="001E50F3" w:rsidRPr="0054780D" w:rsidRDefault="001E50F3" w:rsidP="00527720">
            <w:pPr>
              <w:keepNext/>
              <w:jc w:val="center"/>
              <w:rPr>
                <w:b/>
              </w:rPr>
            </w:pPr>
            <w:r w:rsidRPr="0054780D">
              <w:rPr>
                <w:b/>
                <w:sz w:val="22"/>
              </w:rPr>
              <w:t>No</w:t>
            </w:r>
          </w:p>
        </w:tc>
      </w:tr>
      <w:tr w:rsidR="001E50F3" w:rsidRPr="0054780D" w14:paraId="1AC4B2FC" w14:textId="77777777" w:rsidTr="00527720">
        <w:tc>
          <w:tcPr>
            <w:tcW w:w="7971" w:type="dxa"/>
            <w:tcBorders>
              <w:top w:val="nil"/>
              <w:left w:val="nil"/>
              <w:bottom w:val="nil"/>
              <w:right w:val="nil"/>
            </w:tcBorders>
          </w:tcPr>
          <w:p w14:paraId="4EAA7567" w14:textId="77777777" w:rsidR="001E50F3" w:rsidRDefault="001E50F3" w:rsidP="001E50F3">
            <w:pPr>
              <w:keepNext/>
              <w:numPr>
                <w:ilvl w:val="0"/>
                <w:numId w:val="89"/>
              </w:numPr>
              <w:tabs>
                <w:tab w:val="right" w:leader="dot" w:pos="7740"/>
              </w:tabs>
              <w:spacing w:before="60"/>
            </w:pPr>
            <w:r w:rsidRPr="00D62538">
              <w:rPr>
                <w:color w:val="000000"/>
              </w:rPr>
              <w:t>Does the Principal identify any other business concerns?</w:t>
            </w:r>
            <w:r>
              <w:t xml:space="preserve"> </w:t>
            </w:r>
          </w:p>
        </w:tc>
        <w:tc>
          <w:tcPr>
            <w:tcW w:w="698" w:type="dxa"/>
            <w:tcBorders>
              <w:top w:val="nil"/>
              <w:left w:val="nil"/>
              <w:bottom w:val="nil"/>
              <w:right w:val="nil"/>
            </w:tcBorders>
            <w:vAlign w:val="bottom"/>
          </w:tcPr>
          <w:p w14:paraId="7C66BFFD"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CE0495F" w14:textId="77777777" w:rsidR="001E50F3" w:rsidRDefault="001E50F3" w:rsidP="00527720">
            <w:pPr>
              <w:keepNext/>
              <w:jc w:val="center"/>
            </w:pPr>
          </w:p>
        </w:tc>
        <w:tc>
          <w:tcPr>
            <w:tcW w:w="630" w:type="dxa"/>
            <w:tcBorders>
              <w:top w:val="nil"/>
              <w:left w:val="nil"/>
              <w:bottom w:val="nil"/>
              <w:right w:val="nil"/>
            </w:tcBorders>
            <w:vAlign w:val="bottom"/>
          </w:tcPr>
          <w:p w14:paraId="136B69C0" w14:textId="77777777" w:rsidR="001E50F3" w:rsidRPr="0054780D" w:rsidRDefault="001E50F3"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1E50F3" w:rsidRPr="0054780D" w14:paraId="25A76DC9" w14:textId="77777777" w:rsidTr="00527720">
        <w:tc>
          <w:tcPr>
            <w:tcW w:w="7971" w:type="dxa"/>
            <w:tcBorders>
              <w:top w:val="nil"/>
              <w:left w:val="nil"/>
              <w:bottom w:val="nil"/>
              <w:right w:val="nil"/>
            </w:tcBorders>
          </w:tcPr>
          <w:p w14:paraId="071324EC" w14:textId="77777777" w:rsidR="001E50F3" w:rsidRPr="009D2AA9" w:rsidRDefault="001E50F3" w:rsidP="001E50F3">
            <w:pPr>
              <w:widowControl w:val="0"/>
              <w:numPr>
                <w:ilvl w:val="1"/>
                <w:numId w:val="89"/>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tcBorders>
              <w:top w:val="nil"/>
              <w:left w:val="nil"/>
              <w:bottom w:val="nil"/>
              <w:right w:val="nil"/>
            </w:tcBorders>
            <w:vAlign w:val="bottom"/>
          </w:tcPr>
          <w:p w14:paraId="047C2E21"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B026AE7" w14:textId="77777777" w:rsidR="001E50F3" w:rsidRDefault="001E50F3" w:rsidP="00527720">
            <w:pPr>
              <w:keepNext/>
              <w:jc w:val="center"/>
            </w:pPr>
          </w:p>
        </w:tc>
        <w:tc>
          <w:tcPr>
            <w:tcW w:w="630" w:type="dxa"/>
            <w:tcBorders>
              <w:top w:val="nil"/>
              <w:left w:val="nil"/>
              <w:bottom w:val="nil"/>
              <w:right w:val="nil"/>
            </w:tcBorders>
            <w:vAlign w:val="bottom"/>
          </w:tcPr>
          <w:p w14:paraId="16CBDB44" w14:textId="77777777" w:rsidR="001E50F3" w:rsidRPr="0054780D" w:rsidRDefault="001E50F3"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1E50F3" w:rsidRPr="0054780D" w14:paraId="4C788D54" w14:textId="77777777" w:rsidTr="00527720">
        <w:tc>
          <w:tcPr>
            <w:tcW w:w="7971" w:type="dxa"/>
            <w:tcBorders>
              <w:top w:val="nil"/>
              <w:left w:val="nil"/>
              <w:bottom w:val="nil"/>
              <w:right w:val="nil"/>
            </w:tcBorders>
          </w:tcPr>
          <w:p w14:paraId="232B86B2" w14:textId="77777777" w:rsidR="001E50F3" w:rsidRPr="009D2AA9" w:rsidRDefault="001E50F3" w:rsidP="001E50F3">
            <w:pPr>
              <w:widowControl w:val="0"/>
              <w:numPr>
                <w:ilvl w:val="1"/>
                <w:numId w:val="89"/>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tcBorders>
              <w:top w:val="nil"/>
              <w:left w:val="nil"/>
              <w:bottom w:val="nil"/>
              <w:right w:val="nil"/>
            </w:tcBorders>
            <w:vAlign w:val="bottom"/>
          </w:tcPr>
          <w:p w14:paraId="57DB29DD"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DE1DCE7" w14:textId="77777777" w:rsidR="001E50F3" w:rsidRDefault="001E50F3" w:rsidP="00527720">
            <w:pPr>
              <w:keepNext/>
              <w:jc w:val="center"/>
            </w:pPr>
          </w:p>
        </w:tc>
        <w:tc>
          <w:tcPr>
            <w:tcW w:w="630" w:type="dxa"/>
            <w:tcBorders>
              <w:top w:val="nil"/>
              <w:left w:val="nil"/>
              <w:bottom w:val="nil"/>
              <w:right w:val="nil"/>
            </w:tcBorders>
            <w:vAlign w:val="bottom"/>
          </w:tcPr>
          <w:p w14:paraId="2CE446B0" w14:textId="77777777" w:rsidR="001E50F3" w:rsidRPr="0054780D" w:rsidRDefault="001E50F3"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1E50F3" w:rsidRPr="0054780D" w14:paraId="7F880A21" w14:textId="77777777" w:rsidTr="00527720">
        <w:tc>
          <w:tcPr>
            <w:tcW w:w="7971" w:type="dxa"/>
            <w:tcBorders>
              <w:top w:val="nil"/>
              <w:left w:val="nil"/>
              <w:bottom w:val="nil"/>
              <w:right w:val="nil"/>
            </w:tcBorders>
          </w:tcPr>
          <w:p w14:paraId="47D29C9E" w14:textId="6274F474" w:rsidR="001E50F3" w:rsidRPr="009D2AA9" w:rsidRDefault="001E50F3" w:rsidP="001E50F3">
            <w:pPr>
              <w:widowControl w:val="0"/>
              <w:numPr>
                <w:ilvl w:val="0"/>
                <w:numId w:val="89"/>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Principal of Borrower (</w:t>
            </w:r>
            <w:ins w:id="300" w:author="Sands, Becky" w:date="2021-10-06T14:53:00Z">
              <w:r w:rsidR="00B2673C">
                <w:rPr>
                  <w:color w:val="000000"/>
                </w:rPr>
                <w:t>F</w:t>
              </w:r>
            </w:ins>
            <w:del w:id="301" w:author="Sands, Becky" w:date="2021-10-06T14:53:00Z">
              <w:r w:rsidDel="00B2673C">
                <w:rPr>
                  <w:color w:val="000000"/>
                </w:rPr>
                <w:delText>f</w:delText>
              </w:r>
            </w:del>
            <w:r>
              <w:rPr>
                <w:color w:val="000000"/>
              </w:rPr>
              <w:t>orm HUD-90014-ORCF)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14:paraId="75CF2FB6" w14:textId="77777777" w:rsidR="001E50F3" w:rsidRDefault="001E50F3"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86662E9" w14:textId="77777777" w:rsidR="001E50F3" w:rsidRDefault="001E50F3" w:rsidP="00527720">
            <w:pPr>
              <w:keepNext/>
              <w:jc w:val="center"/>
            </w:pPr>
          </w:p>
        </w:tc>
        <w:tc>
          <w:tcPr>
            <w:tcW w:w="630" w:type="dxa"/>
            <w:tcBorders>
              <w:top w:val="nil"/>
              <w:left w:val="nil"/>
              <w:bottom w:val="nil"/>
              <w:right w:val="nil"/>
            </w:tcBorders>
            <w:vAlign w:val="bottom"/>
          </w:tcPr>
          <w:p w14:paraId="7AED5FFB" w14:textId="77777777" w:rsidR="001E50F3" w:rsidRPr="0054780D" w:rsidRDefault="001E50F3"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bl>
    <w:p w14:paraId="20F98E33" w14:textId="77777777" w:rsidR="001E50F3" w:rsidRPr="00683394" w:rsidRDefault="001E50F3" w:rsidP="001E50F3">
      <w:pPr>
        <w:widowControl w:val="0"/>
      </w:pPr>
    </w:p>
    <w:p w14:paraId="20D0F7E5" w14:textId="77777777" w:rsidR="001E50F3" w:rsidRPr="00D62538" w:rsidRDefault="001E50F3" w:rsidP="001E50F3">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p>
    <w:p w14:paraId="0BC2DCF8" w14:textId="77777777" w:rsidR="001E50F3" w:rsidRPr="00D62538" w:rsidRDefault="001E50F3" w:rsidP="001E50F3">
      <w:pPr>
        <w:widowControl w:val="0"/>
        <w:rPr>
          <w:i/>
          <w:color w:val="000000"/>
        </w:rPr>
      </w:pPr>
    </w:p>
    <w:p w14:paraId="4DA3C23A" w14:textId="77777777" w:rsidR="001E50F3" w:rsidRPr="00D62538" w:rsidRDefault="001E50F3" w:rsidP="001E50F3">
      <w:pPr>
        <w:widowControl w:val="0"/>
        <w:rPr>
          <w:b/>
        </w:rPr>
      </w:pPr>
      <w:r w:rsidRPr="00D62538">
        <w:rPr>
          <w:i/>
          <w:color w:val="000000"/>
        </w:rPr>
        <w:lastRenderedPageBreak/>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w:t>
      </w:r>
      <w:proofErr w:type="spellStart"/>
      <w:r w:rsidRPr="00D62538">
        <w:rPr>
          <w:i/>
          <w:color w:val="000000"/>
        </w:rPr>
        <w:t>Xth</w:t>
      </w:r>
      <w:proofErr w:type="spellEnd"/>
      <w:r w:rsidRPr="00D62538">
        <w:rPr>
          <w:i/>
          <w:color w:val="000000"/>
        </w:rPr>
        <w:t xml:space="preserve"> </w:t>
      </w:r>
      <w:r>
        <w:rPr>
          <w:i/>
          <w:color w:val="000000"/>
        </w:rPr>
        <w:t>HUD</w:t>
      </w:r>
      <w:r w:rsidRPr="00D62538">
        <w:rPr>
          <w:i/>
          <w:color w:val="000000"/>
        </w:rPr>
        <w:t xml:space="preserve">-insured healthcare loan, no additional reviews </w:t>
      </w:r>
      <w:r>
        <w:rPr>
          <w:i/>
          <w:color w:val="000000"/>
        </w:rPr>
        <w:t xml:space="preserve">are </w:t>
      </w:r>
      <w:r w:rsidRPr="00D62538">
        <w:rPr>
          <w:i/>
          <w:color w:val="000000"/>
        </w:rPr>
        <w:t>required&gt;&gt;</w:t>
      </w:r>
      <w:r>
        <w:rPr>
          <w:i/>
          <w:color w:val="000000"/>
        </w:rPr>
        <w:t xml:space="preserve">  </w:t>
      </w:r>
      <w:r w:rsidRPr="004562E3">
        <w:rPr>
          <w:color w:val="000000"/>
        </w:rPr>
        <w:fldChar w:fldCharType="begin">
          <w:ffData>
            <w:name w:val="Text152"/>
            <w:enabled/>
            <w:calcOnExit w:val="0"/>
            <w:textInput/>
          </w:ffData>
        </w:fldChar>
      </w:r>
      <w:bookmarkStart w:id="302" w:name="Text152"/>
      <w:r w:rsidRPr="004562E3">
        <w:rPr>
          <w:color w:val="000000"/>
        </w:rPr>
        <w:instrText xml:space="preserve"> FORMTEXT </w:instrText>
      </w:r>
      <w:r w:rsidRPr="004562E3">
        <w:rPr>
          <w:color w:val="000000"/>
        </w:rPr>
      </w:r>
      <w:r w:rsidRPr="004562E3">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color w:val="000000"/>
        </w:rPr>
        <w:fldChar w:fldCharType="end"/>
      </w:r>
      <w:bookmarkEnd w:id="302"/>
    </w:p>
    <w:p w14:paraId="1E5F0463" w14:textId="77777777" w:rsidR="001E50F3" w:rsidRDefault="001E50F3" w:rsidP="001E50F3">
      <w:pPr>
        <w:keepNext/>
        <w:keepLines/>
        <w:rPr>
          <w:b/>
          <w:u w:val="single"/>
        </w:rPr>
      </w:pPr>
    </w:p>
    <w:p w14:paraId="3E381139" w14:textId="77777777" w:rsidR="001E50F3" w:rsidRPr="00AF46D8" w:rsidRDefault="001E50F3" w:rsidP="001E50F3">
      <w:pPr>
        <w:keepNext/>
        <w:keepLines/>
      </w:pPr>
      <w:r>
        <w:rPr>
          <w:b/>
          <w:u w:val="single"/>
        </w:rPr>
        <w:t xml:space="preserve">Credit Reports for </w:t>
      </w:r>
      <w:r w:rsidRPr="00AF46D8">
        <w:rPr>
          <w:b/>
          <w:u w:val="single"/>
        </w:rPr>
        <w:t>Other Business Concerns</w:t>
      </w:r>
      <w:r w:rsidRPr="00AF46D8">
        <w:t>:</w:t>
      </w:r>
    </w:p>
    <w:p w14:paraId="07F98796" w14:textId="77777777" w:rsidR="001E50F3" w:rsidRDefault="001E50F3" w:rsidP="001E50F3">
      <w:pPr>
        <w:keepNext/>
        <w:keepLines/>
      </w:pPr>
      <w:r w:rsidRPr="00EE1806">
        <w:rPr>
          <w:i/>
        </w:rPr>
        <w:t xml:space="preserve">&lt;&lt;Provide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w:t>
      </w:r>
      <w:r>
        <w:rPr>
          <w:i/>
        </w:rPr>
        <w:t xml:space="preserve">from </w:t>
      </w:r>
      <w:r w:rsidRPr="00EE1806">
        <w:rPr>
          <w:i/>
        </w:rPr>
        <w:t>participation in this loan transaction.&gt;&gt;</w:t>
      </w:r>
      <w:r>
        <w:t xml:space="preserve">  </w:t>
      </w:r>
      <w:r>
        <w:fldChar w:fldCharType="begin">
          <w:ffData>
            <w:name w:val="Text221"/>
            <w:enabled/>
            <w:calcOnExit w:val="0"/>
            <w:textInput/>
          </w:ffData>
        </w:fldChar>
      </w:r>
      <w:bookmarkStart w:id="303"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p w14:paraId="0AD32ABC" w14:textId="77777777" w:rsidR="001E50F3" w:rsidRDefault="001E50F3" w:rsidP="001E50F3"/>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1E50F3" w:rsidRPr="009D7F62" w14:paraId="75682A5F" w14:textId="77777777" w:rsidTr="00527720">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621B2C56" w14:textId="77777777" w:rsidR="001E50F3" w:rsidRPr="009D7F62" w:rsidRDefault="001E50F3" w:rsidP="00527720">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4780C85E" w14:textId="77777777" w:rsidR="001E50F3" w:rsidRPr="009D7F62" w:rsidRDefault="001E50F3" w:rsidP="00527720">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329391EB" w14:textId="77777777" w:rsidR="001E50F3" w:rsidRPr="009D7F62" w:rsidRDefault="001E50F3" w:rsidP="00527720">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6251C10E" w14:textId="77777777" w:rsidR="001E50F3" w:rsidRPr="009D7F62" w:rsidRDefault="001E50F3" w:rsidP="00527720">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1E50F3" w:rsidRPr="00414E74" w14:paraId="52C95197" w14:textId="77777777" w:rsidTr="00527720">
        <w:trPr>
          <w:trHeight w:val="171"/>
        </w:trPr>
        <w:tc>
          <w:tcPr>
            <w:tcW w:w="2862" w:type="dxa"/>
            <w:tcBorders>
              <w:top w:val="single" w:sz="4" w:space="0" w:color="A6A6A6"/>
            </w:tcBorders>
          </w:tcPr>
          <w:p w14:paraId="382E7B1E" w14:textId="77777777" w:rsidR="001E50F3" w:rsidRDefault="001E50F3" w:rsidP="00527720">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sz="4" w:space="0" w:color="A6A6A6"/>
            </w:tcBorders>
          </w:tcPr>
          <w:p w14:paraId="6A360A6F" w14:textId="77777777" w:rsidR="001E50F3" w:rsidRDefault="001E50F3" w:rsidP="00527720">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sz="4" w:space="0" w:color="A6A6A6"/>
            </w:tcBorders>
          </w:tcPr>
          <w:p w14:paraId="363B2AAD" w14:textId="77777777" w:rsidR="001E50F3" w:rsidRDefault="001E50F3" w:rsidP="00527720">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sz="4" w:space="0" w:color="A6A6A6"/>
            </w:tcBorders>
          </w:tcPr>
          <w:p w14:paraId="16E10D56" w14:textId="77777777" w:rsidR="001E50F3" w:rsidRDefault="001E50F3" w:rsidP="00527720">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rsidR="001E50F3" w:rsidRPr="00414E74" w14:paraId="51526B02" w14:textId="77777777" w:rsidTr="00527720">
        <w:trPr>
          <w:trHeight w:val="171"/>
        </w:trPr>
        <w:tc>
          <w:tcPr>
            <w:tcW w:w="2862" w:type="dxa"/>
          </w:tcPr>
          <w:p w14:paraId="104BF449" w14:textId="77777777" w:rsidR="001E50F3" w:rsidRDefault="001E50F3" w:rsidP="00527720">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14:paraId="4CE7539C" w14:textId="77777777" w:rsidR="001E50F3" w:rsidRDefault="001E50F3" w:rsidP="00527720">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14:paraId="617F5F43" w14:textId="77777777" w:rsidR="001E50F3" w:rsidRDefault="001E50F3" w:rsidP="00527720">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14:paraId="6E767424" w14:textId="77777777" w:rsidR="001E50F3" w:rsidRDefault="001E50F3" w:rsidP="00527720">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14:paraId="61E01526" w14:textId="77777777" w:rsidR="001E50F3" w:rsidRPr="00497FC2" w:rsidRDefault="001E50F3" w:rsidP="001E50F3">
      <w:bookmarkStart w:id="304" w:name="_Toc260046870"/>
    </w:p>
    <w:p w14:paraId="6C984272" w14:textId="77777777" w:rsidR="001E50F3" w:rsidRPr="006A7483" w:rsidRDefault="001E50F3" w:rsidP="001E50F3">
      <w:pPr>
        <w:pStyle w:val="Heading2"/>
      </w:pPr>
      <w:bookmarkStart w:id="305" w:name="_Toc84577675"/>
      <w:bookmarkStart w:id="306" w:name="_Toc333582330"/>
      <w:bookmarkStart w:id="307" w:name="_Toc392511785"/>
      <w:bookmarkEnd w:id="304"/>
      <w:r w:rsidRPr="006A7483">
        <w:t>Financial Statements</w:t>
      </w:r>
      <w:bookmarkEnd w:id="305"/>
    </w:p>
    <w:p w14:paraId="283A01FB" w14:textId="77777777" w:rsidR="001E50F3" w:rsidRDefault="001E50F3" w:rsidP="001E50F3">
      <w:r w:rsidRPr="00276EDC">
        <w:rPr>
          <w:i/>
        </w:rPr>
        <w:t>&lt;&lt;If borrower has sufficient financial strength, no review of a principal’s financials is required.  If a review of the principal’s financials is required to support approval of the loan, provide an analysis similar to the one provided for a borrower.&gt;&gt;</w:t>
      </w:r>
      <w:r w:rsidRPr="006A7483">
        <w:t xml:space="preserve"> </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6AC9AE" w14:textId="77777777" w:rsidR="001E50F3" w:rsidRPr="006B0CDE" w:rsidRDefault="001E50F3" w:rsidP="001E50F3">
      <w:pPr>
        <w:pStyle w:val="Heading2"/>
      </w:pPr>
      <w:bookmarkStart w:id="308" w:name="_Toc84577676"/>
      <w:r>
        <w:t>Conclusion</w:t>
      </w:r>
      <w:bookmarkEnd w:id="306"/>
      <w:bookmarkEnd w:id="307"/>
      <w:bookmarkEnd w:id="308"/>
    </w:p>
    <w:p w14:paraId="1FC80DB3" w14:textId="77777777" w:rsidR="001E50F3" w:rsidRPr="00F02DDF" w:rsidRDefault="001E50F3" w:rsidP="001E50F3">
      <w:pPr>
        <w:rPr>
          <w:i/>
        </w:rPr>
      </w:pPr>
      <w:r w:rsidRPr="008673EB">
        <w:rPr>
          <w:i/>
        </w:rPr>
        <w:t>&lt;&lt;Provide narrative discussion of underwriter’s conclusion and recommendation.  For example, “XXXXX has demonstrated an acceptable credit history and sufficient experience owning and operating this and other facilities.  The underwriter recommends this principal as an acceptable participant in this transaction.”&gt;&gt;</w:t>
      </w:r>
      <w:r>
        <w:rPr>
          <w:i/>
        </w:rPr>
        <w:t xml:space="preserve">  </w:t>
      </w:r>
      <w:r w:rsidRPr="008673EB">
        <w:fldChar w:fldCharType="begin">
          <w:ffData>
            <w:name w:val="Text153"/>
            <w:enabled/>
            <w:calcOnExit w:val="0"/>
            <w:textInput/>
          </w:ffData>
        </w:fldChar>
      </w:r>
      <w:bookmarkStart w:id="309" w:name="Text153"/>
      <w:r w:rsidRPr="008673EB">
        <w:instrText xml:space="preserve"> FORMTEXT </w:instrText>
      </w:r>
      <w:r w:rsidRPr="008673EB">
        <w:fldChar w:fldCharType="separate"/>
      </w:r>
      <w:r w:rsidRPr="008673EB">
        <w:rPr>
          <w:noProof/>
        </w:rPr>
        <w:t> </w:t>
      </w:r>
      <w:r w:rsidRPr="008673EB">
        <w:rPr>
          <w:noProof/>
        </w:rPr>
        <w:t> </w:t>
      </w:r>
      <w:r w:rsidRPr="008673EB">
        <w:rPr>
          <w:noProof/>
        </w:rPr>
        <w:t> </w:t>
      </w:r>
      <w:r w:rsidRPr="008673EB">
        <w:rPr>
          <w:noProof/>
        </w:rPr>
        <w:t> </w:t>
      </w:r>
      <w:r w:rsidRPr="008673EB">
        <w:rPr>
          <w:noProof/>
        </w:rPr>
        <w:t> </w:t>
      </w:r>
      <w:r w:rsidRPr="008673EB">
        <w:fldChar w:fldCharType="end"/>
      </w:r>
      <w:bookmarkEnd w:id="309"/>
    </w:p>
    <w:p w14:paraId="58C25EAC" w14:textId="77777777" w:rsidR="00AC31F7" w:rsidRDefault="00AC31F7" w:rsidP="00AC31F7"/>
    <w:p w14:paraId="33B6D3BD" w14:textId="77777777" w:rsidR="00AC31F7" w:rsidRPr="009A4788" w:rsidRDefault="00AC31F7" w:rsidP="00827F52"/>
    <w:p w14:paraId="07E5B8AE" w14:textId="77777777" w:rsidR="00AE3CFC" w:rsidRDefault="009F431D" w:rsidP="00B0654F">
      <w:pPr>
        <w:pStyle w:val="Heading2"/>
        <w:spacing w:before="0" w:after="0"/>
      </w:pPr>
      <w:bookmarkStart w:id="310" w:name="_Toc84577677"/>
      <w:r>
        <w:t>Operator</w:t>
      </w:r>
      <w:bookmarkEnd w:id="270"/>
      <w:bookmarkEnd w:id="310"/>
    </w:p>
    <w:p w14:paraId="12EA9579" w14:textId="77777777" w:rsidR="00C759BA" w:rsidRDefault="00C759BA" w:rsidP="00C759BA">
      <w:pPr>
        <w:tabs>
          <w:tab w:val="center" w:pos="4680"/>
          <w:tab w:val="right" w:pos="9360"/>
        </w:tabs>
        <w:rPr>
          <w:i/>
        </w:rPr>
      </w:pPr>
    </w:p>
    <w:p w14:paraId="4C750784" w14:textId="77777777" w:rsidR="00C759BA"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r w:rsidRPr="00A2080B">
        <w:rPr>
          <w:i/>
        </w:rPr>
        <w:t xml:space="preserve">This </w:t>
      </w:r>
      <w:r>
        <w:rPr>
          <w:i/>
        </w:rPr>
        <w:t>section</w:t>
      </w:r>
      <w:r w:rsidRPr="00A2080B">
        <w:rPr>
          <w:i/>
        </w:rPr>
        <w:t xml:space="preserve"> is applicable to Section 223(a)(7) loans when a change in operator has occurred or is proposed.  The </w:t>
      </w:r>
      <w:r>
        <w:rPr>
          <w:i/>
        </w:rPr>
        <w:t>information</w:t>
      </w:r>
      <w:r w:rsidRPr="00A2080B">
        <w:rPr>
          <w:i/>
        </w:rPr>
        <w:t xml:space="preserve"> must be provided if the operator has not been previously approved by HUD for the subject property.</w:t>
      </w:r>
    </w:p>
    <w:p w14:paraId="40AE3483" w14:textId="77777777" w:rsidR="00C759BA"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p>
    <w:p w14:paraId="76214C18" w14:textId="77777777" w:rsidR="00C759BA" w:rsidRPr="00A2080B"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w:t>
      </w:r>
      <w:r w:rsidR="00827F52">
        <w:rPr>
          <w:i/>
        </w:rPr>
        <w:t>Parent of the Operator</w:t>
      </w:r>
      <w:r>
        <w:rPr>
          <w:i/>
        </w:rPr>
        <w:t xml:space="preserve"> section.  N/A </w:t>
      </w: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p w14:paraId="767131FF" w14:textId="77777777" w:rsidR="00C759BA" w:rsidRDefault="00C759BA" w:rsidP="00C759BA">
      <w:pPr>
        <w:tabs>
          <w:tab w:val="center" w:pos="4680"/>
          <w:tab w:val="right" w:pos="9360"/>
        </w:tabs>
      </w:pPr>
    </w:p>
    <w:tbl>
      <w:tblPr>
        <w:tblW w:w="0" w:type="auto"/>
        <w:tblLook w:val="01E0" w:firstRow="1" w:lastRow="1" w:firstColumn="1" w:lastColumn="1" w:noHBand="0" w:noVBand="0"/>
      </w:tblPr>
      <w:tblGrid>
        <w:gridCol w:w="2388"/>
        <w:gridCol w:w="4920"/>
      </w:tblGrid>
      <w:tr w:rsidR="00C759BA" w:rsidRPr="006A7483" w14:paraId="45A24C3F" w14:textId="77777777" w:rsidTr="005A152C">
        <w:tc>
          <w:tcPr>
            <w:tcW w:w="2388" w:type="dxa"/>
            <w:vAlign w:val="bottom"/>
          </w:tcPr>
          <w:p w14:paraId="6F97F873" w14:textId="77777777" w:rsidR="00C759BA" w:rsidRPr="006A7483" w:rsidRDefault="00C759BA" w:rsidP="005A152C">
            <w:pPr>
              <w:keepNext/>
              <w:spacing w:before="60"/>
            </w:pPr>
            <w:r w:rsidRPr="006A7483">
              <w:t>Name:</w:t>
            </w:r>
          </w:p>
        </w:tc>
        <w:tc>
          <w:tcPr>
            <w:tcW w:w="4920" w:type="dxa"/>
            <w:tcBorders>
              <w:bottom w:val="single" w:sz="4" w:space="0" w:color="auto"/>
            </w:tcBorders>
            <w:vAlign w:val="bottom"/>
          </w:tcPr>
          <w:p w14:paraId="34233483" w14:textId="77777777" w:rsidR="00C759BA" w:rsidRPr="006A7483" w:rsidRDefault="00C759BA" w:rsidP="005A152C">
            <w:pPr>
              <w:keepN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1040D4EB" w14:textId="77777777" w:rsidTr="005A152C">
        <w:tc>
          <w:tcPr>
            <w:tcW w:w="2388" w:type="dxa"/>
            <w:vAlign w:val="bottom"/>
          </w:tcPr>
          <w:p w14:paraId="7E53F1BD" w14:textId="77777777" w:rsidR="00C759BA" w:rsidRPr="006A7483" w:rsidRDefault="00C759BA" w:rsidP="005A152C">
            <w:pPr>
              <w:keepNext/>
              <w:spacing w:before="60"/>
            </w:pPr>
            <w:r w:rsidRPr="006A7483">
              <w:t xml:space="preserve">State of </w:t>
            </w:r>
            <w:smartTag w:uri="urn:schemas-microsoft-com:office:smarttags" w:element="place">
              <w:smartTag w:uri="urn:schemas-microsoft-com:office:smarttags" w:element="PostalCode">
                <w:r w:rsidRPr="006A7483">
                  <w:t>Organization</w:t>
                </w:r>
              </w:smartTag>
            </w:smartTag>
            <w:r w:rsidRPr="006A7483">
              <w:t>:</w:t>
            </w:r>
          </w:p>
        </w:tc>
        <w:tc>
          <w:tcPr>
            <w:tcW w:w="4920" w:type="dxa"/>
            <w:tcBorders>
              <w:top w:val="single" w:sz="4" w:space="0" w:color="auto"/>
              <w:bottom w:val="single" w:sz="4" w:space="0" w:color="auto"/>
            </w:tcBorders>
            <w:vAlign w:val="bottom"/>
          </w:tcPr>
          <w:p w14:paraId="756DCC3A" w14:textId="77777777" w:rsidR="00C759BA" w:rsidRPr="006A7483" w:rsidRDefault="00C759BA" w:rsidP="005A152C">
            <w:pPr>
              <w:keepN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7F304C89" w14:textId="77777777" w:rsidTr="005A152C">
        <w:tc>
          <w:tcPr>
            <w:tcW w:w="2388" w:type="dxa"/>
            <w:vAlign w:val="bottom"/>
          </w:tcPr>
          <w:p w14:paraId="2234FAFD" w14:textId="77777777" w:rsidR="00C759BA" w:rsidRPr="006A7483" w:rsidRDefault="00C759BA" w:rsidP="005A152C">
            <w:pPr>
              <w:keepNext/>
              <w:spacing w:before="60"/>
            </w:pPr>
            <w:r w:rsidRPr="006A7483">
              <w:t>Date Formed:</w:t>
            </w:r>
          </w:p>
        </w:tc>
        <w:tc>
          <w:tcPr>
            <w:tcW w:w="4920" w:type="dxa"/>
            <w:tcBorders>
              <w:top w:val="single" w:sz="4" w:space="0" w:color="auto"/>
              <w:bottom w:val="single" w:sz="4" w:space="0" w:color="auto"/>
            </w:tcBorders>
            <w:vAlign w:val="bottom"/>
          </w:tcPr>
          <w:p w14:paraId="658D778D" w14:textId="77777777" w:rsidR="00C759BA" w:rsidRPr="006A7483" w:rsidRDefault="00C759BA" w:rsidP="005A152C">
            <w:pPr>
              <w:keepN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28FE8690" w14:textId="77777777" w:rsidTr="005A152C">
        <w:tc>
          <w:tcPr>
            <w:tcW w:w="2388" w:type="dxa"/>
            <w:vAlign w:val="bottom"/>
          </w:tcPr>
          <w:p w14:paraId="7AF52EAF" w14:textId="77777777" w:rsidR="00C759BA" w:rsidRPr="006A7483" w:rsidRDefault="00C759BA" w:rsidP="005A152C">
            <w:pPr>
              <w:spacing w:before="60"/>
            </w:pPr>
            <w:r w:rsidRPr="006A7483">
              <w:t>Termination Date:</w:t>
            </w:r>
          </w:p>
        </w:tc>
        <w:tc>
          <w:tcPr>
            <w:tcW w:w="4920" w:type="dxa"/>
            <w:tcBorders>
              <w:top w:val="single" w:sz="4" w:space="0" w:color="auto"/>
              <w:bottom w:val="single" w:sz="4" w:space="0" w:color="auto"/>
            </w:tcBorders>
            <w:vAlign w:val="bottom"/>
          </w:tcPr>
          <w:p w14:paraId="2B0CE6C9" w14:textId="77777777" w:rsidR="00C759BA" w:rsidRPr="006A7483" w:rsidRDefault="00C759BA" w:rsidP="005A152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66A47D15" w14:textId="77777777" w:rsidTr="005A152C">
        <w:tc>
          <w:tcPr>
            <w:tcW w:w="2388" w:type="dxa"/>
            <w:vAlign w:val="bottom"/>
          </w:tcPr>
          <w:p w14:paraId="477CF81C" w14:textId="77777777" w:rsidR="00C759BA" w:rsidRPr="006A7483" w:rsidRDefault="00C759BA" w:rsidP="005A152C">
            <w:pPr>
              <w:spacing w:before="60"/>
            </w:pPr>
            <w:r>
              <w:t>FYE Date:</w:t>
            </w:r>
          </w:p>
        </w:tc>
        <w:tc>
          <w:tcPr>
            <w:tcW w:w="4920" w:type="dxa"/>
            <w:tcBorders>
              <w:top w:val="single" w:sz="4" w:space="0" w:color="auto"/>
              <w:bottom w:val="single" w:sz="4" w:space="0" w:color="auto"/>
            </w:tcBorders>
            <w:vAlign w:val="bottom"/>
          </w:tcPr>
          <w:p w14:paraId="2047340C" w14:textId="77777777" w:rsidR="00C759BA" w:rsidRDefault="00C759BA" w:rsidP="005A152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5F8ED5" w14:textId="77777777" w:rsidR="00C759BA" w:rsidRDefault="00C759BA" w:rsidP="00C759BA">
      <w:pPr>
        <w:keepNext/>
      </w:pPr>
    </w:p>
    <w:p w14:paraId="1FF7530E" w14:textId="77777777" w:rsidR="00C759BA" w:rsidRDefault="00C759BA" w:rsidP="00C759BA">
      <w:pPr>
        <w:keepNext/>
        <w:rPr>
          <w:b/>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00DE0B0D" w14:textId="77777777" w:rsidTr="005A152C">
        <w:trPr>
          <w:tblHeader/>
        </w:trPr>
        <w:tc>
          <w:tcPr>
            <w:tcW w:w="7971" w:type="dxa"/>
            <w:tcBorders>
              <w:top w:val="nil"/>
              <w:left w:val="nil"/>
              <w:bottom w:val="nil"/>
              <w:right w:val="nil"/>
            </w:tcBorders>
          </w:tcPr>
          <w:p w14:paraId="6E39F31C" w14:textId="77777777" w:rsidR="00C759BA" w:rsidRDefault="00C759BA" w:rsidP="005A152C">
            <w:pPr>
              <w:keepNext/>
            </w:pPr>
          </w:p>
        </w:tc>
        <w:tc>
          <w:tcPr>
            <w:tcW w:w="698" w:type="dxa"/>
            <w:tcBorders>
              <w:top w:val="nil"/>
              <w:left w:val="nil"/>
              <w:bottom w:val="nil"/>
              <w:right w:val="nil"/>
            </w:tcBorders>
            <w:vAlign w:val="bottom"/>
          </w:tcPr>
          <w:p w14:paraId="40306DC3"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1CEF9D98"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2F7D9C33" w14:textId="77777777" w:rsidR="00C759BA" w:rsidRPr="003E66BC" w:rsidRDefault="00C759BA" w:rsidP="005A152C">
            <w:pPr>
              <w:keepNext/>
              <w:jc w:val="center"/>
              <w:rPr>
                <w:b/>
                <w:sz w:val="22"/>
              </w:rPr>
            </w:pPr>
            <w:r w:rsidRPr="003E66BC">
              <w:rPr>
                <w:b/>
                <w:sz w:val="22"/>
              </w:rPr>
              <w:t>No</w:t>
            </w:r>
          </w:p>
        </w:tc>
      </w:tr>
      <w:tr w:rsidR="00C759BA" w:rsidRPr="008673EB" w14:paraId="2D292048" w14:textId="77777777" w:rsidTr="005A152C">
        <w:tc>
          <w:tcPr>
            <w:tcW w:w="7971" w:type="dxa"/>
            <w:tcBorders>
              <w:top w:val="nil"/>
              <w:left w:val="nil"/>
              <w:bottom w:val="nil"/>
              <w:right w:val="nil"/>
            </w:tcBorders>
          </w:tcPr>
          <w:p w14:paraId="615A9FE0" w14:textId="77777777" w:rsidR="00C759BA" w:rsidRPr="008673EB" w:rsidRDefault="00C759BA" w:rsidP="005A152C">
            <w:pPr>
              <w:keepNext/>
              <w:numPr>
                <w:ilvl w:val="0"/>
                <w:numId w:val="90"/>
              </w:numPr>
              <w:tabs>
                <w:tab w:val="right" w:leader="dot" w:pos="7740"/>
              </w:tabs>
              <w:spacing w:before="60"/>
            </w:pPr>
            <w:r w:rsidRPr="003E66BC">
              <w:rPr>
                <w:color w:val="000000"/>
              </w:rPr>
              <w:t>Does the operator currently own/operate any assets other than the property or participate in any other businesses?</w:t>
            </w:r>
            <w:r w:rsidRPr="008673EB">
              <w:t xml:space="preserve"> </w:t>
            </w:r>
          </w:p>
        </w:tc>
        <w:tc>
          <w:tcPr>
            <w:tcW w:w="698" w:type="dxa"/>
            <w:tcBorders>
              <w:top w:val="nil"/>
              <w:left w:val="nil"/>
              <w:bottom w:val="nil"/>
              <w:right w:val="nil"/>
            </w:tcBorders>
            <w:vAlign w:val="bottom"/>
          </w:tcPr>
          <w:p w14:paraId="6CB45061"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14:paraId="5C7C9624" w14:textId="77777777" w:rsidR="00C759BA" w:rsidRPr="008673EB" w:rsidRDefault="00C759BA" w:rsidP="005A152C">
            <w:pPr>
              <w:keepNext/>
              <w:jc w:val="center"/>
            </w:pPr>
          </w:p>
        </w:tc>
        <w:tc>
          <w:tcPr>
            <w:tcW w:w="630" w:type="dxa"/>
            <w:tcBorders>
              <w:top w:val="nil"/>
              <w:left w:val="nil"/>
              <w:bottom w:val="nil"/>
              <w:right w:val="nil"/>
            </w:tcBorders>
            <w:vAlign w:val="bottom"/>
          </w:tcPr>
          <w:p w14:paraId="3298DB7D"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rsidRPr="008673EB" w14:paraId="4965AA37" w14:textId="77777777" w:rsidTr="005A152C">
        <w:tc>
          <w:tcPr>
            <w:tcW w:w="7971" w:type="dxa"/>
            <w:tcBorders>
              <w:top w:val="nil"/>
              <w:left w:val="nil"/>
              <w:bottom w:val="nil"/>
              <w:right w:val="nil"/>
            </w:tcBorders>
          </w:tcPr>
          <w:p w14:paraId="1DC823C7" w14:textId="77777777" w:rsidR="00C759BA" w:rsidRPr="003E66BC" w:rsidRDefault="00C759BA" w:rsidP="005A152C">
            <w:pPr>
              <w:keepNext/>
              <w:numPr>
                <w:ilvl w:val="0"/>
                <w:numId w:val="90"/>
              </w:numPr>
              <w:tabs>
                <w:tab w:val="right" w:leader="dot" w:pos="7740"/>
              </w:tabs>
              <w:spacing w:before="60"/>
              <w:rPr>
                <w:color w:val="000000"/>
              </w:rPr>
            </w:pPr>
            <w:r>
              <w:rPr>
                <w:color w:val="000000"/>
              </w:rPr>
              <w:t>Does the operator have shared expenses with other facilities?</w:t>
            </w:r>
          </w:p>
        </w:tc>
        <w:tc>
          <w:tcPr>
            <w:tcW w:w="698" w:type="dxa"/>
            <w:tcBorders>
              <w:top w:val="nil"/>
              <w:left w:val="nil"/>
              <w:bottom w:val="nil"/>
              <w:right w:val="nil"/>
            </w:tcBorders>
            <w:vAlign w:val="bottom"/>
          </w:tcPr>
          <w:p w14:paraId="221156EC"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14:paraId="0E40561B" w14:textId="77777777" w:rsidR="00C759BA" w:rsidRPr="008673EB" w:rsidRDefault="00C759BA" w:rsidP="005A152C">
            <w:pPr>
              <w:keepNext/>
              <w:jc w:val="center"/>
            </w:pPr>
          </w:p>
        </w:tc>
        <w:tc>
          <w:tcPr>
            <w:tcW w:w="630" w:type="dxa"/>
            <w:tcBorders>
              <w:top w:val="nil"/>
              <w:left w:val="nil"/>
              <w:bottom w:val="nil"/>
              <w:right w:val="nil"/>
            </w:tcBorders>
            <w:vAlign w:val="bottom"/>
          </w:tcPr>
          <w:p w14:paraId="55341064" w14:textId="77777777" w:rsidR="00C759BA" w:rsidRPr="003E66BC" w:rsidRDefault="00C759BA" w:rsidP="005A152C">
            <w:pPr>
              <w:keepNext/>
              <w:jc w:val="center"/>
              <w:rPr>
                <w:b/>
              </w:rP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r>
      <w:tr w:rsidR="00C759BA" w:rsidRPr="008673EB" w14:paraId="184A7BC4" w14:textId="77777777" w:rsidTr="005A152C">
        <w:tc>
          <w:tcPr>
            <w:tcW w:w="7971" w:type="dxa"/>
            <w:tcBorders>
              <w:top w:val="nil"/>
              <w:left w:val="nil"/>
              <w:bottom w:val="nil"/>
              <w:right w:val="nil"/>
            </w:tcBorders>
          </w:tcPr>
          <w:p w14:paraId="5C3FCA4F" w14:textId="77777777" w:rsidR="00C759BA" w:rsidRPr="008673EB" w:rsidRDefault="00C759BA" w:rsidP="005A152C">
            <w:pPr>
              <w:widowControl w:val="0"/>
              <w:numPr>
                <w:ilvl w:val="0"/>
                <w:numId w:val="90"/>
              </w:numPr>
              <w:tabs>
                <w:tab w:val="right" w:leader="dot" w:pos="7740"/>
              </w:tabs>
              <w:spacing w:before="60"/>
            </w:pPr>
            <w:r w:rsidRPr="003E66BC">
              <w:rPr>
                <w:color w:val="000000"/>
              </w:rPr>
              <w:t>Does the operator contract out nursing services other than temporary staffing through an agency and/or contracting for ancillary services (e.g., therapies, pharmaceuticals)?</w:t>
            </w:r>
            <w:r w:rsidRPr="008673EB">
              <w:t xml:space="preserve">  </w:t>
            </w:r>
          </w:p>
        </w:tc>
        <w:tc>
          <w:tcPr>
            <w:tcW w:w="698" w:type="dxa"/>
            <w:tcBorders>
              <w:top w:val="nil"/>
              <w:left w:val="nil"/>
              <w:bottom w:val="nil"/>
              <w:right w:val="nil"/>
            </w:tcBorders>
            <w:vAlign w:val="bottom"/>
          </w:tcPr>
          <w:p w14:paraId="164119BC"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14:paraId="5A84FD63" w14:textId="77777777" w:rsidR="00C759BA" w:rsidRPr="008673EB" w:rsidRDefault="00C759BA" w:rsidP="005A152C">
            <w:pPr>
              <w:keepNext/>
              <w:jc w:val="center"/>
            </w:pPr>
          </w:p>
        </w:tc>
        <w:tc>
          <w:tcPr>
            <w:tcW w:w="630" w:type="dxa"/>
            <w:tcBorders>
              <w:top w:val="nil"/>
              <w:left w:val="nil"/>
              <w:bottom w:val="nil"/>
              <w:right w:val="nil"/>
            </w:tcBorders>
            <w:vAlign w:val="bottom"/>
          </w:tcPr>
          <w:p w14:paraId="3AF9B2BB"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rsidRPr="008673EB" w14:paraId="7BF8DDBC" w14:textId="77777777" w:rsidTr="005A152C">
        <w:tc>
          <w:tcPr>
            <w:tcW w:w="7971" w:type="dxa"/>
            <w:tcBorders>
              <w:top w:val="nil"/>
              <w:left w:val="nil"/>
              <w:bottom w:val="nil"/>
              <w:right w:val="nil"/>
            </w:tcBorders>
          </w:tcPr>
          <w:p w14:paraId="7C7ABAC8" w14:textId="77777777" w:rsidR="00C759BA" w:rsidRPr="008673EB" w:rsidRDefault="00C759BA" w:rsidP="005A152C">
            <w:pPr>
              <w:widowControl w:val="0"/>
              <w:numPr>
                <w:ilvl w:val="0"/>
                <w:numId w:val="90"/>
              </w:numPr>
              <w:tabs>
                <w:tab w:val="right" w:leader="dot" w:pos="7740"/>
              </w:tabs>
              <w:spacing w:before="60"/>
            </w:pPr>
            <w:r>
              <w:rPr>
                <w:color w:val="000000"/>
              </w:rPr>
              <w:t>I</w:t>
            </w:r>
            <w:r w:rsidRPr="003E66BC">
              <w:rPr>
                <w:color w:val="000000"/>
              </w:rPr>
              <w:t xml:space="preserve">s or has the operator been delinquent on any federal debt? </w:t>
            </w:r>
            <w:r w:rsidRPr="008673EB">
              <w:t xml:space="preserve"> </w:t>
            </w:r>
          </w:p>
        </w:tc>
        <w:tc>
          <w:tcPr>
            <w:tcW w:w="698" w:type="dxa"/>
            <w:tcBorders>
              <w:top w:val="nil"/>
              <w:left w:val="nil"/>
              <w:bottom w:val="nil"/>
              <w:right w:val="nil"/>
            </w:tcBorders>
            <w:vAlign w:val="bottom"/>
          </w:tcPr>
          <w:p w14:paraId="0B5C8DC9"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14:paraId="78B806B2" w14:textId="77777777" w:rsidR="00C759BA" w:rsidRPr="008673EB" w:rsidRDefault="00C759BA" w:rsidP="005A152C">
            <w:pPr>
              <w:keepNext/>
              <w:jc w:val="center"/>
            </w:pPr>
          </w:p>
        </w:tc>
        <w:tc>
          <w:tcPr>
            <w:tcW w:w="630" w:type="dxa"/>
            <w:tcBorders>
              <w:top w:val="nil"/>
              <w:left w:val="nil"/>
              <w:bottom w:val="nil"/>
              <w:right w:val="nil"/>
            </w:tcBorders>
            <w:vAlign w:val="bottom"/>
          </w:tcPr>
          <w:p w14:paraId="46E5E116"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rsidRPr="008673EB" w14:paraId="768F3AF6" w14:textId="77777777" w:rsidTr="005A152C">
        <w:tc>
          <w:tcPr>
            <w:tcW w:w="7971" w:type="dxa"/>
            <w:tcBorders>
              <w:top w:val="nil"/>
              <w:left w:val="nil"/>
              <w:bottom w:val="nil"/>
              <w:right w:val="nil"/>
            </w:tcBorders>
          </w:tcPr>
          <w:p w14:paraId="155F5FD9" w14:textId="77777777" w:rsidR="00C759BA" w:rsidRPr="008673EB" w:rsidRDefault="00C759BA" w:rsidP="005A152C">
            <w:pPr>
              <w:widowControl w:val="0"/>
              <w:numPr>
                <w:ilvl w:val="0"/>
                <w:numId w:val="90"/>
              </w:numPr>
              <w:tabs>
                <w:tab w:val="right" w:leader="dot" w:pos="7740"/>
              </w:tabs>
              <w:spacing w:before="60"/>
            </w:pPr>
            <w:r>
              <w:rPr>
                <w:color w:val="000000"/>
              </w:rPr>
              <w:t>I</w:t>
            </w:r>
            <w:r w:rsidRPr="003E66BC">
              <w:rPr>
                <w:color w:val="000000"/>
              </w:rPr>
              <w:t>s or has the operator been a defendant in any suit or legal action?</w:t>
            </w:r>
            <w:r w:rsidRPr="008673EB">
              <w:t xml:space="preserve">  </w:t>
            </w:r>
          </w:p>
        </w:tc>
        <w:tc>
          <w:tcPr>
            <w:tcW w:w="698" w:type="dxa"/>
            <w:tcBorders>
              <w:top w:val="nil"/>
              <w:left w:val="nil"/>
              <w:bottom w:val="nil"/>
              <w:right w:val="nil"/>
            </w:tcBorders>
            <w:vAlign w:val="bottom"/>
          </w:tcPr>
          <w:p w14:paraId="06ECC6B3"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14:paraId="448F83B7" w14:textId="77777777" w:rsidR="00C759BA" w:rsidRPr="008673EB" w:rsidRDefault="00C759BA" w:rsidP="005A152C">
            <w:pPr>
              <w:keepNext/>
              <w:jc w:val="center"/>
            </w:pPr>
          </w:p>
        </w:tc>
        <w:tc>
          <w:tcPr>
            <w:tcW w:w="630" w:type="dxa"/>
            <w:tcBorders>
              <w:top w:val="nil"/>
              <w:left w:val="nil"/>
              <w:bottom w:val="nil"/>
              <w:right w:val="nil"/>
            </w:tcBorders>
            <w:vAlign w:val="bottom"/>
          </w:tcPr>
          <w:p w14:paraId="50BCD04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rsidRPr="008673EB" w14:paraId="1F2C4458" w14:textId="77777777" w:rsidTr="005A152C">
        <w:tc>
          <w:tcPr>
            <w:tcW w:w="7971" w:type="dxa"/>
            <w:tcBorders>
              <w:top w:val="nil"/>
              <w:left w:val="nil"/>
              <w:bottom w:val="nil"/>
              <w:right w:val="nil"/>
            </w:tcBorders>
          </w:tcPr>
          <w:p w14:paraId="6FD5E347" w14:textId="77777777" w:rsidR="00C759BA" w:rsidRPr="008673EB" w:rsidRDefault="00C759BA" w:rsidP="005A152C">
            <w:pPr>
              <w:widowControl w:val="0"/>
              <w:numPr>
                <w:ilvl w:val="0"/>
                <w:numId w:val="90"/>
              </w:numPr>
              <w:tabs>
                <w:tab w:val="right" w:leader="dot" w:pos="7740"/>
              </w:tabs>
              <w:spacing w:before="60"/>
            </w:pPr>
            <w:r>
              <w:rPr>
                <w:color w:val="000000"/>
              </w:rPr>
              <w:t>H</w:t>
            </w:r>
            <w:r w:rsidRPr="003E66BC">
              <w:rPr>
                <w:color w:val="000000"/>
              </w:rPr>
              <w:t>as the operator ever filed for bankruptcy or made compromised settlements with creditors?</w:t>
            </w:r>
            <w:r w:rsidRPr="008673EB">
              <w:t xml:space="preserve">  </w:t>
            </w:r>
          </w:p>
        </w:tc>
        <w:tc>
          <w:tcPr>
            <w:tcW w:w="698" w:type="dxa"/>
            <w:tcBorders>
              <w:top w:val="nil"/>
              <w:left w:val="nil"/>
              <w:bottom w:val="nil"/>
              <w:right w:val="nil"/>
            </w:tcBorders>
            <w:vAlign w:val="bottom"/>
          </w:tcPr>
          <w:p w14:paraId="7B7D1AFE"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14:paraId="09817A63" w14:textId="77777777" w:rsidR="00C759BA" w:rsidRPr="008673EB" w:rsidRDefault="00C759BA" w:rsidP="005A152C">
            <w:pPr>
              <w:keepNext/>
              <w:jc w:val="center"/>
            </w:pPr>
          </w:p>
        </w:tc>
        <w:tc>
          <w:tcPr>
            <w:tcW w:w="630" w:type="dxa"/>
            <w:tcBorders>
              <w:top w:val="nil"/>
              <w:left w:val="nil"/>
              <w:bottom w:val="nil"/>
              <w:right w:val="nil"/>
            </w:tcBorders>
            <w:vAlign w:val="bottom"/>
          </w:tcPr>
          <w:p w14:paraId="4740E209"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rsidRPr="008673EB" w14:paraId="32733B0B" w14:textId="77777777" w:rsidTr="005A152C">
        <w:tc>
          <w:tcPr>
            <w:tcW w:w="7971" w:type="dxa"/>
            <w:tcBorders>
              <w:top w:val="nil"/>
              <w:left w:val="nil"/>
              <w:bottom w:val="nil"/>
              <w:right w:val="nil"/>
            </w:tcBorders>
          </w:tcPr>
          <w:p w14:paraId="0046ABFB" w14:textId="77777777" w:rsidR="00C759BA" w:rsidRPr="008673EB" w:rsidRDefault="00C759BA" w:rsidP="005A152C">
            <w:pPr>
              <w:widowControl w:val="0"/>
              <w:numPr>
                <w:ilvl w:val="0"/>
                <w:numId w:val="90"/>
              </w:numPr>
              <w:tabs>
                <w:tab w:val="right" w:leader="dot" w:pos="7740"/>
              </w:tabs>
              <w:spacing w:before="60"/>
            </w:pPr>
            <w:r>
              <w:rPr>
                <w:color w:val="000000"/>
              </w:rPr>
              <w:t>A</w:t>
            </w:r>
            <w:r w:rsidRPr="003E66BC">
              <w:rPr>
                <w:color w:val="000000"/>
              </w:rPr>
              <w:t>re there judgments recorded against the operator?</w:t>
            </w:r>
            <w:r w:rsidRPr="008673EB">
              <w:t xml:space="preserve">  </w:t>
            </w:r>
          </w:p>
        </w:tc>
        <w:tc>
          <w:tcPr>
            <w:tcW w:w="698" w:type="dxa"/>
            <w:tcBorders>
              <w:top w:val="nil"/>
              <w:left w:val="nil"/>
              <w:bottom w:val="nil"/>
              <w:right w:val="nil"/>
            </w:tcBorders>
            <w:vAlign w:val="bottom"/>
          </w:tcPr>
          <w:p w14:paraId="32405EA7"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14:paraId="6A7BF56C" w14:textId="77777777" w:rsidR="00C759BA" w:rsidRPr="008673EB" w:rsidRDefault="00C759BA" w:rsidP="005A152C">
            <w:pPr>
              <w:keepNext/>
              <w:jc w:val="center"/>
            </w:pPr>
          </w:p>
        </w:tc>
        <w:tc>
          <w:tcPr>
            <w:tcW w:w="630" w:type="dxa"/>
            <w:tcBorders>
              <w:top w:val="nil"/>
              <w:left w:val="nil"/>
              <w:bottom w:val="nil"/>
              <w:right w:val="nil"/>
            </w:tcBorders>
            <w:vAlign w:val="bottom"/>
          </w:tcPr>
          <w:p w14:paraId="308326C6"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rsidRPr="008673EB" w14:paraId="64B8EF55" w14:textId="77777777" w:rsidTr="005A152C">
        <w:tc>
          <w:tcPr>
            <w:tcW w:w="7971" w:type="dxa"/>
            <w:tcBorders>
              <w:top w:val="nil"/>
              <w:left w:val="nil"/>
              <w:bottom w:val="nil"/>
              <w:right w:val="nil"/>
            </w:tcBorders>
          </w:tcPr>
          <w:p w14:paraId="09ACE8EB" w14:textId="77777777" w:rsidR="00C759BA" w:rsidRPr="008673EB" w:rsidRDefault="00C759BA" w:rsidP="005A152C">
            <w:pPr>
              <w:widowControl w:val="0"/>
              <w:numPr>
                <w:ilvl w:val="0"/>
                <w:numId w:val="90"/>
              </w:numPr>
              <w:tabs>
                <w:tab w:val="right" w:leader="dot" w:pos="7740"/>
              </w:tabs>
              <w:spacing w:before="60"/>
            </w:pPr>
            <w:r>
              <w:rPr>
                <w:color w:val="000000"/>
              </w:rPr>
              <w:t>A</w:t>
            </w:r>
            <w:r w:rsidRPr="003E66BC">
              <w:rPr>
                <w:color w:val="000000"/>
              </w:rPr>
              <w:t>re there any unsatisfied tax liens?</w:t>
            </w:r>
            <w:r w:rsidRPr="008673EB">
              <w:t xml:space="preserve"> </w:t>
            </w:r>
          </w:p>
        </w:tc>
        <w:tc>
          <w:tcPr>
            <w:tcW w:w="698" w:type="dxa"/>
            <w:tcBorders>
              <w:top w:val="nil"/>
              <w:left w:val="nil"/>
              <w:bottom w:val="nil"/>
              <w:right w:val="nil"/>
            </w:tcBorders>
            <w:vAlign w:val="bottom"/>
          </w:tcPr>
          <w:p w14:paraId="497043A1" w14:textId="77777777" w:rsidR="00C759BA" w:rsidRPr="008673EB" w:rsidRDefault="00C759BA" w:rsidP="005A152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14:paraId="72DF6388" w14:textId="77777777" w:rsidR="00C759BA" w:rsidRPr="008673EB" w:rsidRDefault="00C759BA" w:rsidP="005A152C">
            <w:pPr>
              <w:keepNext/>
              <w:jc w:val="center"/>
            </w:pPr>
          </w:p>
        </w:tc>
        <w:tc>
          <w:tcPr>
            <w:tcW w:w="630" w:type="dxa"/>
            <w:tcBorders>
              <w:top w:val="nil"/>
              <w:left w:val="nil"/>
              <w:bottom w:val="nil"/>
              <w:right w:val="nil"/>
            </w:tcBorders>
            <w:vAlign w:val="bottom"/>
          </w:tcPr>
          <w:p w14:paraId="7EFA55C2"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bl>
    <w:p w14:paraId="25C27376" w14:textId="77777777" w:rsidR="00C759BA" w:rsidRDefault="00C759BA" w:rsidP="00C759BA">
      <w:pPr>
        <w:rPr>
          <w:i/>
        </w:rPr>
      </w:pPr>
    </w:p>
    <w:p w14:paraId="2FD438B4" w14:textId="77777777" w:rsidR="00C759BA" w:rsidRPr="008673EB" w:rsidRDefault="00C759BA" w:rsidP="00C759BA">
      <w:pPr>
        <w:rPr>
          <w:i/>
        </w:rPr>
      </w:pPr>
      <w:r>
        <w:rPr>
          <w:i/>
        </w:rPr>
        <w:t>&lt;&lt;For each “yes</w:t>
      </w:r>
      <w:r w:rsidRPr="008673EB">
        <w:rPr>
          <w:i/>
        </w:rPr>
        <w:t xml:space="preserve">” answer above, provide a narrative discussion on the topic describing the risk </w:t>
      </w:r>
      <w:r w:rsidRPr="008673EB">
        <w:rPr>
          <w:i/>
          <w:u w:val="single"/>
        </w:rPr>
        <w:t>and</w:t>
      </w:r>
      <w:r w:rsidRPr="008673EB">
        <w:rPr>
          <w:i/>
        </w:rPr>
        <w:t xml:space="preserve"> how it will be mitigated. &gt;&gt;  </w:t>
      </w:r>
      <w:r w:rsidRPr="008673EB">
        <w:rPr>
          <w:color w:val="000000"/>
        </w:rPr>
        <w:fldChar w:fldCharType="begin">
          <w:ffData>
            <w:name w:val="Text154"/>
            <w:enabled/>
            <w:calcOnExit w:val="0"/>
            <w:textInput/>
          </w:ffData>
        </w:fldChar>
      </w:r>
      <w:r w:rsidRPr="008673EB">
        <w:rPr>
          <w:color w:val="000000"/>
        </w:rPr>
        <w:instrText xml:space="preserve"> FORMTEXT </w:instrText>
      </w:r>
      <w:r w:rsidRPr="008673EB">
        <w:rPr>
          <w:color w:val="000000"/>
        </w:rPr>
      </w:r>
      <w:r w:rsidRPr="008673EB">
        <w:rPr>
          <w:color w:val="000000"/>
        </w:rPr>
        <w:fldChar w:fldCharType="separate"/>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color w:val="000000"/>
        </w:rPr>
        <w:fldChar w:fldCharType="end"/>
      </w:r>
    </w:p>
    <w:p w14:paraId="7B902C20" w14:textId="77777777" w:rsidR="00C759BA" w:rsidRDefault="00C759BA" w:rsidP="00C759BA">
      <w:pPr>
        <w:keepNext/>
        <w:rPr>
          <w:b/>
        </w:rPr>
      </w:pPr>
    </w:p>
    <w:p w14:paraId="64F9C68D" w14:textId="77777777" w:rsidR="00C759BA" w:rsidRPr="006A7483" w:rsidRDefault="00C759BA" w:rsidP="00C759BA">
      <w:pPr>
        <w:pStyle w:val="Heading2"/>
      </w:pPr>
      <w:bookmarkStart w:id="311" w:name="_Toc204672606"/>
      <w:bookmarkStart w:id="312" w:name="_Toc84577678"/>
      <w:r w:rsidRPr="006A7483">
        <w:t>Organization</w:t>
      </w:r>
      <w:bookmarkEnd w:id="311"/>
      <w:bookmarkEnd w:id="312"/>
    </w:p>
    <w:p w14:paraId="5D430409" w14:textId="77777777" w:rsidR="00C759BA" w:rsidRDefault="00C759BA" w:rsidP="00C759BA">
      <w:r w:rsidRPr="00D36E5B">
        <w:rPr>
          <w:i/>
        </w:rPr>
        <w:t>&lt;&lt;Organization Chart and Narrative, as applicable.&gt;&gt;</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FEADED" w14:textId="77777777" w:rsidR="00C759BA" w:rsidRPr="006A7483" w:rsidRDefault="00C759BA" w:rsidP="00C759BA"/>
    <w:p w14:paraId="3B634313" w14:textId="77777777" w:rsidR="00C759BA" w:rsidRPr="006A7483" w:rsidRDefault="00C759BA" w:rsidP="00C759BA">
      <w:pPr>
        <w:pStyle w:val="Heading2"/>
      </w:pPr>
      <w:bookmarkStart w:id="313" w:name="_Toc204672607"/>
      <w:bookmarkStart w:id="314" w:name="_Toc84577679"/>
      <w:r w:rsidRPr="006A7483">
        <w:t>Experience / Qualifications</w:t>
      </w:r>
      <w:bookmarkEnd w:id="313"/>
      <w:bookmarkEnd w:id="314"/>
    </w:p>
    <w:p w14:paraId="6A1111FB" w14:textId="77777777" w:rsidR="00C759BA" w:rsidRDefault="00C759BA" w:rsidP="00C759BA">
      <w:r w:rsidRPr="00D36E5B">
        <w:rPr>
          <w:i/>
        </w:rPr>
        <w:t xml:space="preserve">&lt;&lt;Narrative description of </w:t>
      </w:r>
      <w:r>
        <w:rPr>
          <w:i/>
        </w:rPr>
        <w:t>O</w:t>
      </w:r>
      <w:r w:rsidRPr="00D36E5B">
        <w:rPr>
          <w:i/>
        </w:rPr>
        <w:t xml:space="preserve">perator’s and principal’s experience and qualifications:  Discussion should highlight direct experience and involvement in other </w:t>
      </w:r>
      <w:r>
        <w:rPr>
          <w:i/>
        </w:rPr>
        <w:t>HUD</w:t>
      </w:r>
      <w:r w:rsidRPr="00D36E5B">
        <w:rPr>
          <w:i/>
        </w:rPr>
        <w:t xml:space="preserve"> transactions.  This section should clearly demonstrate that the operator and its principals have the expertise to successfully operate the facility.&gt;&gt;</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EBC179" w14:textId="77777777" w:rsidR="00C759BA" w:rsidRPr="006A7483" w:rsidRDefault="00C759BA" w:rsidP="00C759BA"/>
    <w:p w14:paraId="0E69F908" w14:textId="77777777" w:rsidR="00C759BA" w:rsidRPr="006A7483" w:rsidRDefault="00C759BA" w:rsidP="00C759BA">
      <w:pPr>
        <w:pStyle w:val="Heading2"/>
      </w:pPr>
      <w:bookmarkStart w:id="315" w:name="_Toc204672608"/>
      <w:bookmarkStart w:id="316" w:name="_Toc84577680"/>
      <w:r w:rsidRPr="006A7483">
        <w:t>Credit History</w:t>
      </w:r>
      <w:bookmarkEnd w:id="315"/>
      <w:bookmarkEnd w:id="316"/>
    </w:p>
    <w:tbl>
      <w:tblPr>
        <w:tblW w:w="0" w:type="auto"/>
        <w:tblLook w:val="01E0" w:firstRow="1" w:lastRow="1" w:firstColumn="1" w:lastColumn="1" w:noHBand="0" w:noVBand="0"/>
      </w:tblPr>
      <w:tblGrid>
        <w:gridCol w:w="2148"/>
        <w:gridCol w:w="5520"/>
      </w:tblGrid>
      <w:tr w:rsidR="00C759BA" w:rsidRPr="006A7483" w14:paraId="0B5E419D" w14:textId="77777777" w:rsidTr="005A152C">
        <w:tc>
          <w:tcPr>
            <w:tcW w:w="2148" w:type="dxa"/>
            <w:vAlign w:val="bottom"/>
          </w:tcPr>
          <w:p w14:paraId="1283529E" w14:textId="77777777" w:rsidR="00C759BA" w:rsidRPr="006A7483" w:rsidRDefault="00C759BA" w:rsidP="005A152C">
            <w:pPr>
              <w:keepNext/>
              <w:spacing w:before="60"/>
            </w:pPr>
            <w:r w:rsidRPr="006A7483">
              <w:t>Report Date:</w:t>
            </w:r>
          </w:p>
        </w:tc>
        <w:tc>
          <w:tcPr>
            <w:tcW w:w="5520" w:type="dxa"/>
            <w:tcBorders>
              <w:bottom w:val="single" w:sz="4" w:space="0" w:color="auto"/>
            </w:tcBorders>
            <w:vAlign w:val="bottom"/>
          </w:tcPr>
          <w:p w14:paraId="53053F67" w14:textId="77777777" w:rsidR="00C759BA" w:rsidRPr="006A7483" w:rsidRDefault="00C759BA" w:rsidP="005A152C">
            <w:pPr>
              <w:keepNext/>
              <w:keepLines/>
            </w:pPr>
            <w:r w:rsidRPr="00D36E5B">
              <w:fldChar w:fldCharType="begin">
                <w:ffData>
                  <w:name w:val="Text11"/>
                  <w:enabled/>
                  <w:calcOnExit w:val="0"/>
                  <w:textInput/>
                </w:ffData>
              </w:fldChar>
            </w:r>
            <w:r w:rsidRPr="00D36E5B">
              <w:instrText xml:space="preserve"> FORMTEXT </w:instrText>
            </w:r>
            <w:r w:rsidRPr="00D36E5B">
              <w:fldChar w:fldCharType="separate"/>
            </w:r>
            <w:r w:rsidRPr="00D36E5B">
              <w:rPr>
                <w:noProof/>
              </w:rPr>
              <w:t> </w:t>
            </w:r>
            <w:r w:rsidRPr="00D36E5B">
              <w:rPr>
                <w:noProof/>
              </w:rPr>
              <w:t> </w:t>
            </w:r>
            <w:r w:rsidRPr="00D36E5B">
              <w:rPr>
                <w:noProof/>
              </w:rPr>
              <w:t> </w:t>
            </w:r>
            <w:r w:rsidRPr="00D36E5B">
              <w:rPr>
                <w:noProof/>
              </w:rPr>
              <w:t> </w:t>
            </w:r>
            <w:r w:rsidRPr="00D36E5B">
              <w:rPr>
                <w:noProof/>
              </w:rPr>
              <w:t> </w:t>
            </w:r>
            <w:r w:rsidRPr="00D36E5B">
              <w:fldChar w:fldCharType="end"/>
            </w:r>
            <w:r>
              <w:rPr>
                <w:i/>
              </w:rPr>
              <w:t xml:space="preserve">  </w:t>
            </w:r>
            <w:r w:rsidRPr="00D36E5B">
              <w:rPr>
                <w:i/>
              </w:rPr>
              <w:t>&lt;&lt;within 60 days of submission&gt;&gt;</w:t>
            </w:r>
          </w:p>
        </w:tc>
      </w:tr>
      <w:tr w:rsidR="00C759BA" w:rsidRPr="006A7483" w14:paraId="5FF2F2AD" w14:textId="77777777" w:rsidTr="005A152C">
        <w:tc>
          <w:tcPr>
            <w:tcW w:w="2148" w:type="dxa"/>
            <w:vAlign w:val="bottom"/>
          </w:tcPr>
          <w:p w14:paraId="3A07ECCB" w14:textId="77777777" w:rsidR="00C759BA" w:rsidRPr="006A7483" w:rsidRDefault="00C759BA" w:rsidP="005A152C">
            <w:pPr>
              <w:keepNext/>
              <w:spacing w:before="60"/>
            </w:pPr>
            <w:r w:rsidRPr="006A7483">
              <w:t>Firm:</w:t>
            </w:r>
          </w:p>
        </w:tc>
        <w:tc>
          <w:tcPr>
            <w:tcW w:w="5520" w:type="dxa"/>
            <w:tcBorders>
              <w:top w:val="single" w:sz="4" w:space="0" w:color="auto"/>
              <w:bottom w:val="single" w:sz="4" w:space="0" w:color="auto"/>
            </w:tcBorders>
            <w:vAlign w:val="bottom"/>
          </w:tcPr>
          <w:p w14:paraId="5D13E988" w14:textId="77777777" w:rsidR="00C759BA" w:rsidRPr="006A7483" w:rsidRDefault="00C759BA" w:rsidP="005A152C">
            <w:pPr>
              <w:keepNext/>
              <w:keepLines/>
            </w:pPr>
            <w:r w:rsidRPr="00D36E5B">
              <w:fldChar w:fldCharType="begin">
                <w:ffData>
                  <w:name w:val="Text12"/>
                  <w:enabled/>
                  <w:calcOnExit w:val="0"/>
                  <w:textInput/>
                </w:ffData>
              </w:fldChar>
            </w:r>
            <w:r w:rsidRPr="00D36E5B">
              <w:instrText xml:space="preserve"> FORMTEXT </w:instrText>
            </w:r>
            <w:r w:rsidRPr="00D36E5B">
              <w:fldChar w:fldCharType="separate"/>
            </w:r>
            <w:r w:rsidRPr="00D36E5B">
              <w:rPr>
                <w:noProof/>
              </w:rPr>
              <w:t> </w:t>
            </w:r>
            <w:r w:rsidRPr="00D36E5B">
              <w:rPr>
                <w:noProof/>
              </w:rPr>
              <w:t> </w:t>
            </w:r>
            <w:r w:rsidRPr="00D36E5B">
              <w:rPr>
                <w:noProof/>
              </w:rPr>
              <w:t> </w:t>
            </w:r>
            <w:r w:rsidRPr="00D36E5B">
              <w:rPr>
                <w:noProof/>
              </w:rPr>
              <w:t> </w:t>
            </w:r>
            <w:r w:rsidRPr="00D36E5B">
              <w:rPr>
                <w:noProof/>
              </w:rPr>
              <w:t> </w:t>
            </w:r>
            <w:r w:rsidRPr="00D36E5B">
              <w:fldChar w:fldCharType="end"/>
            </w:r>
            <w:r w:rsidRPr="00D36E5B">
              <w:rPr>
                <w:i/>
              </w:rPr>
              <w:t xml:space="preserve">  </w:t>
            </w:r>
          </w:p>
        </w:tc>
      </w:tr>
      <w:tr w:rsidR="00C759BA" w:rsidRPr="006A7483" w14:paraId="685EE6B6" w14:textId="77777777" w:rsidTr="005A152C">
        <w:tc>
          <w:tcPr>
            <w:tcW w:w="2148" w:type="dxa"/>
            <w:vAlign w:val="bottom"/>
          </w:tcPr>
          <w:p w14:paraId="0654C2C0" w14:textId="77777777" w:rsidR="00C759BA" w:rsidRPr="006A7483" w:rsidRDefault="00C759BA" w:rsidP="005A152C">
            <w:pPr>
              <w:spacing w:before="60"/>
            </w:pPr>
            <w:r w:rsidRPr="006A7483">
              <w:t>Score:</w:t>
            </w:r>
          </w:p>
        </w:tc>
        <w:tc>
          <w:tcPr>
            <w:tcW w:w="5520" w:type="dxa"/>
            <w:tcBorders>
              <w:top w:val="single" w:sz="4" w:space="0" w:color="auto"/>
              <w:bottom w:val="single" w:sz="4" w:space="0" w:color="auto"/>
            </w:tcBorders>
            <w:vAlign w:val="bottom"/>
          </w:tcPr>
          <w:p w14:paraId="7CBFE270" w14:textId="77777777" w:rsidR="00C759BA" w:rsidRPr="006A7483" w:rsidRDefault="00C759BA" w:rsidP="005A152C">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C5B00F" w14:textId="77777777" w:rsidR="00C759BA" w:rsidRDefault="00C759BA" w:rsidP="00C759BA">
      <w:pPr>
        <w:rPr>
          <w:b/>
        </w:rPr>
      </w:pPr>
    </w:p>
    <w:p w14:paraId="09FFDE0F" w14:textId="77777777" w:rsidR="00C759BA" w:rsidRPr="00BC6BA5" w:rsidRDefault="00C759BA" w:rsidP="00C759BA">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w:t>
      </w:r>
      <w:r>
        <w:rPr>
          <w:i/>
        </w:rPr>
        <w:t>dit agency places on the score.</w:t>
      </w:r>
      <w:r w:rsidRPr="00BC6BA5">
        <w:rPr>
          <w:i/>
        </w:rPr>
        <w:t>&gt;&gt;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37F6982D" w14:textId="77777777" w:rsidR="00C759BA" w:rsidRDefault="00C759BA" w:rsidP="00C759BA">
      <w:pPr>
        <w:rPr>
          <w:b/>
        </w:rPr>
      </w:pPr>
    </w:p>
    <w:p w14:paraId="0A38CF11" w14:textId="77777777" w:rsidR="00C759BA" w:rsidRPr="00683394" w:rsidRDefault="00C759BA" w:rsidP="00C759BA">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7F7A05D8" w14:textId="77777777" w:rsidTr="005A152C">
        <w:trPr>
          <w:tblHeader/>
        </w:trPr>
        <w:tc>
          <w:tcPr>
            <w:tcW w:w="7971" w:type="dxa"/>
            <w:tcBorders>
              <w:top w:val="nil"/>
              <w:left w:val="nil"/>
              <w:bottom w:val="nil"/>
              <w:right w:val="nil"/>
            </w:tcBorders>
          </w:tcPr>
          <w:p w14:paraId="406C750D" w14:textId="77777777" w:rsidR="00C759BA" w:rsidRDefault="00C759BA" w:rsidP="005A152C">
            <w:pPr>
              <w:keepNext/>
            </w:pPr>
          </w:p>
        </w:tc>
        <w:tc>
          <w:tcPr>
            <w:tcW w:w="698" w:type="dxa"/>
            <w:tcBorders>
              <w:top w:val="nil"/>
              <w:left w:val="nil"/>
              <w:bottom w:val="nil"/>
              <w:right w:val="nil"/>
            </w:tcBorders>
            <w:vAlign w:val="bottom"/>
          </w:tcPr>
          <w:p w14:paraId="1BD33E34" w14:textId="77777777" w:rsidR="00C759BA" w:rsidRPr="0010710F" w:rsidRDefault="00C759BA" w:rsidP="005A152C">
            <w:pPr>
              <w:keepNext/>
              <w:jc w:val="center"/>
              <w:rPr>
                <w:b/>
                <w:sz w:val="22"/>
              </w:rPr>
            </w:pPr>
            <w:r w:rsidRPr="0010710F">
              <w:rPr>
                <w:b/>
                <w:sz w:val="22"/>
              </w:rPr>
              <w:t>Yes</w:t>
            </w:r>
          </w:p>
        </w:tc>
        <w:tc>
          <w:tcPr>
            <w:tcW w:w="277" w:type="dxa"/>
            <w:tcBorders>
              <w:top w:val="nil"/>
              <w:left w:val="nil"/>
              <w:bottom w:val="nil"/>
              <w:right w:val="nil"/>
            </w:tcBorders>
          </w:tcPr>
          <w:p w14:paraId="12061980" w14:textId="77777777" w:rsidR="00C759BA" w:rsidRPr="0010710F" w:rsidRDefault="00C759BA" w:rsidP="005A152C">
            <w:pPr>
              <w:keepNext/>
              <w:jc w:val="center"/>
              <w:rPr>
                <w:b/>
                <w:sz w:val="22"/>
              </w:rPr>
            </w:pPr>
          </w:p>
        </w:tc>
        <w:tc>
          <w:tcPr>
            <w:tcW w:w="630" w:type="dxa"/>
            <w:tcBorders>
              <w:top w:val="nil"/>
              <w:left w:val="nil"/>
              <w:bottom w:val="nil"/>
              <w:right w:val="nil"/>
            </w:tcBorders>
            <w:vAlign w:val="bottom"/>
          </w:tcPr>
          <w:p w14:paraId="0F0CF75B" w14:textId="77777777" w:rsidR="00C759BA" w:rsidRPr="0010710F" w:rsidRDefault="00C759BA" w:rsidP="005A152C">
            <w:pPr>
              <w:keepNext/>
              <w:jc w:val="center"/>
              <w:rPr>
                <w:b/>
                <w:sz w:val="22"/>
              </w:rPr>
            </w:pPr>
            <w:r w:rsidRPr="0010710F">
              <w:rPr>
                <w:b/>
                <w:sz w:val="22"/>
              </w:rPr>
              <w:t>No</w:t>
            </w:r>
          </w:p>
        </w:tc>
      </w:tr>
      <w:tr w:rsidR="00C759BA" w14:paraId="22A4A7D7" w14:textId="77777777" w:rsidTr="005A152C">
        <w:tc>
          <w:tcPr>
            <w:tcW w:w="7971" w:type="dxa"/>
            <w:tcBorders>
              <w:top w:val="nil"/>
              <w:left w:val="nil"/>
              <w:bottom w:val="nil"/>
              <w:right w:val="nil"/>
            </w:tcBorders>
          </w:tcPr>
          <w:p w14:paraId="073F1A9F" w14:textId="77777777" w:rsidR="00C759BA" w:rsidRDefault="00C759BA" w:rsidP="005A152C">
            <w:pPr>
              <w:keepNext/>
              <w:numPr>
                <w:ilvl w:val="0"/>
                <w:numId w:val="175"/>
              </w:numPr>
              <w:tabs>
                <w:tab w:val="right" w:leader="dot" w:pos="7740"/>
              </w:tabs>
              <w:spacing w:before="60"/>
            </w:pPr>
            <w:r w:rsidRPr="009240C1">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1AECEFA6"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EB27B64" w14:textId="77777777" w:rsidR="00C759BA" w:rsidRDefault="00C759BA" w:rsidP="005A152C">
            <w:pPr>
              <w:keepNext/>
              <w:jc w:val="center"/>
            </w:pPr>
          </w:p>
        </w:tc>
        <w:tc>
          <w:tcPr>
            <w:tcW w:w="630" w:type="dxa"/>
            <w:tcBorders>
              <w:top w:val="nil"/>
              <w:left w:val="nil"/>
              <w:bottom w:val="nil"/>
              <w:right w:val="nil"/>
            </w:tcBorders>
            <w:vAlign w:val="bottom"/>
          </w:tcPr>
          <w:p w14:paraId="703454C3" w14:textId="77777777" w:rsidR="00C759BA" w:rsidRPr="0010710F" w:rsidRDefault="00C759BA" w:rsidP="005A152C">
            <w:pPr>
              <w:keepNext/>
              <w:jc w:val="center"/>
              <w:rPr>
                <w:b/>
              </w:rPr>
            </w:pPr>
            <w:r w:rsidRPr="0010710F">
              <w:rPr>
                <w:b/>
              </w:rPr>
              <w:fldChar w:fldCharType="begin">
                <w:ffData>
                  <w:name w:val="Check3"/>
                  <w:enabled/>
                  <w:calcOnExit w:val="0"/>
                  <w:checkBox>
                    <w:sizeAuto/>
                    <w:default w:val="0"/>
                  </w:checkBox>
                </w:ffData>
              </w:fldChar>
            </w:r>
            <w:r w:rsidRPr="0010710F">
              <w:rPr>
                <w:b/>
              </w:rPr>
              <w:instrText xml:space="preserve"> FORMCHECKBOX </w:instrText>
            </w:r>
            <w:r w:rsidR="00000000">
              <w:rPr>
                <w:b/>
              </w:rPr>
            </w:r>
            <w:r w:rsidR="00000000">
              <w:rPr>
                <w:b/>
              </w:rPr>
              <w:fldChar w:fldCharType="separate"/>
            </w:r>
            <w:r w:rsidRPr="0010710F">
              <w:rPr>
                <w:b/>
              </w:rPr>
              <w:fldChar w:fldCharType="end"/>
            </w:r>
          </w:p>
        </w:tc>
      </w:tr>
      <w:tr w:rsidR="00C759BA" w14:paraId="2A212CAC" w14:textId="77777777" w:rsidTr="005A152C">
        <w:tc>
          <w:tcPr>
            <w:tcW w:w="7971" w:type="dxa"/>
            <w:tcBorders>
              <w:top w:val="nil"/>
              <w:left w:val="nil"/>
              <w:bottom w:val="nil"/>
              <w:right w:val="nil"/>
            </w:tcBorders>
          </w:tcPr>
          <w:p w14:paraId="21C7A545" w14:textId="77777777" w:rsidR="00C759BA" w:rsidRPr="009D2AA9" w:rsidRDefault="00C759BA" w:rsidP="005A152C">
            <w:pPr>
              <w:widowControl w:val="0"/>
              <w:numPr>
                <w:ilvl w:val="0"/>
                <w:numId w:val="175"/>
              </w:numPr>
              <w:tabs>
                <w:tab w:val="right" w:leader="dot" w:pos="7740"/>
              </w:tabs>
              <w:spacing w:before="60"/>
            </w:pPr>
            <w:r w:rsidRPr="009240C1">
              <w:t>Does the underwriter have any concerns related to the credit report?</w:t>
            </w:r>
            <w:r>
              <w:t xml:space="preserve">  </w:t>
            </w:r>
          </w:p>
        </w:tc>
        <w:tc>
          <w:tcPr>
            <w:tcW w:w="698" w:type="dxa"/>
            <w:tcBorders>
              <w:top w:val="nil"/>
              <w:left w:val="nil"/>
              <w:bottom w:val="nil"/>
              <w:right w:val="nil"/>
            </w:tcBorders>
            <w:vAlign w:val="bottom"/>
          </w:tcPr>
          <w:p w14:paraId="031C0A75"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5C9DB6E" w14:textId="77777777" w:rsidR="00C759BA" w:rsidRDefault="00C759BA" w:rsidP="005A152C">
            <w:pPr>
              <w:keepNext/>
              <w:jc w:val="center"/>
            </w:pPr>
          </w:p>
        </w:tc>
        <w:tc>
          <w:tcPr>
            <w:tcW w:w="630" w:type="dxa"/>
            <w:tcBorders>
              <w:top w:val="nil"/>
              <w:left w:val="nil"/>
              <w:bottom w:val="nil"/>
              <w:right w:val="nil"/>
            </w:tcBorders>
            <w:vAlign w:val="bottom"/>
          </w:tcPr>
          <w:p w14:paraId="0BF3FC42" w14:textId="77777777" w:rsidR="00C759BA" w:rsidRPr="0010710F" w:rsidRDefault="00C759BA" w:rsidP="005A152C">
            <w:pPr>
              <w:keepNext/>
              <w:jc w:val="center"/>
              <w:rPr>
                <w:b/>
              </w:rPr>
            </w:pPr>
            <w:r w:rsidRPr="0010710F">
              <w:rPr>
                <w:b/>
              </w:rPr>
              <w:fldChar w:fldCharType="begin">
                <w:ffData>
                  <w:name w:val="Check3"/>
                  <w:enabled/>
                  <w:calcOnExit w:val="0"/>
                  <w:checkBox>
                    <w:sizeAuto/>
                    <w:default w:val="0"/>
                  </w:checkBox>
                </w:ffData>
              </w:fldChar>
            </w:r>
            <w:r w:rsidRPr="0010710F">
              <w:rPr>
                <w:b/>
              </w:rPr>
              <w:instrText xml:space="preserve"> FORMCHECKBOX </w:instrText>
            </w:r>
            <w:r w:rsidR="00000000">
              <w:rPr>
                <w:b/>
              </w:rPr>
            </w:r>
            <w:r w:rsidR="00000000">
              <w:rPr>
                <w:b/>
              </w:rPr>
              <w:fldChar w:fldCharType="separate"/>
            </w:r>
            <w:r w:rsidRPr="0010710F">
              <w:rPr>
                <w:b/>
              </w:rPr>
              <w:fldChar w:fldCharType="end"/>
            </w:r>
          </w:p>
        </w:tc>
      </w:tr>
    </w:tbl>
    <w:p w14:paraId="55BB7AE8" w14:textId="77777777" w:rsidR="00C759BA" w:rsidRPr="00683394" w:rsidRDefault="00C759BA" w:rsidP="00C759BA">
      <w:pPr>
        <w:widowControl w:val="0"/>
      </w:pPr>
    </w:p>
    <w:p w14:paraId="1466E782" w14:textId="77777777" w:rsidR="00C759BA" w:rsidRPr="00A74095" w:rsidRDefault="00C759BA" w:rsidP="00C759BA">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4ACC15CE" w14:textId="77777777" w:rsidR="00C759BA" w:rsidRDefault="00C759BA" w:rsidP="00C759BA">
      <w:pPr>
        <w:spacing w:before="120"/>
      </w:pPr>
    </w:p>
    <w:p w14:paraId="126D66CA" w14:textId="77777777" w:rsidR="00C759BA" w:rsidRPr="006A7483" w:rsidRDefault="00C759BA" w:rsidP="00C759BA">
      <w:pPr>
        <w:pStyle w:val="Heading2"/>
      </w:pPr>
      <w:bookmarkStart w:id="317" w:name="_Toc204672611"/>
      <w:bookmarkStart w:id="318" w:name="_Toc84577681"/>
      <w:r w:rsidRPr="006A7483">
        <w:t>Financial Statements</w:t>
      </w:r>
      <w:bookmarkEnd w:id="317"/>
      <w:bookmarkEnd w:id="318"/>
    </w:p>
    <w:p w14:paraId="0A0D1CE4" w14:textId="77777777" w:rsidR="00C759BA" w:rsidRDefault="00C759BA" w:rsidP="00C759BA">
      <w:r w:rsidRPr="006A7483">
        <w:t xml:space="preserve">The application includes the following </w:t>
      </w:r>
      <w:r>
        <w:t>o</w:t>
      </w:r>
      <w:r w:rsidRPr="006A7483">
        <w:t xml:space="preserve">perator financial statements: </w:t>
      </w:r>
    </w:p>
    <w:p w14:paraId="341A1193" w14:textId="77777777" w:rsidR="00C759BA" w:rsidRPr="006A7483" w:rsidRDefault="00C759BA" w:rsidP="00C759BA"/>
    <w:tbl>
      <w:tblPr>
        <w:tblW w:w="7344" w:type="dxa"/>
        <w:jc w:val="center"/>
        <w:tblLook w:val="01E0" w:firstRow="1" w:lastRow="1" w:firstColumn="1" w:lastColumn="1" w:noHBand="0" w:noVBand="0"/>
      </w:tblPr>
      <w:tblGrid>
        <w:gridCol w:w="2431"/>
        <w:gridCol w:w="4913"/>
      </w:tblGrid>
      <w:tr w:rsidR="00C759BA" w:rsidRPr="006A7483" w14:paraId="18F0C2CB" w14:textId="77777777" w:rsidTr="005A152C">
        <w:trPr>
          <w:jc w:val="center"/>
        </w:trPr>
        <w:tc>
          <w:tcPr>
            <w:tcW w:w="2431" w:type="dxa"/>
            <w:vAlign w:val="bottom"/>
          </w:tcPr>
          <w:p w14:paraId="6720F776" w14:textId="77777777" w:rsidR="00C759BA" w:rsidRPr="006A7483" w:rsidRDefault="00C759BA" w:rsidP="005A152C">
            <w:pPr>
              <w:keepNext/>
              <w:spacing w:before="60"/>
            </w:pPr>
            <w:r w:rsidRPr="006A7483">
              <w:t xml:space="preserve">Year to date: </w:t>
            </w:r>
          </w:p>
        </w:tc>
        <w:tc>
          <w:tcPr>
            <w:tcW w:w="4913" w:type="dxa"/>
            <w:tcBorders>
              <w:bottom w:val="single" w:sz="4" w:space="0" w:color="auto"/>
            </w:tcBorders>
            <w:vAlign w:val="bottom"/>
          </w:tcPr>
          <w:p w14:paraId="76C25982" w14:textId="77777777" w:rsidR="00C759BA" w:rsidRPr="006A7483" w:rsidRDefault="00C759BA" w:rsidP="005A152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&lt;&lt;dates for start and end of period&gt;&gt;</w:t>
            </w:r>
          </w:p>
        </w:tc>
      </w:tr>
      <w:tr w:rsidR="00C759BA" w:rsidRPr="006A7483" w14:paraId="7E66A2BB" w14:textId="77777777" w:rsidTr="005A152C">
        <w:trPr>
          <w:jc w:val="center"/>
        </w:trPr>
        <w:tc>
          <w:tcPr>
            <w:tcW w:w="2431" w:type="dxa"/>
            <w:vAlign w:val="bottom"/>
          </w:tcPr>
          <w:p w14:paraId="676DB53E" w14:textId="77777777" w:rsidR="00C759BA" w:rsidRPr="006A7483" w:rsidRDefault="00C759BA" w:rsidP="005A152C">
            <w:pPr>
              <w:keepNext/>
              <w:spacing w:before="60"/>
            </w:pPr>
            <w:r w:rsidRPr="006A7483">
              <w:t>Fiscal Year Ending:</w:t>
            </w:r>
          </w:p>
        </w:tc>
        <w:tc>
          <w:tcPr>
            <w:tcW w:w="4913" w:type="dxa"/>
            <w:tcBorders>
              <w:top w:val="single" w:sz="4" w:space="0" w:color="auto"/>
              <w:bottom w:val="single" w:sz="4" w:space="0" w:color="auto"/>
            </w:tcBorders>
            <w:vAlign w:val="bottom"/>
          </w:tcPr>
          <w:p w14:paraId="76CF0102" w14:textId="77777777" w:rsidR="00C759BA" w:rsidRPr="006A7483" w:rsidRDefault="00C759BA" w:rsidP="005A152C">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r w:rsidR="00C759BA" w:rsidRPr="006A7483" w14:paraId="6BC5B38B" w14:textId="77777777" w:rsidTr="005A152C">
        <w:trPr>
          <w:jc w:val="center"/>
        </w:trPr>
        <w:tc>
          <w:tcPr>
            <w:tcW w:w="2431" w:type="dxa"/>
            <w:vAlign w:val="bottom"/>
          </w:tcPr>
          <w:p w14:paraId="427DEDA0" w14:textId="77777777" w:rsidR="00C759BA" w:rsidRPr="006A7483" w:rsidRDefault="00C759BA" w:rsidP="005A152C">
            <w:pPr>
              <w:keepNext/>
              <w:spacing w:before="60"/>
            </w:pPr>
            <w:r w:rsidRPr="006A7483">
              <w:t>Fiscal Year Ending:</w:t>
            </w:r>
          </w:p>
        </w:tc>
        <w:tc>
          <w:tcPr>
            <w:tcW w:w="4913" w:type="dxa"/>
            <w:tcBorders>
              <w:top w:val="single" w:sz="4" w:space="0" w:color="auto"/>
              <w:bottom w:val="single" w:sz="4" w:space="0" w:color="auto"/>
            </w:tcBorders>
            <w:vAlign w:val="bottom"/>
          </w:tcPr>
          <w:p w14:paraId="7411D92E" w14:textId="77777777" w:rsidR="00C759BA" w:rsidRPr="006A7483" w:rsidRDefault="00C759BA" w:rsidP="005A152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r w:rsidR="00C759BA" w:rsidRPr="006A7483" w14:paraId="625FBF96" w14:textId="77777777" w:rsidTr="005A152C">
        <w:trPr>
          <w:jc w:val="center"/>
        </w:trPr>
        <w:tc>
          <w:tcPr>
            <w:tcW w:w="2431" w:type="dxa"/>
            <w:vAlign w:val="bottom"/>
          </w:tcPr>
          <w:p w14:paraId="1A85C2D3" w14:textId="77777777" w:rsidR="00C759BA" w:rsidRPr="006A7483" w:rsidRDefault="00C759BA" w:rsidP="005A152C">
            <w:pPr>
              <w:spacing w:before="60"/>
            </w:pPr>
            <w:r w:rsidRPr="006A7483">
              <w:t>Fiscal Year Ending:</w:t>
            </w:r>
          </w:p>
        </w:tc>
        <w:tc>
          <w:tcPr>
            <w:tcW w:w="4913" w:type="dxa"/>
            <w:tcBorders>
              <w:top w:val="single" w:sz="4" w:space="0" w:color="auto"/>
              <w:bottom w:val="single" w:sz="4" w:space="0" w:color="auto"/>
            </w:tcBorders>
            <w:vAlign w:val="bottom"/>
          </w:tcPr>
          <w:p w14:paraId="188FDEB7" w14:textId="77777777" w:rsidR="00C759BA" w:rsidRPr="006A7483" w:rsidRDefault="00C759BA" w:rsidP="005A152C">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bl>
    <w:p w14:paraId="0E45C4AC" w14:textId="77777777" w:rsidR="00C759BA" w:rsidRDefault="00C759BA" w:rsidP="00C759BA">
      <w:pPr>
        <w:keepNext/>
        <w:rPr>
          <w:b/>
        </w:rPr>
      </w:pPr>
    </w:p>
    <w:p w14:paraId="2596B288"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45307AFC" w14:textId="77777777" w:rsidTr="005A152C">
        <w:trPr>
          <w:tblHeader/>
        </w:trPr>
        <w:tc>
          <w:tcPr>
            <w:tcW w:w="7971" w:type="dxa"/>
            <w:tcBorders>
              <w:top w:val="nil"/>
              <w:left w:val="nil"/>
              <w:bottom w:val="nil"/>
              <w:right w:val="nil"/>
            </w:tcBorders>
          </w:tcPr>
          <w:p w14:paraId="214BE027" w14:textId="77777777" w:rsidR="00C759BA" w:rsidRDefault="00C759BA" w:rsidP="005A152C">
            <w:pPr>
              <w:keepNext/>
            </w:pPr>
          </w:p>
        </w:tc>
        <w:tc>
          <w:tcPr>
            <w:tcW w:w="698" w:type="dxa"/>
            <w:tcBorders>
              <w:top w:val="nil"/>
              <w:left w:val="nil"/>
              <w:bottom w:val="nil"/>
              <w:right w:val="nil"/>
            </w:tcBorders>
            <w:vAlign w:val="bottom"/>
          </w:tcPr>
          <w:p w14:paraId="76E2FC5A"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7CF7EDC5"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4E69A01E" w14:textId="77777777" w:rsidR="00C759BA" w:rsidRPr="003E66BC" w:rsidRDefault="00C759BA" w:rsidP="005A152C">
            <w:pPr>
              <w:keepNext/>
              <w:jc w:val="center"/>
              <w:rPr>
                <w:b/>
                <w:sz w:val="22"/>
              </w:rPr>
            </w:pPr>
            <w:r w:rsidRPr="003E66BC">
              <w:rPr>
                <w:b/>
                <w:sz w:val="22"/>
              </w:rPr>
              <w:t>No</w:t>
            </w:r>
          </w:p>
        </w:tc>
      </w:tr>
      <w:tr w:rsidR="00C759BA" w14:paraId="7B9EC90F" w14:textId="77777777" w:rsidTr="005A152C">
        <w:tc>
          <w:tcPr>
            <w:tcW w:w="7971" w:type="dxa"/>
            <w:tcBorders>
              <w:top w:val="nil"/>
              <w:left w:val="nil"/>
              <w:bottom w:val="nil"/>
              <w:right w:val="nil"/>
            </w:tcBorders>
          </w:tcPr>
          <w:p w14:paraId="6FEAF873" w14:textId="77777777" w:rsidR="00C759BA" w:rsidRPr="00851273" w:rsidRDefault="00C759BA" w:rsidP="005A152C">
            <w:pPr>
              <w:keepNext/>
              <w:numPr>
                <w:ilvl w:val="0"/>
                <w:numId w:val="92"/>
              </w:numPr>
              <w:tabs>
                <w:tab w:val="right" w:leader="dot" w:pos="7740"/>
              </w:tabs>
              <w:spacing w:before="60"/>
            </w:pPr>
            <w:r w:rsidRPr="003E66BC">
              <w:rPr>
                <w:color w:val="000000"/>
              </w:rPr>
              <w:t>Are less than 3-years of historical financial data available for the operator?</w:t>
            </w:r>
            <w:r w:rsidRPr="00851273">
              <w:t xml:space="preserve"> </w:t>
            </w:r>
          </w:p>
        </w:tc>
        <w:tc>
          <w:tcPr>
            <w:tcW w:w="698" w:type="dxa"/>
            <w:tcBorders>
              <w:top w:val="nil"/>
              <w:left w:val="nil"/>
              <w:bottom w:val="nil"/>
              <w:right w:val="nil"/>
            </w:tcBorders>
            <w:vAlign w:val="bottom"/>
          </w:tcPr>
          <w:p w14:paraId="244A4AFE"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12BA573" w14:textId="77777777" w:rsidR="00C759BA" w:rsidRDefault="00C759BA" w:rsidP="005A152C">
            <w:pPr>
              <w:keepNext/>
              <w:jc w:val="center"/>
            </w:pPr>
          </w:p>
        </w:tc>
        <w:tc>
          <w:tcPr>
            <w:tcW w:w="630" w:type="dxa"/>
            <w:tcBorders>
              <w:top w:val="nil"/>
              <w:left w:val="nil"/>
              <w:bottom w:val="nil"/>
              <w:right w:val="nil"/>
            </w:tcBorders>
            <w:vAlign w:val="bottom"/>
          </w:tcPr>
          <w:p w14:paraId="127708F1"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6E721234" w14:textId="77777777" w:rsidTr="005A152C">
        <w:tc>
          <w:tcPr>
            <w:tcW w:w="7971" w:type="dxa"/>
            <w:tcBorders>
              <w:top w:val="nil"/>
              <w:left w:val="nil"/>
              <w:bottom w:val="nil"/>
              <w:right w:val="nil"/>
            </w:tcBorders>
          </w:tcPr>
          <w:p w14:paraId="1594378B" w14:textId="77777777" w:rsidR="00C759BA" w:rsidRPr="00851273" w:rsidRDefault="00C759BA" w:rsidP="005A152C">
            <w:pPr>
              <w:widowControl w:val="0"/>
              <w:numPr>
                <w:ilvl w:val="0"/>
                <w:numId w:val="92"/>
              </w:numPr>
              <w:tabs>
                <w:tab w:val="right" w:leader="dot" w:pos="7740"/>
              </w:tabs>
              <w:spacing w:before="60"/>
            </w:pPr>
            <w:r w:rsidRPr="003E66BC">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14:paraId="722382F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7645C21" w14:textId="77777777" w:rsidR="00C759BA" w:rsidRDefault="00C759BA" w:rsidP="005A152C">
            <w:pPr>
              <w:keepNext/>
              <w:jc w:val="center"/>
            </w:pPr>
          </w:p>
        </w:tc>
        <w:tc>
          <w:tcPr>
            <w:tcW w:w="630" w:type="dxa"/>
            <w:tcBorders>
              <w:top w:val="nil"/>
              <w:left w:val="nil"/>
              <w:bottom w:val="nil"/>
              <w:right w:val="nil"/>
            </w:tcBorders>
            <w:vAlign w:val="bottom"/>
          </w:tcPr>
          <w:p w14:paraId="402F3787"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55E90B88" w14:textId="77777777" w:rsidTr="005A152C">
        <w:tc>
          <w:tcPr>
            <w:tcW w:w="7971" w:type="dxa"/>
            <w:tcBorders>
              <w:top w:val="nil"/>
              <w:left w:val="nil"/>
              <w:bottom w:val="nil"/>
              <w:right w:val="nil"/>
            </w:tcBorders>
          </w:tcPr>
          <w:p w14:paraId="29313EC4" w14:textId="77777777" w:rsidR="00C759BA" w:rsidRPr="003E66BC" w:rsidRDefault="00C759BA" w:rsidP="005A152C">
            <w:pPr>
              <w:widowControl w:val="0"/>
              <w:numPr>
                <w:ilvl w:val="0"/>
                <w:numId w:val="92"/>
              </w:numPr>
              <w:tabs>
                <w:tab w:val="right" w:leader="dot" w:pos="7740"/>
              </w:tabs>
              <w:spacing w:before="60"/>
              <w:rPr>
                <w:color w:val="000000"/>
              </w:rPr>
            </w:pPr>
            <w:r w:rsidRPr="003E66BC">
              <w:rPr>
                <w:color w:val="000000"/>
              </w:rPr>
              <w:t>Do the financial statements indicate a loss prior to depreciation?</w:t>
            </w:r>
            <w:r w:rsidRPr="00851273">
              <w:t xml:space="preserve">  </w:t>
            </w:r>
          </w:p>
        </w:tc>
        <w:tc>
          <w:tcPr>
            <w:tcW w:w="698" w:type="dxa"/>
            <w:tcBorders>
              <w:top w:val="nil"/>
              <w:left w:val="nil"/>
              <w:bottom w:val="nil"/>
              <w:right w:val="nil"/>
            </w:tcBorders>
            <w:vAlign w:val="bottom"/>
          </w:tcPr>
          <w:p w14:paraId="6141B201"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056B12C" w14:textId="77777777" w:rsidR="00C759BA" w:rsidRDefault="00C759BA" w:rsidP="005A152C">
            <w:pPr>
              <w:keepNext/>
              <w:jc w:val="center"/>
            </w:pPr>
          </w:p>
        </w:tc>
        <w:tc>
          <w:tcPr>
            <w:tcW w:w="630" w:type="dxa"/>
            <w:tcBorders>
              <w:top w:val="nil"/>
              <w:left w:val="nil"/>
              <w:bottom w:val="nil"/>
              <w:right w:val="nil"/>
            </w:tcBorders>
            <w:vAlign w:val="bottom"/>
          </w:tcPr>
          <w:p w14:paraId="08D7B28A" w14:textId="77777777" w:rsidR="00C759BA" w:rsidRPr="003E66BC"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C759BA" w14:paraId="424401AC" w14:textId="77777777" w:rsidTr="005A152C">
        <w:tc>
          <w:tcPr>
            <w:tcW w:w="7971" w:type="dxa"/>
            <w:tcBorders>
              <w:top w:val="nil"/>
              <w:left w:val="nil"/>
              <w:bottom w:val="nil"/>
              <w:right w:val="nil"/>
            </w:tcBorders>
          </w:tcPr>
          <w:p w14:paraId="686C5179" w14:textId="77777777" w:rsidR="00C759BA" w:rsidRPr="00851273" w:rsidRDefault="00C759BA" w:rsidP="005A152C">
            <w:pPr>
              <w:widowControl w:val="0"/>
              <w:numPr>
                <w:ilvl w:val="0"/>
                <w:numId w:val="92"/>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14:paraId="1E7E6C7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3140571" w14:textId="77777777" w:rsidR="00C759BA" w:rsidRDefault="00C759BA" w:rsidP="005A152C">
            <w:pPr>
              <w:keepNext/>
              <w:jc w:val="center"/>
            </w:pPr>
          </w:p>
        </w:tc>
        <w:tc>
          <w:tcPr>
            <w:tcW w:w="630" w:type="dxa"/>
            <w:tcBorders>
              <w:top w:val="nil"/>
              <w:left w:val="nil"/>
              <w:bottom w:val="nil"/>
              <w:right w:val="nil"/>
            </w:tcBorders>
            <w:vAlign w:val="bottom"/>
          </w:tcPr>
          <w:p w14:paraId="6221B5B0"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05DB94B2" w14:textId="77777777" w:rsidTr="005A152C">
        <w:tc>
          <w:tcPr>
            <w:tcW w:w="7971" w:type="dxa"/>
            <w:tcBorders>
              <w:top w:val="nil"/>
              <w:left w:val="nil"/>
              <w:bottom w:val="nil"/>
              <w:right w:val="nil"/>
            </w:tcBorders>
          </w:tcPr>
          <w:p w14:paraId="4600EA11" w14:textId="77777777" w:rsidR="00C759BA" w:rsidRDefault="00C759BA" w:rsidP="005A152C">
            <w:pPr>
              <w:pStyle w:val="ListParagraph"/>
              <w:numPr>
                <w:ilvl w:val="0"/>
                <w:numId w:val="92"/>
              </w:numPr>
              <w:spacing w:after="0" w:line="240" w:lineRule="auto"/>
              <w:contextualSpacing w:val="0"/>
            </w:pPr>
            <w:r w:rsidRPr="0047737F">
              <w:rPr>
                <w:color w:val="000000"/>
              </w:rPr>
              <w:t>Do the Aging of Accounts Receivable schedules show any material accounts receivables (amounts in excess of 2% of gross income) over 120 days?</w:t>
            </w:r>
            <w:r w:rsidRPr="00851273">
              <w:t xml:space="preserve">  </w:t>
            </w:r>
          </w:p>
          <w:p w14:paraId="2C206C10" w14:textId="77777777" w:rsidR="00C759BA" w:rsidRDefault="00C759BA" w:rsidP="005A152C">
            <w:pPr>
              <w:rPr>
                <w:i/>
                <w:color w:val="000000"/>
                <w:sz w:val="20"/>
                <w:szCs w:val="20"/>
              </w:rPr>
            </w:pPr>
            <w:r>
              <w:rPr>
                <w:i/>
                <w:color w:val="000000"/>
                <w:sz w:val="20"/>
                <w:szCs w:val="20"/>
              </w:rPr>
              <w:t xml:space="preserve">       (Note: Projects with material accounts receivables over 120 days that do not intend to have   </w:t>
            </w:r>
          </w:p>
          <w:p w14:paraId="72DE6C23" w14:textId="77777777" w:rsidR="00C759BA" w:rsidRDefault="00C759BA" w:rsidP="005A152C">
            <w:pPr>
              <w:rPr>
                <w:i/>
                <w:color w:val="000000"/>
                <w:sz w:val="20"/>
                <w:szCs w:val="20"/>
              </w:rPr>
            </w:pPr>
            <w:r>
              <w:rPr>
                <w:i/>
                <w:color w:val="000000"/>
                <w:sz w:val="20"/>
                <w:szCs w:val="20"/>
              </w:rPr>
              <w:t xml:space="preserve">       Accounts Receivable Financing should address the project State’s recent trends in length of  </w:t>
            </w:r>
          </w:p>
          <w:p w14:paraId="59E7821C" w14:textId="77777777" w:rsidR="00C759BA" w:rsidRDefault="00C759BA" w:rsidP="005A152C">
            <w:pPr>
              <w:rPr>
                <w:i/>
                <w:color w:val="000000"/>
                <w:sz w:val="20"/>
                <w:szCs w:val="20"/>
              </w:rPr>
            </w:pPr>
            <w:r>
              <w:rPr>
                <w:i/>
                <w:color w:val="000000"/>
                <w:sz w:val="20"/>
                <w:szCs w:val="20"/>
              </w:rPr>
              <w:t xml:space="preserve">       time until reimbursement is made.  The Lender should address these projects’ ability to </w:t>
            </w:r>
          </w:p>
          <w:p w14:paraId="21774EB4" w14:textId="77777777" w:rsidR="00C759BA" w:rsidRDefault="00C759BA" w:rsidP="005A152C">
            <w:pPr>
              <w:rPr>
                <w:i/>
                <w:color w:val="000000"/>
                <w:sz w:val="20"/>
                <w:szCs w:val="20"/>
              </w:rPr>
            </w:pPr>
            <w:r>
              <w:rPr>
                <w:i/>
                <w:color w:val="000000"/>
                <w:sz w:val="20"/>
                <w:szCs w:val="20"/>
              </w:rPr>
              <w:t xml:space="preserve">       handle delayed payments, e.g. access to sources of liquidity in an amount comparable to </w:t>
            </w:r>
          </w:p>
          <w:p w14:paraId="791323C2" w14:textId="77777777" w:rsidR="00C759BA" w:rsidRPr="00851273" w:rsidRDefault="00C759BA" w:rsidP="005A152C">
            <w:r>
              <w:rPr>
                <w:i/>
                <w:color w:val="000000"/>
                <w:sz w:val="20"/>
                <w:szCs w:val="20"/>
              </w:rPr>
              <w:t xml:space="preserve">       material accounts receivable over 120 days.)</w:t>
            </w:r>
            <w:r>
              <w:t xml:space="preserve"> </w:t>
            </w:r>
          </w:p>
        </w:tc>
        <w:tc>
          <w:tcPr>
            <w:tcW w:w="698" w:type="dxa"/>
            <w:tcBorders>
              <w:top w:val="nil"/>
              <w:left w:val="nil"/>
              <w:bottom w:val="nil"/>
              <w:right w:val="nil"/>
            </w:tcBorders>
            <w:vAlign w:val="bottom"/>
          </w:tcPr>
          <w:p w14:paraId="6E4FB78B"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3414942" w14:textId="77777777" w:rsidR="00C759BA" w:rsidRDefault="00C759BA" w:rsidP="005A152C">
            <w:pPr>
              <w:keepNext/>
              <w:jc w:val="center"/>
            </w:pPr>
          </w:p>
        </w:tc>
        <w:tc>
          <w:tcPr>
            <w:tcW w:w="630" w:type="dxa"/>
            <w:tcBorders>
              <w:top w:val="nil"/>
              <w:left w:val="nil"/>
              <w:bottom w:val="nil"/>
              <w:right w:val="nil"/>
            </w:tcBorders>
            <w:vAlign w:val="bottom"/>
          </w:tcPr>
          <w:p w14:paraId="7AA422E5"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07BA9A62" w14:textId="77777777" w:rsidTr="005A152C">
        <w:tc>
          <w:tcPr>
            <w:tcW w:w="7971" w:type="dxa"/>
            <w:tcBorders>
              <w:top w:val="nil"/>
              <w:left w:val="nil"/>
              <w:bottom w:val="nil"/>
              <w:right w:val="nil"/>
            </w:tcBorders>
          </w:tcPr>
          <w:p w14:paraId="53E431A0" w14:textId="77777777" w:rsidR="00C759BA" w:rsidRPr="00851273" w:rsidRDefault="00C759BA" w:rsidP="005A152C">
            <w:pPr>
              <w:widowControl w:val="0"/>
              <w:numPr>
                <w:ilvl w:val="0"/>
                <w:numId w:val="92"/>
              </w:numPr>
              <w:tabs>
                <w:tab w:val="right" w:leader="dot" w:pos="7740"/>
              </w:tabs>
              <w:spacing w:before="60"/>
            </w:pPr>
            <w:r w:rsidRPr="003E66BC">
              <w:rPr>
                <w:color w:val="000000"/>
              </w:rPr>
              <w:t>Are there any issues or discrepancies related to tenant deposit accounts (e.g., not fully funded)?</w:t>
            </w:r>
            <w:r w:rsidRPr="00851273">
              <w:t xml:space="preserve">  </w:t>
            </w:r>
          </w:p>
        </w:tc>
        <w:tc>
          <w:tcPr>
            <w:tcW w:w="698" w:type="dxa"/>
            <w:tcBorders>
              <w:top w:val="nil"/>
              <w:left w:val="nil"/>
              <w:bottom w:val="nil"/>
              <w:right w:val="nil"/>
            </w:tcBorders>
            <w:vAlign w:val="bottom"/>
          </w:tcPr>
          <w:p w14:paraId="7450B37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701F575" w14:textId="77777777" w:rsidR="00C759BA" w:rsidRDefault="00C759BA" w:rsidP="005A152C">
            <w:pPr>
              <w:keepNext/>
              <w:jc w:val="center"/>
            </w:pPr>
          </w:p>
        </w:tc>
        <w:tc>
          <w:tcPr>
            <w:tcW w:w="630" w:type="dxa"/>
            <w:tcBorders>
              <w:top w:val="nil"/>
              <w:left w:val="nil"/>
              <w:bottom w:val="nil"/>
              <w:right w:val="nil"/>
            </w:tcBorders>
            <w:vAlign w:val="bottom"/>
          </w:tcPr>
          <w:p w14:paraId="013274E1"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3269670B" w14:textId="77777777" w:rsidTr="005A152C">
        <w:tc>
          <w:tcPr>
            <w:tcW w:w="7971" w:type="dxa"/>
            <w:tcBorders>
              <w:top w:val="nil"/>
              <w:left w:val="nil"/>
              <w:bottom w:val="nil"/>
              <w:right w:val="nil"/>
            </w:tcBorders>
          </w:tcPr>
          <w:p w14:paraId="1CC14F63" w14:textId="77777777" w:rsidR="00C759BA" w:rsidRPr="00851273" w:rsidRDefault="00C759BA" w:rsidP="005A152C">
            <w:pPr>
              <w:widowControl w:val="0"/>
              <w:numPr>
                <w:ilvl w:val="0"/>
                <w:numId w:val="92"/>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851273">
              <w:t xml:space="preserve">  </w:t>
            </w:r>
          </w:p>
        </w:tc>
        <w:tc>
          <w:tcPr>
            <w:tcW w:w="698" w:type="dxa"/>
            <w:tcBorders>
              <w:top w:val="nil"/>
              <w:left w:val="nil"/>
              <w:bottom w:val="nil"/>
              <w:right w:val="nil"/>
            </w:tcBorders>
            <w:vAlign w:val="bottom"/>
          </w:tcPr>
          <w:p w14:paraId="3F0F4745"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82DEA09" w14:textId="77777777" w:rsidR="00C759BA" w:rsidRDefault="00C759BA" w:rsidP="005A152C">
            <w:pPr>
              <w:keepNext/>
              <w:jc w:val="center"/>
            </w:pPr>
          </w:p>
        </w:tc>
        <w:tc>
          <w:tcPr>
            <w:tcW w:w="630" w:type="dxa"/>
            <w:tcBorders>
              <w:top w:val="nil"/>
              <w:left w:val="nil"/>
              <w:bottom w:val="nil"/>
              <w:right w:val="nil"/>
            </w:tcBorders>
            <w:vAlign w:val="bottom"/>
          </w:tcPr>
          <w:p w14:paraId="247833D6"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21E2355B" w14:textId="77777777" w:rsidTr="005A152C">
        <w:tc>
          <w:tcPr>
            <w:tcW w:w="7971" w:type="dxa"/>
            <w:tcBorders>
              <w:top w:val="nil"/>
              <w:left w:val="nil"/>
              <w:bottom w:val="nil"/>
              <w:right w:val="nil"/>
            </w:tcBorders>
          </w:tcPr>
          <w:p w14:paraId="10A2E3B8" w14:textId="5987ADEE" w:rsidR="00C759BA" w:rsidRPr="003E66BC" w:rsidRDefault="00C759BA" w:rsidP="005A152C">
            <w:pPr>
              <w:widowControl w:val="0"/>
              <w:numPr>
                <w:ilvl w:val="0"/>
                <w:numId w:val="92"/>
              </w:numPr>
              <w:tabs>
                <w:tab w:val="right" w:leader="dot" w:pos="7740"/>
              </w:tabs>
              <w:spacing w:before="60"/>
              <w:rPr>
                <w:color w:val="000000"/>
              </w:rPr>
            </w:pPr>
            <w:r>
              <w:t xml:space="preserve">Within the last 3 fiscal years was NOI negative or declining?  </w:t>
            </w:r>
          </w:p>
        </w:tc>
        <w:tc>
          <w:tcPr>
            <w:tcW w:w="698" w:type="dxa"/>
            <w:tcBorders>
              <w:top w:val="nil"/>
              <w:left w:val="nil"/>
              <w:bottom w:val="nil"/>
              <w:right w:val="nil"/>
            </w:tcBorders>
            <w:vAlign w:val="bottom"/>
          </w:tcPr>
          <w:p w14:paraId="5406D1B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4A7A149" w14:textId="77777777" w:rsidR="00C759BA" w:rsidRDefault="00C759BA" w:rsidP="005A152C">
            <w:pPr>
              <w:keepNext/>
              <w:jc w:val="center"/>
            </w:pPr>
          </w:p>
        </w:tc>
        <w:tc>
          <w:tcPr>
            <w:tcW w:w="630" w:type="dxa"/>
            <w:tcBorders>
              <w:top w:val="nil"/>
              <w:left w:val="nil"/>
              <w:bottom w:val="nil"/>
              <w:right w:val="nil"/>
            </w:tcBorders>
            <w:vAlign w:val="bottom"/>
          </w:tcPr>
          <w:p w14:paraId="4DE33E84" w14:textId="77777777" w:rsidR="00C759BA" w:rsidRPr="003E66BC"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7E25B102" w14:textId="77777777" w:rsidR="00C759BA" w:rsidRPr="00683394" w:rsidRDefault="00C759BA" w:rsidP="00C759BA">
      <w:pPr>
        <w:widowControl w:val="0"/>
      </w:pPr>
    </w:p>
    <w:p w14:paraId="07048879" w14:textId="77777777" w:rsidR="00C759BA" w:rsidRPr="00851273" w:rsidRDefault="00C759BA" w:rsidP="00C759BA">
      <w:pPr>
        <w:rPr>
          <w:i/>
        </w:rPr>
      </w:pPr>
      <w:r w:rsidRPr="00851273">
        <w:rPr>
          <w:i/>
        </w:rPr>
        <w:t xml:space="preserve">&lt;&lt;If you answer “yes” to any of the above questions, please identify each risk factor and how it is mitigated below.  The Accounts Payable and Accounts Receivable analysis provides information regarding an entity’s collection and payment practices, policies, and potential risks to the new project.  Discuss your analysis of these issues and how the lender determined they are an acceptable risk. </w:t>
      </w:r>
    </w:p>
    <w:p w14:paraId="53F44F6A" w14:textId="77777777" w:rsidR="00C759BA" w:rsidRPr="00851273" w:rsidRDefault="00C759BA" w:rsidP="00C759BA">
      <w:pPr>
        <w:rPr>
          <w:i/>
        </w:rPr>
      </w:pPr>
    </w:p>
    <w:p w14:paraId="5E977DF5" w14:textId="77777777" w:rsidR="00C759BA" w:rsidRPr="00851273" w:rsidRDefault="00C759BA" w:rsidP="00C759BA">
      <w:pPr>
        <w:rPr>
          <w:i/>
        </w:rPr>
      </w:pPr>
      <w:r w:rsidRPr="00851273">
        <w:rPr>
          <w:i/>
        </w:rPr>
        <w:lastRenderedPageBreak/>
        <w:t>Example:</w:t>
      </w:r>
      <w:r w:rsidRPr="00851273">
        <w:rPr>
          <w:i/>
          <w:u w:val="single"/>
        </w:rPr>
        <w:t xml:space="preserve"> </w:t>
      </w:r>
      <w:r w:rsidRPr="00851273">
        <w:rPr>
          <w:b/>
          <w:i/>
          <w:u w:val="single"/>
        </w:rPr>
        <w:t>No Financial Statements</w:t>
      </w:r>
      <w:r w:rsidRPr="00851273">
        <w:rPr>
          <w:i/>
        </w:rPr>
        <w:t xml:space="preserve">: </w:t>
      </w:r>
      <w:r>
        <w:rPr>
          <w:i/>
        </w:rPr>
        <w:t xml:space="preserve"> </w:t>
      </w:r>
      <w:r w:rsidRPr="00851273">
        <w:rPr>
          <w:i/>
        </w:rPr>
        <w:t>The operator is a newly formed entity and does not have a financial history to report.  At this time, the operation of this facility is the new entity’s sole purpose, so there is no need to review financial data from other facilities or sources.</w:t>
      </w:r>
    </w:p>
    <w:p w14:paraId="74C801C8" w14:textId="77777777" w:rsidR="00C759BA" w:rsidRPr="00851273" w:rsidRDefault="00C759BA" w:rsidP="00C759BA">
      <w:pPr>
        <w:rPr>
          <w:i/>
        </w:rPr>
      </w:pPr>
    </w:p>
    <w:p w14:paraId="37F9576F" w14:textId="77777777" w:rsidR="00C759BA" w:rsidRDefault="00C759BA" w:rsidP="00C759BA">
      <w:pPr>
        <w:rPr>
          <w:i/>
        </w:rPr>
      </w:pPr>
      <w:r w:rsidRPr="00851273">
        <w:rPr>
          <w:i/>
        </w:rPr>
        <w:t xml:space="preserve">Example: </w:t>
      </w:r>
      <w:r w:rsidRPr="00851273">
        <w:rPr>
          <w:b/>
          <w:i/>
          <w:u w:val="single"/>
        </w:rPr>
        <w:t>Tenant Security Deposits</w:t>
      </w:r>
      <w:r w:rsidRPr="00851273">
        <w:rPr>
          <w:i/>
        </w:rPr>
        <w:t>: The tenant security deposits do not appear to be fully funded.  At closing, however, the borrower will not be the operator and the tenant deposit obligation will fall to the new operator; therefore, the underwriter has included a commitment condition requiring the new operator to set up project accounts by closing and to provide an acceptable, certified Balance Sheet showing that the tenant security deposits are fully funded</w:t>
      </w:r>
      <w:r>
        <w:rPr>
          <w:i/>
        </w:rPr>
        <w:t>.</w:t>
      </w:r>
    </w:p>
    <w:p w14:paraId="739C07E0" w14:textId="77777777" w:rsidR="00C759BA" w:rsidRDefault="00C759BA" w:rsidP="00C759BA">
      <w:pPr>
        <w:rPr>
          <w:i/>
        </w:rPr>
      </w:pPr>
    </w:p>
    <w:p w14:paraId="43E71250" w14:textId="77777777" w:rsidR="00C759BA" w:rsidRPr="00851273" w:rsidRDefault="00C759BA" w:rsidP="00C759BA">
      <w:pPr>
        <w:rPr>
          <w:b/>
        </w:rPr>
      </w:pPr>
      <w:r w:rsidRPr="00EF0B08">
        <w:rPr>
          <w:i/>
        </w:rPr>
        <w:t>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r w:rsidRPr="00851273">
        <w:rPr>
          <w:i/>
        </w:rPr>
        <w:t>&gt;&gt;</w:t>
      </w:r>
      <w:r>
        <w:rPr>
          <w:i/>
        </w:rPr>
        <w:t xml:space="preserve">  </w:t>
      </w:r>
      <w:r w:rsidRPr="00851273">
        <w:fldChar w:fldCharType="begin">
          <w:ffData>
            <w:name w:val="Text155"/>
            <w:enabled/>
            <w:calcOnExit w:val="0"/>
            <w:textInput/>
          </w:ffData>
        </w:fldChar>
      </w:r>
      <w:bookmarkStart w:id="319" w:name="Text155"/>
      <w:r w:rsidRPr="00851273">
        <w:instrText xml:space="preserve"> FORMTEXT </w:instrText>
      </w:r>
      <w:r w:rsidRPr="00851273">
        <w:fldChar w:fldCharType="separate"/>
      </w:r>
      <w:r w:rsidRPr="00851273">
        <w:rPr>
          <w:noProof/>
        </w:rPr>
        <w:t> </w:t>
      </w:r>
      <w:r w:rsidRPr="00851273">
        <w:rPr>
          <w:noProof/>
        </w:rPr>
        <w:t> </w:t>
      </w:r>
      <w:r w:rsidRPr="00851273">
        <w:rPr>
          <w:noProof/>
        </w:rPr>
        <w:t> </w:t>
      </w:r>
      <w:r w:rsidRPr="00851273">
        <w:rPr>
          <w:noProof/>
        </w:rPr>
        <w:t> </w:t>
      </w:r>
      <w:r w:rsidRPr="00851273">
        <w:rPr>
          <w:noProof/>
        </w:rPr>
        <w:t> </w:t>
      </w:r>
      <w:r w:rsidRPr="00851273">
        <w:fldChar w:fldCharType="end"/>
      </w:r>
      <w:bookmarkEnd w:id="319"/>
    </w:p>
    <w:p w14:paraId="12B65D4F" w14:textId="77777777" w:rsidR="00C759BA" w:rsidRPr="00851273" w:rsidRDefault="00C759BA" w:rsidP="00C759BA">
      <w:pPr>
        <w:rPr>
          <w:b/>
        </w:rPr>
      </w:pPr>
    </w:p>
    <w:p w14:paraId="792655CB" w14:textId="77777777" w:rsidR="00C759BA" w:rsidRPr="006F2EDE" w:rsidRDefault="00C759BA" w:rsidP="00C759BA">
      <w:pPr>
        <w:rPr>
          <w:b/>
          <w:u w:val="single"/>
        </w:rPr>
      </w:pPr>
      <w:r>
        <w:rPr>
          <w:b/>
          <w:u w:val="single"/>
        </w:rPr>
        <w:t>General Overv</w:t>
      </w:r>
      <w:r w:rsidRPr="006F2EDE">
        <w:rPr>
          <w:b/>
          <w:u w:val="single"/>
        </w:rPr>
        <w:t>iew</w:t>
      </w:r>
    </w:p>
    <w:p w14:paraId="4EB6527E" w14:textId="77777777" w:rsidR="00C759BA" w:rsidRPr="00851273" w:rsidRDefault="00C759BA" w:rsidP="00C759BA">
      <w:pPr>
        <w:rPr>
          <w:i/>
        </w:rPr>
      </w:pPr>
      <w:r>
        <w:rPr>
          <w:i/>
          <w:szCs w:val="20"/>
        </w:rPr>
        <w:t>&lt;&lt;Provide n</w:t>
      </w:r>
      <w:r w:rsidRPr="00851273">
        <w:rPr>
          <w:i/>
          <w:szCs w:val="20"/>
        </w:rPr>
        <w:t>arrative and analysis of financial statements as appropriate.  In addition to the Key Questions above</w:t>
      </w:r>
      <w:r w:rsidRPr="000F7067">
        <w:rPr>
          <w:i/>
          <w:sz w:val="20"/>
          <w:szCs w:val="20"/>
        </w:rPr>
        <w:t xml:space="preserve">, </w:t>
      </w:r>
      <w:r w:rsidRPr="00851273">
        <w:rPr>
          <w:i/>
        </w:rPr>
        <w:t>working capital should be discussed along with the general financial stability and strength of the entity. &gt;&gt;</w:t>
      </w:r>
      <w:r>
        <w:rPr>
          <w:i/>
        </w:rPr>
        <w:t xml:space="preserve">  </w:t>
      </w:r>
      <w:r w:rsidRPr="006F2EDE">
        <w:fldChar w:fldCharType="begin">
          <w:ffData>
            <w:name w:val="Text156"/>
            <w:enabled/>
            <w:calcOnExit w:val="0"/>
            <w:textInput/>
          </w:ffData>
        </w:fldChar>
      </w:r>
      <w:bookmarkStart w:id="320" w:name="Text156"/>
      <w:r w:rsidRPr="006F2EDE">
        <w:instrText xml:space="preserve"> FORMTEXT </w:instrText>
      </w:r>
      <w:r w:rsidRPr="006F2EDE">
        <w:fldChar w:fldCharType="separate"/>
      </w:r>
      <w:r w:rsidRPr="006F2EDE">
        <w:rPr>
          <w:noProof/>
        </w:rPr>
        <w:t> </w:t>
      </w:r>
      <w:r w:rsidRPr="006F2EDE">
        <w:rPr>
          <w:noProof/>
        </w:rPr>
        <w:t> </w:t>
      </w:r>
      <w:r w:rsidRPr="006F2EDE">
        <w:rPr>
          <w:noProof/>
        </w:rPr>
        <w:t> </w:t>
      </w:r>
      <w:r w:rsidRPr="006F2EDE">
        <w:rPr>
          <w:noProof/>
        </w:rPr>
        <w:t> </w:t>
      </w:r>
      <w:r w:rsidRPr="006F2EDE">
        <w:rPr>
          <w:noProof/>
        </w:rPr>
        <w:t> </w:t>
      </w:r>
      <w:r w:rsidRPr="006F2EDE">
        <w:fldChar w:fldCharType="end"/>
      </w:r>
      <w:bookmarkEnd w:id="320"/>
    </w:p>
    <w:p w14:paraId="43878E74" w14:textId="77777777" w:rsidR="00C759BA" w:rsidRPr="00851273" w:rsidRDefault="00C759BA" w:rsidP="00C759BA"/>
    <w:p w14:paraId="4270DA72" w14:textId="77777777" w:rsidR="00C759BA" w:rsidRPr="000F7067" w:rsidRDefault="00C759BA" w:rsidP="00C759BA">
      <w:pPr>
        <w:pStyle w:val="Heading2"/>
      </w:pPr>
      <w:bookmarkStart w:id="321" w:name="_Toc84577682"/>
      <w:r>
        <w:t>Net Income Analysis</w:t>
      </w:r>
      <w:bookmarkEnd w:id="321"/>
    </w:p>
    <w:p w14:paraId="7E792D3D" w14:textId="77777777" w:rsidR="00C759BA" w:rsidRPr="00513641" w:rsidRDefault="00C759BA" w:rsidP="00C759BA">
      <w:pPr>
        <w:keepNext/>
        <w:keepLines/>
        <w:jc w:val="center"/>
        <w:rPr>
          <w:b/>
          <w:bCs/>
          <w:color w:val="000000"/>
        </w:rPr>
      </w:pPr>
      <w:bookmarkStart w:id="322" w:name="_Hlk29303571"/>
      <w:r w:rsidRPr="00513641">
        <w:rPr>
          <w:b/>
          <w:bCs/>
          <w:color w:val="000000"/>
        </w:rPr>
        <w:t>Net Income*</w:t>
      </w:r>
    </w:p>
    <w:p w14:paraId="09C97799" w14:textId="77777777" w:rsidR="00C759BA" w:rsidRPr="00513641" w:rsidRDefault="00C759BA" w:rsidP="00C759BA">
      <w:pPr>
        <w:keepNext/>
        <w:keepLines/>
        <w:jc w:val="center"/>
        <w:rPr>
          <w:bCs/>
          <w:color w:val="000000"/>
        </w:rPr>
      </w:pPr>
      <w:r w:rsidRPr="00513641">
        <w:rPr>
          <w:bCs/>
          <w:color w:val="000000"/>
        </w:rPr>
        <w:t>In total $</w:t>
      </w:r>
    </w:p>
    <w:tbl>
      <w:tblPr>
        <w:tblW w:w="7730" w:type="dxa"/>
        <w:jc w:val="center"/>
        <w:tblCellMar>
          <w:left w:w="0" w:type="dxa"/>
          <w:right w:w="0" w:type="dxa"/>
        </w:tblCellMar>
        <w:tblLook w:val="0000" w:firstRow="0" w:lastRow="0" w:firstColumn="0" w:lastColumn="0" w:noHBand="0" w:noVBand="0"/>
      </w:tblPr>
      <w:tblGrid>
        <w:gridCol w:w="1932"/>
        <w:gridCol w:w="1933"/>
        <w:gridCol w:w="1932"/>
        <w:gridCol w:w="1933"/>
      </w:tblGrid>
      <w:tr w:rsidR="00C759BA" w:rsidRPr="00513641" w14:paraId="0D84DA03" w14:textId="77777777" w:rsidTr="005A152C">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FDD491" w14:textId="77777777" w:rsidR="00C759BA" w:rsidRPr="00513641" w:rsidRDefault="00C759BA" w:rsidP="005A152C">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D08A0D" w14:textId="77777777" w:rsidR="00C759BA" w:rsidRPr="00513641" w:rsidRDefault="00C759BA" w:rsidP="005A152C">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4D0A95" w14:textId="77777777" w:rsidR="00C759BA" w:rsidRPr="00513641" w:rsidRDefault="00C759BA" w:rsidP="005A152C">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499BEBB1" w14:textId="77777777" w:rsidR="00C759BA" w:rsidRDefault="00C759BA" w:rsidP="005A152C">
            <w:pPr>
              <w:keepNext/>
              <w:keepLines/>
              <w:rPr>
                <w:color w:val="000000"/>
              </w:rPr>
            </w:pPr>
            <w:r w:rsidRPr="00513641">
              <w:rPr>
                <w:color w:val="000000"/>
              </w:rPr>
              <w:t>YTD</w:t>
            </w:r>
          </w:p>
          <w:p w14:paraId="7DADBEFD" w14:textId="77777777" w:rsidR="00C759BA" w:rsidRPr="00513641" w:rsidRDefault="00C759BA" w:rsidP="005A152C">
            <w:pPr>
              <w:keepNext/>
              <w:keepLines/>
              <w:rPr>
                <w:color w:val="000000"/>
              </w:rPr>
            </w:pPr>
            <w:r w:rsidRPr="006F2EDE">
              <w:rPr>
                <w:color w:val="0000FF"/>
                <w:sz w:val="20"/>
              </w:rPr>
              <w:t>(Indicate time frame)</w:t>
            </w:r>
          </w:p>
        </w:tc>
      </w:tr>
      <w:tr w:rsidR="00C759BA" w:rsidRPr="00513641" w14:paraId="24A27274" w14:textId="77777777" w:rsidTr="005A152C">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AC605C" w14:textId="77777777" w:rsidR="00C759BA" w:rsidRPr="00513641" w:rsidRDefault="00C759BA" w:rsidP="005A152C">
            <w:pPr>
              <w:keepNext/>
              <w:keepLines/>
              <w:spacing w:before="120"/>
              <w:rPr>
                <w:color w:val="000000"/>
              </w:rPr>
            </w:pPr>
            <w:r w:rsidRPr="00513641">
              <w:rPr>
                <w:color w:val="000000"/>
              </w:rPr>
              <w:t>$</w:t>
            </w:r>
            <w:r>
              <w:rPr>
                <w:color w:val="000000"/>
              </w:rPr>
              <w:fldChar w:fldCharType="begin">
                <w:ffData>
                  <w:name w:val="Text157"/>
                  <w:enabled/>
                  <w:calcOnExit w:val="0"/>
                  <w:textInput/>
                </w:ffData>
              </w:fldChar>
            </w:r>
            <w:bookmarkStart w:id="323" w:name="Text157"/>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23"/>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3BF976E6" w14:textId="77777777" w:rsidR="00C759BA" w:rsidRPr="00513641" w:rsidRDefault="00C759BA" w:rsidP="005A152C">
            <w:pPr>
              <w:keepNext/>
              <w:keepLines/>
              <w:spacing w:before="120"/>
              <w:rPr>
                <w:color w:val="000000"/>
              </w:rPr>
            </w:pPr>
            <w:r w:rsidRPr="00513641">
              <w:rPr>
                <w:color w:val="000000"/>
              </w:rPr>
              <w:t>$</w:t>
            </w: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6C532859" w14:textId="77777777" w:rsidR="00C759BA" w:rsidRPr="00513641" w:rsidRDefault="00C759BA" w:rsidP="005A152C">
            <w:pPr>
              <w:keepNext/>
              <w:keepLines/>
              <w:spacing w:before="120"/>
              <w:rPr>
                <w:color w:val="000000"/>
              </w:rPr>
            </w:pPr>
            <w:r w:rsidRPr="00513641">
              <w:rPr>
                <w:color w:val="000000"/>
              </w:rPr>
              <w:t>$</w:t>
            </w: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33" w:type="dxa"/>
            <w:tcBorders>
              <w:top w:val="nil"/>
              <w:left w:val="nil"/>
              <w:bottom w:val="single" w:sz="8" w:space="0" w:color="auto"/>
              <w:right w:val="single" w:sz="8" w:space="0" w:color="auto"/>
            </w:tcBorders>
          </w:tcPr>
          <w:p w14:paraId="4D3FD385" w14:textId="77777777" w:rsidR="00C759BA" w:rsidRPr="00513641" w:rsidRDefault="00C759BA" w:rsidP="005A152C">
            <w:pPr>
              <w:keepNext/>
              <w:keepLines/>
              <w:spacing w:before="120"/>
              <w:rPr>
                <w:color w:val="000000"/>
              </w:rPr>
            </w:pP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070D9D84" w14:textId="77777777" w:rsidR="00C759BA" w:rsidRPr="00513641" w:rsidRDefault="00C759BA" w:rsidP="00C759BA">
      <w:pPr>
        <w:keepNext/>
        <w:keepLines/>
        <w:jc w:val="center"/>
        <w:rPr>
          <w:i/>
          <w:color w:val="000000"/>
          <w:sz w:val="20"/>
          <w:szCs w:val="20"/>
        </w:rPr>
      </w:pPr>
      <w:r w:rsidRPr="00513641">
        <w:rPr>
          <w:i/>
          <w:color w:val="000000"/>
          <w:sz w:val="20"/>
          <w:szCs w:val="20"/>
        </w:rPr>
        <w:t>*before depreciation, amortization, and any other non-cash expense</w:t>
      </w:r>
    </w:p>
    <w:p w14:paraId="30608E78" w14:textId="77777777" w:rsidR="00C759BA" w:rsidRPr="00513641" w:rsidRDefault="00C759BA" w:rsidP="00C759BA">
      <w:pPr>
        <w:widowControl w:val="0"/>
        <w:jc w:val="center"/>
        <w:rPr>
          <w:color w:val="000000"/>
        </w:rPr>
      </w:pPr>
    </w:p>
    <w:p w14:paraId="0346704F" w14:textId="77777777" w:rsidR="00C759BA" w:rsidRPr="006F2EDE" w:rsidRDefault="00C759BA" w:rsidP="00C759BA">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bookmarkEnd w:id="322"/>
    <w:p w14:paraId="404F2A97" w14:textId="77777777" w:rsidR="00C759BA" w:rsidRPr="006F2EDE" w:rsidRDefault="00C759BA" w:rsidP="00C759BA"/>
    <w:p w14:paraId="3821BCEC" w14:textId="77777777" w:rsidR="00C759BA" w:rsidRPr="000F7067" w:rsidRDefault="00C759BA" w:rsidP="00C759BA">
      <w:pPr>
        <w:pStyle w:val="Heading2"/>
      </w:pPr>
      <w:bookmarkStart w:id="324" w:name="_Toc84577683"/>
      <w:r>
        <w:t>Conclusion</w:t>
      </w:r>
      <w:bookmarkEnd w:id="324"/>
    </w:p>
    <w:p w14:paraId="015980F4" w14:textId="77777777" w:rsidR="00C759BA" w:rsidRPr="006F2EDE" w:rsidRDefault="00C759BA" w:rsidP="00C759BA">
      <w:pPr>
        <w:rPr>
          <w:i/>
        </w:rPr>
      </w:pPr>
      <w:r w:rsidRPr="006F2EDE">
        <w:rPr>
          <w:i/>
        </w:rPr>
        <w:t>&lt;&lt;Provide narrative discussion of underwriter’s conclusion and recommendation.  For example</w:t>
      </w:r>
      <w:r>
        <w:rPr>
          <w:i/>
        </w:rPr>
        <w:t>:</w:t>
      </w:r>
      <w:r w:rsidRPr="006F2EDE">
        <w:rPr>
          <w:i/>
        </w:rPr>
        <w:t xml:space="preserve"> “The operator entity has demonstrated an acceptable financial and credit history as </w:t>
      </w:r>
      <w:r>
        <w:rPr>
          <w:i/>
        </w:rPr>
        <w:t>discussed</w:t>
      </w:r>
      <w:r w:rsidRPr="006F2EDE">
        <w:rPr>
          <w:i/>
        </w:rPr>
        <w:t xml:space="preserve"> in our analysis of their financial statements and credit history above.  The operator has the experience to continue to successfully operate this facility. </w:t>
      </w:r>
      <w:r>
        <w:rPr>
          <w:i/>
        </w:rPr>
        <w:t xml:space="preserve"> </w:t>
      </w:r>
      <w:r w:rsidRPr="006F2EDE">
        <w:rPr>
          <w:i/>
        </w:rPr>
        <w:t>The underwriter recommends this operator for approval as an acceptable participant in this transaction.”&gt;&gt;</w:t>
      </w:r>
      <w:r>
        <w:rPr>
          <w:i/>
        </w:rPr>
        <w:t xml:space="preserve">  </w:t>
      </w:r>
      <w:r>
        <w:rPr>
          <w:color w:val="000000"/>
        </w:rPr>
        <w:fldChar w:fldCharType="begin">
          <w:ffData>
            <w:name w:val="Text15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61B4D499" w14:textId="77777777" w:rsidR="00C759BA" w:rsidRDefault="00C759BA" w:rsidP="00C759BA">
      <w:pPr>
        <w:keepNext/>
        <w:rPr>
          <w:b/>
        </w:rPr>
      </w:pPr>
    </w:p>
    <w:p w14:paraId="714CE81E" w14:textId="77777777" w:rsidR="00C759BA" w:rsidRPr="00224BB5" w:rsidRDefault="00C759BA" w:rsidP="00C759BA"/>
    <w:p w14:paraId="2E71B9D7" w14:textId="77777777" w:rsidR="00C759BA" w:rsidRPr="006A7483" w:rsidRDefault="00C759BA" w:rsidP="004033ED">
      <w:pPr>
        <w:pStyle w:val="Heading2"/>
        <w:spacing w:before="0" w:after="0"/>
      </w:pPr>
      <w:bookmarkStart w:id="325" w:name="_Toc204672613"/>
      <w:bookmarkStart w:id="326" w:name="_Toc84577684"/>
      <w:r w:rsidRPr="006A7483">
        <w:lastRenderedPageBreak/>
        <w:t>Parent of the Operator (if applicable)</w:t>
      </w:r>
      <w:bookmarkEnd w:id="325"/>
      <w:bookmarkEnd w:id="326"/>
    </w:p>
    <w:p w14:paraId="5BF33928" w14:textId="77777777" w:rsidR="00827F52" w:rsidRDefault="00827F52" w:rsidP="00827F52">
      <w:pPr>
        <w:pBdr>
          <w:top w:val="single" w:sz="4" w:space="1" w:color="auto"/>
          <w:left w:val="single" w:sz="4" w:space="4" w:color="auto"/>
          <w:bottom w:val="single" w:sz="4" w:space="1" w:color="auto"/>
          <w:right w:val="single" w:sz="4" w:space="4" w:color="auto"/>
        </w:pBdr>
        <w:tabs>
          <w:tab w:val="center" w:pos="4680"/>
          <w:tab w:val="right" w:pos="9360"/>
        </w:tabs>
        <w:rPr>
          <w:i/>
        </w:rPr>
      </w:pPr>
      <w:r w:rsidRPr="00A2080B">
        <w:rPr>
          <w:i/>
        </w:rPr>
        <w:t xml:space="preserve">This </w:t>
      </w:r>
      <w:r>
        <w:rPr>
          <w:i/>
        </w:rPr>
        <w:t>section</w:t>
      </w:r>
      <w:r w:rsidRPr="00A2080B">
        <w:rPr>
          <w:i/>
        </w:rPr>
        <w:t xml:space="preserve"> is applicable to Section 223(a)(7) loans when a change in </w:t>
      </w:r>
      <w:r>
        <w:rPr>
          <w:i/>
        </w:rPr>
        <w:t>the Parent of the O</w:t>
      </w:r>
      <w:r w:rsidRPr="00A2080B">
        <w:rPr>
          <w:i/>
        </w:rPr>
        <w:t xml:space="preserve">perator has occurred or is proposed.  The </w:t>
      </w:r>
      <w:r>
        <w:rPr>
          <w:i/>
        </w:rPr>
        <w:t>information</w:t>
      </w:r>
      <w:r w:rsidRPr="00A2080B">
        <w:rPr>
          <w:i/>
        </w:rPr>
        <w:t xml:space="preserve"> must be provided if the operator has not been previously approved by HUD for the subject property.</w:t>
      </w:r>
    </w:p>
    <w:p w14:paraId="1CE49B62" w14:textId="77777777" w:rsidR="004033ED" w:rsidRDefault="004033ED" w:rsidP="00827F52">
      <w:pPr>
        <w:pBdr>
          <w:top w:val="single" w:sz="4" w:space="1" w:color="auto"/>
          <w:left w:val="single" w:sz="4" w:space="4" w:color="auto"/>
          <w:bottom w:val="single" w:sz="4" w:space="1" w:color="auto"/>
          <w:right w:val="single" w:sz="4" w:space="4" w:color="auto"/>
        </w:pBdr>
        <w:tabs>
          <w:tab w:val="center" w:pos="4680"/>
          <w:tab w:val="right" w:pos="9360"/>
        </w:tabs>
        <w:rPr>
          <w:i/>
        </w:rPr>
      </w:pPr>
    </w:p>
    <w:p w14:paraId="0929CF01" w14:textId="77777777" w:rsidR="004033ED" w:rsidRDefault="004033ED" w:rsidP="00827F52">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Operation of the Facility section.  N/A </w:t>
      </w: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p w14:paraId="23F70905" w14:textId="77777777" w:rsidR="00827F52" w:rsidRDefault="00827F52" w:rsidP="00C759BA">
      <w:pPr>
        <w:keepNext/>
        <w:rPr>
          <w:i/>
        </w:rPr>
      </w:pPr>
    </w:p>
    <w:p w14:paraId="5721CC5F" w14:textId="4CDF6CB7" w:rsidR="00C759BA" w:rsidRPr="006A7483" w:rsidRDefault="00C759BA" w:rsidP="00C759BA">
      <w:pPr>
        <w:keepNext/>
        <w:rPr>
          <w:i/>
        </w:rPr>
      </w:pPr>
      <w:r w:rsidRPr="006A7483">
        <w:rPr>
          <w:i/>
        </w:rPr>
        <w:t>&lt;&lt;</w:t>
      </w:r>
      <w:r>
        <w:rPr>
          <w:i/>
        </w:rPr>
        <w:t>P</w:t>
      </w:r>
      <w:r w:rsidRPr="006A7483">
        <w:rPr>
          <w:i/>
        </w:rPr>
        <w:t>rovide this section for each parent organization of the operator.  This section is not applicable to individuals who are principals unless you are depending on the person or persons for approval of the operator (e.g., newly formed entity).  In that instance (individuals</w:t>
      </w:r>
      <w:r>
        <w:rPr>
          <w:i/>
        </w:rPr>
        <w:t xml:space="preserve"> – </w:t>
      </w:r>
      <w:r w:rsidR="00AA1F30">
        <w:rPr>
          <w:i/>
        </w:rPr>
        <w:t xml:space="preserve">follow the </w:t>
      </w:r>
      <w:r w:rsidRPr="006A7483">
        <w:rPr>
          <w:i/>
        </w:rPr>
        <w:t xml:space="preserve">Principal of the </w:t>
      </w:r>
      <w:r>
        <w:rPr>
          <w:i/>
        </w:rPr>
        <w:t xml:space="preserve">Borrower </w:t>
      </w:r>
      <w:r w:rsidR="00AA1F30">
        <w:rPr>
          <w:i/>
        </w:rPr>
        <w:t xml:space="preserve">section </w:t>
      </w:r>
      <w:r w:rsidRPr="006A7483">
        <w:rPr>
          <w:i/>
        </w:rPr>
        <w:t xml:space="preserve">and modify it appropriately for an </w:t>
      </w:r>
      <w:r>
        <w:rPr>
          <w:i/>
        </w:rPr>
        <w:t>o</w:t>
      </w:r>
      <w:r w:rsidRPr="006A7483">
        <w:rPr>
          <w:i/>
        </w:rPr>
        <w:t>perator.&gt;&gt;</w:t>
      </w:r>
      <w:r>
        <w:rPr>
          <w:i/>
        </w:rPr>
        <w:t xml:space="preserve">  </w:t>
      </w:r>
      <w:r>
        <w:rPr>
          <w:i/>
        </w:rPr>
        <w:fldChar w:fldCharType="begin">
          <w:ffData>
            <w:name w:val="Text23"/>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14:paraId="46AA4442" w14:textId="77777777" w:rsidR="00C759BA" w:rsidRPr="006A7483" w:rsidRDefault="00C759BA" w:rsidP="00C759BA">
      <w:pPr>
        <w:keepNext/>
        <w:jc w:val="center"/>
      </w:pPr>
    </w:p>
    <w:tbl>
      <w:tblPr>
        <w:tblW w:w="0" w:type="auto"/>
        <w:tblLook w:val="01E0" w:firstRow="1" w:lastRow="1" w:firstColumn="1" w:lastColumn="1" w:noHBand="0" w:noVBand="0"/>
      </w:tblPr>
      <w:tblGrid>
        <w:gridCol w:w="2388"/>
        <w:gridCol w:w="4920"/>
      </w:tblGrid>
      <w:tr w:rsidR="00C759BA" w:rsidRPr="006A7483" w14:paraId="7B4367D1" w14:textId="77777777" w:rsidTr="005A152C">
        <w:tc>
          <w:tcPr>
            <w:tcW w:w="2388" w:type="dxa"/>
            <w:vAlign w:val="bottom"/>
          </w:tcPr>
          <w:p w14:paraId="0D097976" w14:textId="77777777" w:rsidR="00C759BA" w:rsidRPr="006A7483" w:rsidRDefault="00C759BA" w:rsidP="005A152C">
            <w:pPr>
              <w:keepNext/>
              <w:spacing w:before="60"/>
            </w:pPr>
            <w:r w:rsidRPr="006A7483">
              <w:t>Name:</w:t>
            </w:r>
          </w:p>
        </w:tc>
        <w:tc>
          <w:tcPr>
            <w:tcW w:w="4920" w:type="dxa"/>
            <w:tcBorders>
              <w:bottom w:val="single" w:sz="4" w:space="0" w:color="auto"/>
            </w:tcBorders>
            <w:vAlign w:val="bottom"/>
          </w:tcPr>
          <w:p w14:paraId="3F856368" w14:textId="77777777" w:rsidR="00C759BA" w:rsidRPr="006A7483" w:rsidRDefault="00C759BA" w:rsidP="005A152C">
            <w:pPr>
              <w:keepNex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248237B1" w14:textId="77777777" w:rsidTr="005A152C">
        <w:tc>
          <w:tcPr>
            <w:tcW w:w="2388" w:type="dxa"/>
            <w:vAlign w:val="bottom"/>
          </w:tcPr>
          <w:p w14:paraId="63F2B15D" w14:textId="77777777" w:rsidR="00C759BA" w:rsidRPr="006A7483" w:rsidRDefault="00C759BA" w:rsidP="005A152C">
            <w:pPr>
              <w:keepNext/>
              <w:spacing w:before="60"/>
            </w:pPr>
            <w:r w:rsidRPr="006A7483">
              <w:t xml:space="preserve">State of </w:t>
            </w:r>
            <w:smartTag w:uri="urn:schemas-microsoft-com:office:smarttags" w:element="place">
              <w:smartTag w:uri="urn:schemas-microsoft-com:office:smarttags" w:element="PostalCode">
                <w:r w:rsidRPr="006A7483">
                  <w:t>Organization</w:t>
                </w:r>
              </w:smartTag>
            </w:smartTag>
            <w:r w:rsidRPr="006A7483">
              <w:t>:</w:t>
            </w:r>
          </w:p>
        </w:tc>
        <w:tc>
          <w:tcPr>
            <w:tcW w:w="4920" w:type="dxa"/>
            <w:tcBorders>
              <w:top w:val="single" w:sz="4" w:space="0" w:color="auto"/>
              <w:bottom w:val="single" w:sz="4" w:space="0" w:color="auto"/>
            </w:tcBorders>
            <w:vAlign w:val="bottom"/>
          </w:tcPr>
          <w:p w14:paraId="708B211D" w14:textId="77777777" w:rsidR="00C759BA" w:rsidRPr="006A7483" w:rsidRDefault="00C759BA" w:rsidP="005A152C">
            <w:pPr>
              <w:keepNext/>
            </w:pPr>
            <w:r>
              <w:fldChar w:fldCharType="begin">
                <w:ffData>
                  <w:name w:val="Text25"/>
                  <w:enabled/>
                  <w:calcOnExit w:val="0"/>
                  <w:textInput/>
                </w:ffData>
              </w:fldChar>
            </w:r>
            <w:bookmarkStart w:id="32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7"/>
          </w:p>
        </w:tc>
      </w:tr>
      <w:tr w:rsidR="00C759BA" w:rsidRPr="006A7483" w14:paraId="187EC2C4" w14:textId="77777777" w:rsidTr="005A152C">
        <w:tc>
          <w:tcPr>
            <w:tcW w:w="2388" w:type="dxa"/>
            <w:vAlign w:val="bottom"/>
          </w:tcPr>
          <w:p w14:paraId="329F5958" w14:textId="77777777" w:rsidR="00C759BA" w:rsidRPr="006A7483" w:rsidRDefault="00C759BA" w:rsidP="005A152C">
            <w:pPr>
              <w:keepNext/>
              <w:spacing w:before="60"/>
            </w:pPr>
            <w:r w:rsidRPr="006A7483">
              <w:t>Date Formed:</w:t>
            </w:r>
          </w:p>
        </w:tc>
        <w:tc>
          <w:tcPr>
            <w:tcW w:w="4920" w:type="dxa"/>
            <w:tcBorders>
              <w:top w:val="single" w:sz="4" w:space="0" w:color="auto"/>
              <w:bottom w:val="single" w:sz="4" w:space="0" w:color="auto"/>
            </w:tcBorders>
            <w:vAlign w:val="bottom"/>
          </w:tcPr>
          <w:p w14:paraId="263348DB" w14:textId="77777777" w:rsidR="00C759BA" w:rsidRPr="006A7483" w:rsidRDefault="00C759BA" w:rsidP="005A152C">
            <w:pPr>
              <w:keepNext/>
            </w:pPr>
            <w:r>
              <w:fldChar w:fldCharType="begin">
                <w:ffData>
                  <w:name w:val="Text26"/>
                  <w:enabled/>
                  <w:calcOnExit w:val="0"/>
                  <w:textInput/>
                </w:ffData>
              </w:fldChar>
            </w:r>
            <w:bookmarkStart w:id="3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8"/>
          </w:p>
        </w:tc>
      </w:tr>
      <w:tr w:rsidR="00C759BA" w:rsidRPr="006A7483" w14:paraId="0EB37F95" w14:textId="77777777" w:rsidTr="005A152C">
        <w:tc>
          <w:tcPr>
            <w:tcW w:w="2388" w:type="dxa"/>
            <w:vAlign w:val="bottom"/>
          </w:tcPr>
          <w:p w14:paraId="52029E70" w14:textId="77777777" w:rsidR="00C759BA" w:rsidRPr="006A7483" w:rsidRDefault="00C759BA" w:rsidP="005A152C">
            <w:pPr>
              <w:spacing w:before="60"/>
            </w:pPr>
            <w:r w:rsidRPr="006A7483">
              <w:t>Termination Date:</w:t>
            </w:r>
          </w:p>
        </w:tc>
        <w:tc>
          <w:tcPr>
            <w:tcW w:w="4920" w:type="dxa"/>
            <w:tcBorders>
              <w:top w:val="single" w:sz="4" w:space="0" w:color="auto"/>
              <w:bottom w:val="single" w:sz="4" w:space="0" w:color="auto"/>
            </w:tcBorders>
            <w:vAlign w:val="bottom"/>
          </w:tcPr>
          <w:p w14:paraId="4985023B" w14:textId="77777777" w:rsidR="00C759BA" w:rsidRPr="006A7483" w:rsidRDefault="00C759BA" w:rsidP="005A152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322B0F" w14:textId="77777777" w:rsidR="00C759BA" w:rsidRDefault="00C759BA" w:rsidP="00C759BA">
      <w:pPr>
        <w:keepNext/>
      </w:pPr>
    </w:p>
    <w:p w14:paraId="7AAA8D34" w14:textId="77777777" w:rsidR="00C759BA" w:rsidRPr="00683394" w:rsidRDefault="00C759BA" w:rsidP="00C759BA">
      <w:pPr>
        <w:keepNext/>
        <w:rPr>
          <w:sz w:val="16"/>
        </w:rPr>
      </w:pPr>
      <w:bookmarkStart w:id="329" w:name="_Toc204672614"/>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2CF03C46" w14:textId="77777777" w:rsidTr="005A152C">
        <w:trPr>
          <w:tblHeader/>
        </w:trPr>
        <w:tc>
          <w:tcPr>
            <w:tcW w:w="7971" w:type="dxa"/>
            <w:tcBorders>
              <w:top w:val="nil"/>
              <w:left w:val="nil"/>
              <w:bottom w:val="nil"/>
              <w:right w:val="nil"/>
            </w:tcBorders>
          </w:tcPr>
          <w:p w14:paraId="7BF7EAEA" w14:textId="77777777" w:rsidR="00C759BA" w:rsidRDefault="00C759BA" w:rsidP="005A152C">
            <w:pPr>
              <w:keepNext/>
            </w:pPr>
          </w:p>
        </w:tc>
        <w:tc>
          <w:tcPr>
            <w:tcW w:w="698" w:type="dxa"/>
            <w:tcBorders>
              <w:top w:val="nil"/>
              <w:left w:val="nil"/>
              <w:bottom w:val="nil"/>
              <w:right w:val="nil"/>
            </w:tcBorders>
            <w:vAlign w:val="bottom"/>
          </w:tcPr>
          <w:p w14:paraId="70FC09EB"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10156067"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1F2015C7" w14:textId="77777777" w:rsidR="00C759BA" w:rsidRPr="003E66BC" w:rsidRDefault="00C759BA" w:rsidP="005A152C">
            <w:pPr>
              <w:keepNext/>
              <w:jc w:val="center"/>
              <w:rPr>
                <w:b/>
                <w:sz w:val="22"/>
              </w:rPr>
            </w:pPr>
            <w:r w:rsidRPr="003E66BC">
              <w:rPr>
                <w:b/>
                <w:sz w:val="22"/>
              </w:rPr>
              <w:t>No</w:t>
            </w:r>
          </w:p>
        </w:tc>
      </w:tr>
      <w:tr w:rsidR="00C759BA" w14:paraId="5DB38788" w14:textId="77777777" w:rsidTr="005A152C">
        <w:tc>
          <w:tcPr>
            <w:tcW w:w="7971" w:type="dxa"/>
            <w:tcBorders>
              <w:top w:val="nil"/>
              <w:left w:val="nil"/>
              <w:bottom w:val="nil"/>
              <w:right w:val="nil"/>
            </w:tcBorders>
          </w:tcPr>
          <w:p w14:paraId="17452020" w14:textId="77777777" w:rsidR="00C759BA" w:rsidRPr="009274BD" w:rsidRDefault="00C759BA" w:rsidP="005A152C">
            <w:pPr>
              <w:keepNext/>
              <w:numPr>
                <w:ilvl w:val="0"/>
                <w:numId w:val="93"/>
              </w:numPr>
              <w:tabs>
                <w:tab w:val="right" w:leader="dot" w:pos="7740"/>
              </w:tabs>
              <w:spacing w:before="60"/>
            </w:pPr>
            <w:r w:rsidRPr="003E66BC">
              <w:rPr>
                <w:color w:val="000000"/>
              </w:rPr>
              <w:t>Is the parent of the operator rated by S&amp;P or another rating agency?</w:t>
            </w:r>
            <w:r w:rsidRPr="009274BD">
              <w:t xml:space="preserve"> </w:t>
            </w:r>
          </w:p>
        </w:tc>
        <w:tc>
          <w:tcPr>
            <w:tcW w:w="698" w:type="dxa"/>
            <w:tcBorders>
              <w:top w:val="nil"/>
              <w:left w:val="nil"/>
              <w:bottom w:val="nil"/>
              <w:right w:val="nil"/>
            </w:tcBorders>
            <w:vAlign w:val="bottom"/>
          </w:tcPr>
          <w:p w14:paraId="51EE252B"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814CFA4" w14:textId="77777777" w:rsidR="00C759BA" w:rsidRDefault="00C759BA" w:rsidP="005A152C">
            <w:pPr>
              <w:keepNext/>
              <w:jc w:val="center"/>
            </w:pPr>
          </w:p>
        </w:tc>
        <w:tc>
          <w:tcPr>
            <w:tcW w:w="630" w:type="dxa"/>
            <w:tcBorders>
              <w:top w:val="nil"/>
              <w:left w:val="nil"/>
              <w:bottom w:val="nil"/>
              <w:right w:val="nil"/>
            </w:tcBorders>
            <w:vAlign w:val="bottom"/>
          </w:tcPr>
          <w:p w14:paraId="116EAB6F"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0A78F97A" w14:textId="77777777" w:rsidTr="005A152C">
        <w:tc>
          <w:tcPr>
            <w:tcW w:w="7971" w:type="dxa"/>
            <w:tcBorders>
              <w:top w:val="nil"/>
              <w:left w:val="nil"/>
              <w:bottom w:val="nil"/>
              <w:right w:val="nil"/>
            </w:tcBorders>
          </w:tcPr>
          <w:p w14:paraId="4B634DD0" w14:textId="77777777" w:rsidR="00C759BA" w:rsidRPr="009274BD" w:rsidRDefault="00C759BA" w:rsidP="005A152C">
            <w:pPr>
              <w:widowControl w:val="0"/>
              <w:numPr>
                <w:ilvl w:val="0"/>
                <w:numId w:val="93"/>
              </w:numPr>
              <w:tabs>
                <w:tab w:val="right" w:leader="dot" w:pos="7740"/>
              </w:tabs>
              <w:spacing w:before="60"/>
            </w:pPr>
            <w:r>
              <w:rPr>
                <w:color w:val="000000"/>
              </w:rPr>
              <w:t>Is</w:t>
            </w:r>
            <w:r w:rsidRPr="003E66BC">
              <w:rPr>
                <w:color w:val="000000"/>
              </w:rPr>
              <w:t xml:space="preserve"> or has the parent of the operator been delinquent on any federal debt?</w:t>
            </w:r>
            <w:r w:rsidRPr="009274BD">
              <w:t xml:space="preserve">  </w:t>
            </w:r>
          </w:p>
        </w:tc>
        <w:tc>
          <w:tcPr>
            <w:tcW w:w="698" w:type="dxa"/>
            <w:tcBorders>
              <w:top w:val="nil"/>
              <w:left w:val="nil"/>
              <w:bottom w:val="nil"/>
              <w:right w:val="nil"/>
            </w:tcBorders>
            <w:vAlign w:val="bottom"/>
          </w:tcPr>
          <w:p w14:paraId="3BAD037F"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76BFE4B" w14:textId="77777777" w:rsidR="00C759BA" w:rsidRDefault="00C759BA" w:rsidP="005A152C">
            <w:pPr>
              <w:keepNext/>
              <w:jc w:val="center"/>
            </w:pPr>
          </w:p>
        </w:tc>
        <w:tc>
          <w:tcPr>
            <w:tcW w:w="630" w:type="dxa"/>
            <w:tcBorders>
              <w:top w:val="nil"/>
              <w:left w:val="nil"/>
              <w:bottom w:val="nil"/>
              <w:right w:val="nil"/>
            </w:tcBorders>
            <w:vAlign w:val="bottom"/>
          </w:tcPr>
          <w:p w14:paraId="05077750"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185FF85E" w14:textId="77777777" w:rsidTr="005A152C">
        <w:tc>
          <w:tcPr>
            <w:tcW w:w="7971" w:type="dxa"/>
            <w:tcBorders>
              <w:top w:val="nil"/>
              <w:left w:val="nil"/>
              <w:bottom w:val="nil"/>
              <w:right w:val="nil"/>
            </w:tcBorders>
          </w:tcPr>
          <w:p w14:paraId="5E0786C0" w14:textId="77777777" w:rsidR="00C759BA" w:rsidRPr="009274BD" w:rsidRDefault="00C759BA" w:rsidP="005A152C">
            <w:pPr>
              <w:widowControl w:val="0"/>
              <w:numPr>
                <w:ilvl w:val="0"/>
                <w:numId w:val="93"/>
              </w:numPr>
              <w:tabs>
                <w:tab w:val="right" w:leader="dot" w:pos="7740"/>
              </w:tabs>
              <w:spacing w:before="60"/>
            </w:pPr>
            <w:r>
              <w:rPr>
                <w:color w:val="000000"/>
              </w:rPr>
              <w:t>I</w:t>
            </w:r>
            <w:r w:rsidRPr="003E66BC">
              <w:rPr>
                <w:color w:val="000000"/>
              </w:rPr>
              <w:t>s or has the parent of the operator been a defendant in any suit or legal action?</w:t>
            </w:r>
            <w:r w:rsidRPr="009274BD">
              <w:t xml:space="preserve">  </w:t>
            </w:r>
          </w:p>
        </w:tc>
        <w:tc>
          <w:tcPr>
            <w:tcW w:w="698" w:type="dxa"/>
            <w:tcBorders>
              <w:top w:val="nil"/>
              <w:left w:val="nil"/>
              <w:bottom w:val="nil"/>
              <w:right w:val="nil"/>
            </w:tcBorders>
            <w:vAlign w:val="bottom"/>
          </w:tcPr>
          <w:p w14:paraId="61C94DE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2BDEB04" w14:textId="77777777" w:rsidR="00C759BA" w:rsidRDefault="00C759BA" w:rsidP="005A152C">
            <w:pPr>
              <w:keepNext/>
              <w:jc w:val="center"/>
            </w:pPr>
          </w:p>
        </w:tc>
        <w:tc>
          <w:tcPr>
            <w:tcW w:w="630" w:type="dxa"/>
            <w:tcBorders>
              <w:top w:val="nil"/>
              <w:left w:val="nil"/>
              <w:bottom w:val="nil"/>
              <w:right w:val="nil"/>
            </w:tcBorders>
            <w:vAlign w:val="bottom"/>
          </w:tcPr>
          <w:p w14:paraId="4AED9AFF"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5DF0D5DC" w14:textId="77777777" w:rsidTr="005A152C">
        <w:tc>
          <w:tcPr>
            <w:tcW w:w="7971" w:type="dxa"/>
            <w:tcBorders>
              <w:top w:val="nil"/>
              <w:left w:val="nil"/>
              <w:bottom w:val="nil"/>
              <w:right w:val="nil"/>
            </w:tcBorders>
          </w:tcPr>
          <w:p w14:paraId="34C7DC75" w14:textId="77777777" w:rsidR="00C759BA" w:rsidRPr="009274BD" w:rsidRDefault="00C759BA" w:rsidP="005A152C">
            <w:pPr>
              <w:widowControl w:val="0"/>
              <w:numPr>
                <w:ilvl w:val="0"/>
                <w:numId w:val="93"/>
              </w:numPr>
              <w:tabs>
                <w:tab w:val="right" w:leader="dot" w:pos="7740"/>
              </w:tabs>
              <w:spacing w:before="60"/>
            </w:pPr>
            <w:r>
              <w:rPr>
                <w:color w:val="000000"/>
              </w:rPr>
              <w:t>H</w:t>
            </w:r>
            <w:r w:rsidRPr="003E66BC">
              <w:rPr>
                <w:color w:val="000000"/>
              </w:rPr>
              <w:t>as the parent of the operator ever filed for bankruptcy or made compromised settlements with creditors?</w:t>
            </w:r>
            <w:r w:rsidRPr="009274BD">
              <w:t xml:space="preserve"> </w:t>
            </w:r>
          </w:p>
        </w:tc>
        <w:tc>
          <w:tcPr>
            <w:tcW w:w="698" w:type="dxa"/>
            <w:tcBorders>
              <w:top w:val="nil"/>
              <w:left w:val="nil"/>
              <w:bottom w:val="nil"/>
              <w:right w:val="nil"/>
            </w:tcBorders>
            <w:vAlign w:val="bottom"/>
          </w:tcPr>
          <w:p w14:paraId="726131B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5BD490C" w14:textId="77777777" w:rsidR="00C759BA" w:rsidRDefault="00C759BA" w:rsidP="005A152C">
            <w:pPr>
              <w:keepNext/>
              <w:jc w:val="center"/>
            </w:pPr>
          </w:p>
        </w:tc>
        <w:tc>
          <w:tcPr>
            <w:tcW w:w="630" w:type="dxa"/>
            <w:tcBorders>
              <w:top w:val="nil"/>
              <w:left w:val="nil"/>
              <w:bottom w:val="nil"/>
              <w:right w:val="nil"/>
            </w:tcBorders>
            <w:vAlign w:val="bottom"/>
          </w:tcPr>
          <w:p w14:paraId="19A805BD"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01506300" w14:textId="77777777" w:rsidTr="005A152C">
        <w:tc>
          <w:tcPr>
            <w:tcW w:w="7971" w:type="dxa"/>
            <w:tcBorders>
              <w:top w:val="nil"/>
              <w:left w:val="nil"/>
              <w:bottom w:val="nil"/>
              <w:right w:val="nil"/>
            </w:tcBorders>
          </w:tcPr>
          <w:p w14:paraId="7B494D95" w14:textId="77777777" w:rsidR="00C759BA" w:rsidRPr="009274BD" w:rsidRDefault="00C759BA" w:rsidP="005A152C">
            <w:pPr>
              <w:widowControl w:val="0"/>
              <w:numPr>
                <w:ilvl w:val="0"/>
                <w:numId w:val="93"/>
              </w:numPr>
              <w:tabs>
                <w:tab w:val="right" w:leader="dot" w:pos="7740"/>
              </w:tabs>
              <w:spacing w:before="60"/>
            </w:pPr>
            <w:r>
              <w:rPr>
                <w:color w:val="000000"/>
              </w:rPr>
              <w:t>A</w:t>
            </w:r>
            <w:r w:rsidRPr="003E66BC">
              <w:rPr>
                <w:color w:val="000000"/>
              </w:rPr>
              <w:t>re there judgments recorded against the parent of the operator?</w:t>
            </w:r>
            <w:r w:rsidRPr="009274BD">
              <w:t xml:space="preserve">  </w:t>
            </w:r>
          </w:p>
        </w:tc>
        <w:tc>
          <w:tcPr>
            <w:tcW w:w="698" w:type="dxa"/>
            <w:tcBorders>
              <w:top w:val="nil"/>
              <w:left w:val="nil"/>
              <w:bottom w:val="nil"/>
              <w:right w:val="nil"/>
            </w:tcBorders>
            <w:vAlign w:val="bottom"/>
          </w:tcPr>
          <w:p w14:paraId="46324637"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1BC73D7" w14:textId="77777777" w:rsidR="00C759BA" w:rsidRDefault="00C759BA" w:rsidP="005A152C">
            <w:pPr>
              <w:keepNext/>
              <w:jc w:val="center"/>
            </w:pPr>
          </w:p>
        </w:tc>
        <w:tc>
          <w:tcPr>
            <w:tcW w:w="630" w:type="dxa"/>
            <w:tcBorders>
              <w:top w:val="nil"/>
              <w:left w:val="nil"/>
              <w:bottom w:val="nil"/>
              <w:right w:val="nil"/>
            </w:tcBorders>
            <w:vAlign w:val="bottom"/>
          </w:tcPr>
          <w:p w14:paraId="05B4BA01"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40551DB2" w14:textId="77777777" w:rsidTr="005A152C">
        <w:tc>
          <w:tcPr>
            <w:tcW w:w="7971" w:type="dxa"/>
            <w:tcBorders>
              <w:top w:val="nil"/>
              <w:left w:val="nil"/>
              <w:bottom w:val="nil"/>
              <w:right w:val="nil"/>
            </w:tcBorders>
          </w:tcPr>
          <w:p w14:paraId="03F2B80B" w14:textId="77777777" w:rsidR="00C759BA" w:rsidRPr="009274BD" w:rsidRDefault="00C759BA" w:rsidP="005A152C">
            <w:pPr>
              <w:widowControl w:val="0"/>
              <w:numPr>
                <w:ilvl w:val="0"/>
                <w:numId w:val="93"/>
              </w:numPr>
              <w:tabs>
                <w:tab w:val="right" w:leader="dot" w:pos="7740"/>
              </w:tabs>
              <w:spacing w:before="60"/>
            </w:pPr>
            <w:r>
              <w:rPr>
                <w:color w:val="000000"/>
              </w:rPr>
              <w:t>Are</w:t>
            </w:r>
            <w:r w:rsidRPr="003E66BC">
              <w:rPr>
                <w:color w:val="000000"/>
              </w:rPr>
              <w:t xml:space="preserve"> there any unsatisfied tax liens?</w:t>
            </w:r>
            <w:r w:rsidRPr="009274BD">
              <w:t xml:space="preserve"> </w:t>
            </w:r>
          </w:p>
        </w:tc>
        <w:tc>
          <w:tcPr>
            <w:tcW w:w="698" w:type="dxa"/>
            <w:tcBorders>
              <w:top w:val="nil"/>
              <w:left w:val="nil"/>
              <w:bottom w:val="nil"/>
              <w:right w:val="nil"/>
            </w:tcBorders>
            <w:vAlign w:val="bottom"/>
          </w:tcPr>
          <w:p w14:paraId="118B2497"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207625F" w14:textId="77777777" w:rsidR="00C759BA" w:rsidRDefault="00C759BA" w:rsidP="005A152C">
            <w:pPr>
              <w:keepNext/>
              <w:jc w:val="center"/>
            </w:pPr>
          </w:p>
        </w:tc>
        <w:tc>
          <w:tcPr>
            <w:tcW w:w="630" w:type="dxa"/>
            <w:tcBorders>
              <w:top w:val="nil"/>
              <w:left w:val="nil"/>
              <w:bottom w:val="nil"/>
              <w:right w:val="nil"/>
            </w:tcBorders>
            <w:vAlign w:val="bottom"/>
          </w:tcPr>
          <w:p w14:paraId="1055A2D9"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62F9A5EB" w14:textId="77777777" w:rsidTr="005A152C">
        <w:tc>
          <w:tcPr>
            <w:tcW w:w="7971" w:type="dxa"/>
            <w:tcBorders>
              <w:top w:val="nil"/>
              <w:left w:val="nil"/>
              <w:bottom w:val="nil"/>
              <w:right w:val="nil"/>
            </w:tcBorders>
          </w:tcPr>
          <w:p w14:paraId="1C611EB7" w14:textId="77777777" w:rsidR="00C759BA" w:rsidRPr="009274BD" w:rsidRDefault="00C759BA" w:rsidP="005A152C">
            <w:pPr>
              <w:widowControl w:val="0"/>
              <w:numPr>
                <w:ilvl w:val="0"/>
                <w:numId w:val="93"/>
              </w:numPr>
              <w:tabs>
                <w:tab w:val="right" w:leader="dot" w:pos="7740"/>
              </w:tabs>
              <w:spacing w:before="60"/>
            </w:pPr>
            <w:r w:rsidRPr="003E66BC">
              <w:rPr>
                <w:color w:val="000000"/>
              </w:rPr>
              <w:t>Does the parent of the operator have other HUD properties which are master leased separately from the subject project?</w:t>
            </w:r>
            <w:r w:rsidRPr="009274BD">
              <w:t xml:space="preserve">  </w:t>
            </w:r>
          </w:p>
        </w:tc>
        <w:tc>
          <w:tcPr>
            <w:tcW w:w="698" w:type="dxa"/>
            <w:tcBorders>
              <w:top w:val="nil"/>
              <w:left w:val="nil"/>
              <w:bottom w:val="nil"/>
              <w:right w:val="nil"/>
            </w:tcBorders>
            <w:vAlign w:val="bottom"/>
          </w:tcPr>
          <w:p w14:paraId="54E41F4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E90EDF7" w14:textId="77777777" w:rsidR="00C759BA" w:rsidRDefault="00C759BA" w:rsidP="005A152C">
            <w:pPr>
              <w:keepNext/>
              <w:jc w:val="center"/>
            </w:pPr>
          </w:p>
        </w:tc>
        <w:tc>
          <w:tcPr>
            <w:tcW w:w="630" w:type="dxa"/>
            <w:tcBorders>
              <w:top w:val="nil"/>
              <w:left w:val="nil"/>
              <w:bottom w:val="nil"/>
              <w:right w:val="nil"/>
            </w:tcBorders>
            <w:vAlign w:val="bottom"/>
          </w:tcPr>
          <w:p w14:paraId="2905EA4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bl>
    <w:p w14:paraId="1E5F1971" w14:textId="77777777" w:rsidR="00C759BA" w:rsidRPr="00683394" w:rsidRDefault="00C759BA" w:rsidP="00C759BA">
      <w:pPr>
        <w:widowControl w:val="0"/>
      </w:pPr>
    </w:p>
    <w:p w14:paraId="415FBB33" w14:textId="77777777" w:rsidR="00C759BA" w:rsidRPr="009274BD" w:rsidRDefault="00C759BA" w:rsidP="00C759BA">
      <w:pPr>
        <w:rPr>
          <w:i/>
        </w:rPr>
      </w:pPr>
      <w:r w:rsidRPr="009274BD">
        <w:rPr>
          <w:i/>
        </w:rPr>
        <w:t>&lt;&lt;For each “</w:t>
      </w:r>
      <w:r>
        <w:rPr>
          <w:i/>
        </w:rPr>
        <w:t>yes</w:t>
      </w:r>
      <w:r w:rsidRPr="009274BD">
        <w:rPr>
          <w:i/>
        </w:rPr>
        <w:t xml:space="preserve">” answer above, provide a narrative discussion on the topic describing the risk </w:t>
      </w:r>
      <w:r w:rsidRPr="009274BD">
        <w:rPr>
          <w:i/>
          <w:u w:val="single"/>
        </w:rPr>
        <w:t>and</w:t>
      </w:r>
      <w:r w:rsidRPr="009274BD">
        <w:rPr>
          <w:i/>
        </w:rPr>
        <w:t xml:space="preserve"> how it will be mitigated. </w:t>
      </w:r>
      <w:r>
        <w:rPr>
          <w:i/>
        </w:rPr>
        <w:t xml:space="preserve"> </w:t>
      </w:r>
      <w:r w:rsidRPr="009274BD">
        <w:rPr>
          <w:i/>
        </w:rPr>
        <w:t xml:space="preserve">Example: </w:t>
      </w:r>
      <w:r w:rsidRPr="009274BD">
        <w:rPr>
          <w:b/>
          <w:i/>
          <w:u w:val="single"/>
        </w:rPr>
        <w:t>S&amp;P Rating</w:t>
      </w:r>
      <w:r w:rsidRPr="009274BD">
        <w:rPr>
          <w:i/>
        </w:rPr>
        <w:t>: The entity is rated X by S&amp;P.  The rating agency indicates the outlook for the company is X.&gt;&gt;</w:t>
      </w:r>
      <w:r>
        <w:rPr>
          <w:i/>
        </w:rPr>
        <w:t xml:space="preserve">  </w:t>
      </w:r>
      <w:r w:rsidRPr="009274BD">
        <w:fldChar w:fldCharType="begin">
          <w:ffData>
            <w:name w:val="Text158"/>
            <w:enabled/>
            <w:calcOnExit w:val="0"/>
            <w:textInput/>
          </w:ffData>
        </w:fldChar>
      </w:r>
      <w:bookmarkStart w:id="330" w:name="Text158"/>
      <w:r w:rsidRPr="009274BD">
        <w:instrText xml:space="preserve"> FORMTEXT </w:instrText>
      </w:r>
      <w:r w:rsidRPr="009274BD">
        <w:fldChar w:fldCharType="separate"/>
      </w:r>
      <w:r w:rsidRPr="009274BD">
        <w:rPr>
          <w:noProof/>
        </w:rPr>
        <w:t> </w:t>
      </w:r>
      <w:r w:rsidRPr="009274BD">
        <w:rPr>
          <w:noProof/>
        </w:rPr>
        <w:t> </w:t>
      </w:r>
      <w:r w:rsidRPr="009274BD">
        <w:rPr>
          <w:noProof/>
        </w:rPr>
        <w:t> </w:t>
      </w:r>
      <w:r w:rsidRPr="009274BD">
        <w:rPr>
          <w:noProof/>
        </w:rPr>
        <w:t> </w:t>
      </w:r>
      <w:r w:rsidRPr="009274BD">
        <w:rPr>
          <w:noProof/>
        </w:rPr>
        <w:t> </w:t>
      </w:r>
      <w:r w:rsidRPr="009274BD">
        <w:fldChar w:fldCharType="end"/>
      </w:r>
      <w:bookmarkEnd w:id="330"/>
    </w:p>
    <w:p w14:paraId="109D6162" w14:textId="77777777" w:rsidR="00C759BA" w:rsidRPr="009274BD" w:rsidRDefault="00C759BA" w:rsidP="00C759BA"/>
    <w:p w14:paraId="00AD9584" w14:textId="77777777" w:rsidR="00C759BA" w:rsidRPr="006A7483" w:rsidRDefault="00C759BA" w:rsidP="00C759BA">
      <w:pPr>
        <w:pStyle w:val="Heading2"/>
      </w:pPr>
      <w:bookmarkStart w:id="331" w:name="_Toc84577685"/>
      <w:r w:rsidRPr="006A7483">
        <w:t>Organization</w:t>
      </w:r>
      <w:bookmarkEnd w:id="329"/>
      <w:bookmarkEnd w:id="331"/>
    </w:p>
    <w:p w14:paraId="1E4DA32D" w14:textId="77777777" w:rsidR="00C759BA" w:rsidRPr="006A7483" w:rsidRDefault="00C759BA" w:rsidP="00C759BA">
      <w:r w:rsidRPr="00594CD1">
        <w:rPr>
          <w:i/>
        </w:rPr>
        <w:t xml:space="preserve">&lt;&lt;Organization Chart and Narrative, as applicable.&gt;&gt; </w:t>
      </w:r>
      <w:r>
        <w:t xml:space="preserv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79ADFF" w14:textId="26EBA712" w:rsidR="00C759BA" w:rsidRPr="006A7483" w:rsidRDefault="00C759BA" w:rsidP="00C759BA">
      <w:pPr>
        <w:pStyle w:val="Heading2"/>
      </w:pPr>
      <w:bookmarkStart w:id="332" w:name="_Toc204672615"/>
      <w:bookmarkStart w:id="333" w:name="_Toc84577686"/>
      <w:r w:rsidRPr="006A7483">
        <w:t>Experience/Qualifications</w:t>
      </w:r>
      <w:bookmarkEnd w:id="332"/>
      <w:bookmarkEnd w:id="333"/>
    </w:p>
    <w:p w14:paraId="0E14DAE8" w14:textId="77777777" w:rsidR="00C759BA" w:rsidRDefault="00C759BA" w:rsidP="00C759BA">
      <w:r w:rsidRPr="00594CD1">
        <w:rPr>
          <w:i/>
        </w:rPr>
        <w:t xml:space="preserve">&lt;&lt;Narrative description of experience and qualifications:  Discussion should highlight direct experience and involvement in other </w:t>
      </w:r>
      <w:r>
        <w:rPr>
          <w:i/>
        </w:rPr>
        <w:t>HUD</w:t>
      </w:r>
      <w:r w:rsidRPr="00594CD1">
        <w:rPr>
          <w:i/>
        </w:rPr>
        <w:t xml:space="preserve"> transactions.  This section should clearly demonstrate the expertise to successfully operate the facility.&gt;&gt;</w:t>
      </w:r>
      <w:r>
        <w:t xml:space="preserv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1EA825" w14:textId="77777777" w:rsidR="00C759BA" w:rsidRPr="006A7483" w:rsidRDefault="00C759BA" w:rsidP="00C759BA"/>
    <w:p w14:paraId="20257BEE" w14:textId="77777777" w:rsidR="00C759BA" w:rsidRPr="006A7483" w:rsidRDefault="00C759BA" w:rsidP="00C759BA">
      <w:pPr>
        <w:pStyle w:val="Heading2"/>
      </w:pPr>
      <w:bookmarkStart w:id="334" w:name="_Toc204672616"/>
      <w:bookmarkStart w:id="335" w:name="_Toc84577687"/>
      <w:r w:rsidRPr="006A7483">
        <w:lastRenderedPageBreak/>
        <w:t>Credit History</w:t>
      </w:r>
      <w:bookmarkEnd w:id="334"/>
      <w:bookmarkEnd w:id="335"/>
    </w:p>
    <w:tbl>
      <w:tblPr>
        <w:tblW w:w="0" w:type="auto"/>
        <w:tblLook w:val="01E0" w:firstRow="1" w:lastRow="1" w:firstColumn="1" w:lastColumn="1" w:noHBand="0" w:noVBand="0"/>
      </w:tblPr>
      <w:tblGrid>
        <w:gridCol w:w="2148"/>
        <w:gridCol w:w="5520"/>
      </w:tblGrid>
      <w:tr w:rsidR="00C759BA" w:rsidRPr="006A7483" w14:paraId="228B1298" w14:textId="77777777" w:rsidTr="005A152C">
        <w:tc>
          <w:tcPr>
            <w:tcW w:w="2148" w:type="dxa"/>
            <w:vAlign w:val="bottom"/>
          </w:tcPr>
          <w:p w14:paraId="59102B95" w14:textId="77777777" w:rsidR="00C759BA" w:rsidRPr="006A7483" w:rsidRDefault="00C759BA" w:rsidP="005A152C">
            <w:pPr>
              <w:keepNext/>
              <w:spacing w:before="60"/>
            </w:pPr>
            <w:r w:rsidRPr="006A7483">
              <w:t>Report Date:</w:t>
            </w:r>
          </w:p>
        </w:tc>
        <w:tc>
          <w:tcPr>
            <w:tcW w:w="5520" w:type="dxa"/>
            <w:tcBorders>
              <w:bottom w:val="single" w:sz="4" w:space="0" w:color="auto"/>
            </w:tcBorders>
            <w:vAlign w:val="bottom"/>
          </w:tcPr>
          <w:p w14:paraId="5C64CFF7" w14:textId="77777777" w:rsidR="00C759BA" w:rsidRPr="006A7483" w:rsidRDefault="00C759BA" w:rsidP="005A152C">
            <w:pPr>
              <w:keepNext/>
              <w:keepLines/>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94CD1">
              <w:rPr>
                <w:i/>
              </w:rPr>
              <w:t>&lt;&lt;within 60 days of submission&gt;&gt;</w:t>
            </w:r>
          </w:p>
        </w:tc>
      </w:tr>
      <w:tr w:rsidR="00C759BA" w:rsidRPr="006A7483" w14:paraId="013913EE" w14:textId="77777777" w:rsidTr="005A152C">
        <w:tc>
          <w:tcPr>
            <w:tcW w:w="2148" w:type="dxa"/>
            <w:vAlign w:val="bottom"/>
          </w:tcPr>
          <w:p w14:paraId="4C551F38" w14:textId="77777777" w:rsidR="00C759BA" w:rsidRPr="006A7483" w:rsidRDefault="00C759BA" w:rsidP="005A152C">
            <w:pPr>
              <w:keepNext/>
              <w:spacing w:before="60"/>
            </w:pPr>
            <w:r w:rsidRPr="006A7483">
              <w:t>Firm:</w:t>
            </w:r>
          </w:p>
        </w:tc>
        <w:tc>
          <w:tcPr>
            <w:tcW w:w="5520" w:type="dxa"/>
            <w:tcBorders>
              <w:top w:val="single" w:sz="4" w:space="0" w:color="auto"/>
              <w:bottom w:val="single" w:sz="4" w:space="0" w:color="auto"/>
            </w:tcBorders>
            <w:vAlign w:val="bottom"/>
          </w:tcPr>
          <w:p w14:paraId="789B848D" w14:textId="77777777" w:rsidR="00C759BA" w:rsidRPr="006A7483" w:rsidRDefault="00C759BA" w:rsidP="005A152C">
            <w:pPr>
              <w:keepNext/>
              <w:keepLines/>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759BA" w:rsidRPr="006A7483" w14:paraId="662F000F" w14:textId="77777777" w:rsidTr="005A152C">
        <w:tc>
          <w:tcPr>
            <w:tcW w:w="2148" w:type="dxa"/>
            <w:vAlign w:val="bottom"/>
          </w:tcPr>
          <w:p w14:paraId="05BE4AEF" w14:textId="77777777" w:rsidR="00C759BA" w:rsidRPr="006A7483" w:rsidRDefault="00C759BA" w:rsidP="005A152C">
            <w:pPr>
              <w:spacing w:before="60"/>
            </w:pPr>
            <w:r w:rsidRPr="006A7483">
              <w:t>Score:</w:t>
            </w:r>
          </w:p>
        </w:tc>
        <w:tc>
          <w:tcPr>
            <w:tcW w:w="5520" w:type="dxa"/>
            <w:tcBorders>
              <w:top w:val="single" w:sz="4" w:space="0" w:color="auto"/>
              <w:bottom w:val="single" w:sz="4" w:space="0" w:color="auto"/>
            </w:tcBorders>
            <w:vAlign w:val="bottom"/>
          </w:tcPr>
          <w:p w14:paraId="704D7283" w14:textId="77777777" w:rsidR="00C759BA" w:rsidRPr="006A7483" w:rsidRDefault="00C759BA" w:rsidP="005A152C">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2232C4" w14:textId="77777777" w:rsidR="00C759BA" w:rsidRDefault="00C759BA" w:rsidP="00C759BA">
      <w:pPr>
        <w:rPr>
          <w:b/>
        </w:rPr>
      </w:pPr>
    </w:p>
    <w:p w14:paraId="1F025196" w14:textId="77777777" w:rsidR="00C759BA" w:rsidRPr="00BC6BA5" w:rsidRDefault="00C759BA" w:rsidP="00C759BA">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3700ACCD" w14:textId="77777777" w:rsidR="00C759BA" w:rsidRDefault="00C759BA" w:rsidP="00C759BA">
      <w:pPr>
        <w:rPr>
          <w:b/>
        </w:rPr>
      </w:pPr>
    </w:p>
    <w:p w14:paraId="2FF20EFD"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757B2301" w14:textId="77777777" w:rsidTr="005A152C">
        <w:trPr>
          <w:tblHeader/>
        </w:trPr>
        <w:tc>
          <w:tcPr>
            <w:tcW w:w="7971" w:type="dxa"/>
            <w:tcBorders>
              <w:top w:val="nil"/>
              <w:left w:val="nil"/>
              <w:bottom w:val="nil"/>
              <w:right w:val="nil"/>
            </w:tcBorders>
          </w:tcPr>
          <w:p w14:paraId="7435C391" w14:textId="77777777" w:rsidR="00C759BA" w:rsidRDefault="00C759BA" w:rsidP="005A152C">
            <w:pPr>
              <w:keepNext/>
            </w:pPr>
          </w:p>
        </w:tc>
        <w:tc>
          <w:tcPr>
            <w:tcW w:w="698" w:type="dxa"/>
            <w:tcBorders>
              <w:top w:val="nil"/>
              <w:left w:val="nil"/>
              <w:bottom w:val="nil"/>
              <w:right w:val="nil"/>
            </w:tcBorders>
            <w:vAlign w:val="bottom"/>
          </w:tcPr>
          <w:p w14:paraId="4D9C92B4" w14:textId="77777777" w:rsidR="00C759BA" w:rsidRPr="00594CD1" w:rsidRDefault="00C759BA" w:rsidP="005A152C">
            <w:pPr>
              <w:keepNext/>
              <w:jc w:val="center"/>
              <w:rPr>
                <w:b/>
                <w:sz w:val="22"/>
              </w:rPr>
            </w:pPr>
            <w:r w:rsidRPr="00594CD1">
              <w:rPr>
                <w:b/>
                <w:sz w:val="22"/>
              </w:rPr>
              <w:t>Yes</w:t>
            </w:r>
          </w:p>
        </w:tc>
        <w:tc>
          <w:tcPr>
            <w:tcW w:w="277" w:type="dxa"/>
            <w:tcBorders>
              <w:top w:val="nil"/>
              <w:left w:val="nil"/>
              <w:bottom w:val="nil"/>
              <w:right w:val="nil"/>
            </w:tcBorders>
          </w:tcPr>
          <w:p w14:paraId="0AB4D524" w14:textId="77777777" w:rsidR="00C759BA" w:rsidRPr="00594CD1" w:rsidRDefault="00C759BA" w:rsidP="005A152C">
            <w:pPr>
              <w:keepNext/>
              <w:jc w:val="center"/>
              <w:rPr>
                <w:b/>
                <w:sz w:val="22"/>
              </w:rPr>
            </w:pPr>
          </w:p>
        </w:tc>
        <w:tc>
          <w:tcPr>
            <w:tcW w:w="630" w:type="dxa"/>
            <w:tcBorders>
              <w:top w:val="nil"/>
              <w:left w:val="nil"/>
              <w:bottom w:val="nil"/>
              <w:right w:val="nil"/>
            </w:tcBorders>
            <w:vAlign w:val="bottom"/>
          </w:tcPr>
          <w:p w14:paraId="56618012" w14:textId="77777777" w:rsidR="00C759BA" w:rsidRPr="00594CD1" w:rsidRDefault="00C759BA" w:rsidP="005A152C">
            <w:pPr>
              <w:keepNext/>
              <w:jc w:val="center"/>
              <w:rPr>
                <w:b/>
                <w:sz w:val="22"/>
              </w:rPr>
            </w:pPr>
            <w:r w:rsidRPr="00594CD1">
              <w:rPr>
                <w:b/>
                <w:sz w:val="22"/>
              </w:rPr>
              <w:t>No</w:t>
            </w:r>
          </w:p>
        </w:tc>
      </w:tr>
      <w:tr w:rsidR="00C759BA" w14:paraId="70EE948C" w14:textId="77777777" w:rsidTr="005A152C">
        <w:tc>
          <w:tcPr>
            <w:tcW w:w="7971" w:type="dxa"/>
            <w:tcBorders>
              <w:top w:val="nil"/>
              <w:left w:val="nil"/>
              <w:bottom w:val="nil"/>
              <w:right w:val="nil"/>
            </w:tcBorders>
          </w:tcPr>
          <w:p w14:paraId="0FFACFDB" w14:textId="77777777" w:rsidR="00C759BA" w:rsidRDefault="00C759BA" w:rsidP="005A152C">
            <w:pPr>
              <w:keepNext/>
              <w:numPr>
                <w:ilvl w:val="0"/>
                <w:numId w:val="181"/>
              </w:numPr>
              <w:tabs>
                <w:tab w:val="right" w:leader="dot" w:pos="7740"/>
              </w:tabs>
              <w:spacing w:before="60"/>
            </w:pPr>
            <w:r w:rsidRPr="009240C1">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2404CD0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739DEBA" w14:textId="77777777" w:rsidR="00C759BA" w:rsidRDefault="00C759BA" w:rsidP="005A152C">
            <w:pPr>
              <w:keepNext/>
              <w:jc w:val="center"/>
            </w:pPr>
          </w:p>
        </w:tc>
        <w:tc>
          <w:tcPr>
            <w:tcW w:w="630" w:type="dxa"/>
            <w:tcBorders>
              <w:top w:val="nil"/>
              <w:left w:val="nil"/>
              <w:bottom w:val="nil"/>
              <w:right w:val="nil"/>
            </w:tcBorders>
            <w:vAlign w:val="bottom"/>
          </w:tcPr>
          <w:p w14:paraId="32228254" w14:textId="77777777" w:rsidR="00C759BA" w:rsidRPr="00594CD1" w:rsidRDefault="00C759BA" w:rsidP="005A152C">
            <w:pPr>
              <w:keepNext/>
              <w:jc w:val="center"/>
              <w:rPr>
                <w:b/>
              </w:rPr>
            </w:pPr>
            <w:r w:rsidRPr="00594CD1">
              <w:rPr>
                <w:b/>
              </w:rPr>
              <w:fldChar w:fldCharType="begin">
                <w:ffData>
                  <w:name w:val="Check3"/>
                  <w:enabled/>
                  <w:calcOnExit w:val="0"/>
                  <w:checkBox>
                    <w:sizeAuto/>
                    <w:default w:val="0"/>
                  </w:checkBox>
                </w:ffData>
              </w:fldChar>
            </w:r>
            <w:r w:rsidRPr="00594CD1">
              <w:rPr>
                <w:b/>
              </w:rPr>
              <w:instrText xml:space="preserve"> FORMCHECKBOX </w:instrText>
            </w:r>
            <w:r w:rsidR="00000000">
              <w:rPr>
                <w:b/>
              </w:rPr>
            </w:r>
            <w:r w:rsidR="00000000">
              <w:rPr>
                <w:b/>
              </w:rPr>
              <w:fldChar w:fldCharType="separate"/>
            </w:r>
            <w:r w:rsidRPr="00594CD1">
              <w:rPr>
                <w:b/>
              </w:rPr>
              <w:fldChar w:fldCharType="end"/>
            </w:r>
          </w:p>
        </w:tc>
      </w:tr>
      <w:tr w:rsidR="00C759BA" w14:paraId="4B52C1C1" w14:textId="77777777" w:rsidTr="005A152C">
        <w:tc>
          <w:tcPr>
            <w:tcW w:w="7971" w:type="dxa"/>
            <w:tcBorders>
              <w:top w:val="nil"/>
              <w:left w:val="nil"/>
              <w:bottom w:val="nil"/>
              <w:right w:val="nil"/>
            </w:tcBorders>
          </w:tcPr>
          <w:p w14:paraId="0BC5BC5E" w14:textId="77777777" w:rsidR="00C759BA" w:rsidRPr="009D2AA9" w:rsidRDefault="00C759BA" w:rsidP="005A152C">
            <w:pPr>
              <w:widowControl w:val="0"/>
              <w:numPr>
                <w:ilvl w:val="0"/>
                <w:numId w:val="181"/>
              </w:numPr>
              <w:tabs>
                <w:tab w:val="right" w:leader="dot" w:pos="7740"/>
              </w:tabs>
              <w:spacing w:before="60"/>
            </w:pPr>
            <w:r w:rsidRPr="009240C1">
              <w:t>Does the underwriter have any concerns related to the credit report?</w:t>
            </w:r>
            <w:r>
              <w:t xml:space="preserve"> </w:t>
            </w:r>
          </w:p>
        </w:tc>
        <w:tc>
          <w:tcPr>
            <w:tcW w:w="698" w:type="dxa"/>
            <w:tcBorders>
              <w:top w:val="nil"/>
              <w:left w:val="nil"/>
              <w:bottom w:val="nil"/>
              <w:right w:val="nil"/>
            </w:tcBorders>
            <w:vAlign w:val="bottom"/>
          </w:tcPr>
          <w:p w14:paraId="3BD81F37"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D325C3E" w14:textId="77777777" w:rsidR="00C759BA" w:rsidRDefault="00C759BA" w:rsidP="005A152C">
            <w:pPr>
              <w:keepNext/>
              <w:jc w:val="center"/>
            </w:pPr>
          </w:p>
        </w:tc>
        <w:tc>
          <w:tcPr>
            <w:tcW w:w="630" w:type="dxa"/>
            <w:tcBorders>
              <w:top w:val="nil"/>
              <w:left w:val="nil"/>
              <w:bottom w:val="nil"/>
              <w:right w:val="nil"/>
            </w:tcBorders>
            <w:vAlign w:val="bottom"/>
          </w:tcPr>
          <w:p w14:paraId="40099981" w14:textId="77777777" w:rsidR="00C759BA" w:rsidRPr="00594CD1" w:rsidRDefault="00C759BA" w:rsidP="005A152C">
            <w:pPr>
              <w:keepNext/>
              <w:jc w:val="center"/>
              <w:rPr>
                <w:b/>
              </w:rPr>
            </w:pPr>
            <w:r w:rsidRPr="00594CD1">
              <w:rPr>
                <w:b/>
              </w:rPr>
              <w:fldChar w:fldCharType="begin">
                <w:ffData>
                  <w:name w:val="Check3"/>
                  <w:enabled/>
                  <w:calcOnExit w:val="0"/>
                  <w:checkBox>
                    <w:sizeAuto/>
                    <w:default w:val="0"/>
                  </w:checkBox>
                </w:ffData>
              </w:fldChar>
            </w:r>
            <w:r w:rsidRPr="00594CD1">
              <w:rPr>
                <w:b/>
              </w:rPr>
              <w:instrText xml:space="preserve"> FORMCHECKBOX </w:instrText>
            </w:r>
            <w:r w:rsidR="00000000">
              <w:rPr>
                <w:b/>
              </w:rPr>
            </w:r>
            <w:r w:rsidR="00000000">
              <w:rPr>
                <w:b/>
              </w:rPr>
              <w:fldChar w:fldCharType="separate"/>
            </w:r>
            <w:r w:rsidRPr="00594CD1">
              <w:rPr>
                <w:b/>
              </w:rPr>
              <w:fldChar w:fldCharType="end"/>
            </w:r>
          </w:p>
        </w:tc>
      </w:tr>
    </w:tbl>
    <w:p w14:paraId="40DFE56D" w14:textId="77777777" w:rsidR="00C759BA" w:rsidRPr="00683394" w:rsidRDefault="00C759BA" w:rsidP="00C759BA">
      <w:pPr>
        <w:widowControl w:val="0"/>
      </w:pPr>
    </w:p>
    <w:p w14:paraId="6871580B" w14:textId="77777777" w:rsidR="00C759BA" w:rsidRPr="00A74095" w:rsidRDefault="00C759BA" w:rsidP="00C759BA">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5F4B88D8" w14:textId="77777777" w:rsidR="00C759BA" w:rsidRPr="009240C1" w:rsidRDefault="00C759BA" w:rsidP="00C759BA">
      <w:pPr>
        <w:spacing w:before="120"/>
      </w:pPr>
    </w:p>
    <w:p w14:paraId="6FCDA10E" w14:textId="77777777" w:rsidR="00C759BA" w:rsidRDefault="00C759BA" w:rsidP="00C759BA">
      <w:pPr>
        <w:pStyle w:val="Heading2"/>
      </w:pPr>
      <w:bookmarkStart w:id="336" w:name="_Toc204672617"/>
      <w:bookmarkStart w:id="337" w:name="_Toc84577688"/>
      <w:r w:rsidRPr="006A7483">
        <w:t>Other Business Concerns/232 Applications</w:t>
      </w:r>
      <w:bookmarkEnd w:id="336"/>
      <w:bookmarkEnd w:id="337"/>
    </w:p>
    <w:p w14:paraId="3EA88714"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35026182" w14:textId="77777777" w:rsidTr="005A152C">
        <w:trPr>
          <w:tblHeader/>
        </w:trPr>
        <w:tc>
          <w:tcPr>
            <w:tcW w:w="7971" w:type="dxa"/>
            <w:tcBorders>
              <w:top w:val="nil"/>
              <w:left w:val="nil"/>
              <w:bottom w:val="nil"/>
              <w:right w:val="nil"/>
            </w:tcBorders>
          </w:tcPr>
          <w:p w14:paraId="6252E0CE" w14:textId="77777777" w:rsidR="00C759BA" w:rsidRDefault="00C759BA" w:rsidP="005A152C">
            <w:pPr>
              <w:keepNext/>
            </w:pPr>
          </w:p>
        </w:tc>
        <w:tc>
          <w:tcPr>
            <w:tcW w:w="698" w:type="dxa"/>
            <w:tcBorders>
              <w:top w:val="nil"/>
              <w:left w:val="nil"/>
              <w:bottom w:val="nil"/>
              <w:right w:val="nil"/>
            </w:tcBorders>
            <w:vAlign w:val="bottom"/>
          </w:tcPr>
          <w:p w14:paraId="2087372C" w14:textId="77777777" w:rsidR="00C759BA" w:rsidRPr="0054780D" w:rsidRDefault="00C759BA" w:rsidP="005A152C">
            <w:pPr>
              <w:keepNext/>
              <w:jc w:val="center"/>
              <w:rPr>
                <w:b/>
              </w:rPr>
            </w:pPr>
            <w:r w:rsidRPr="0054780D">
              <w:rPr>
                <w:b/>
                <w:sz w:val="22"/>
              </w:rPr>
              <w:t>Yes</w:t>
            </w:r>
          </w:p>
        </w:tc>
        <w:tc>
          <w:tcPr>
            <w:tcW w:w="277" w:type="dxa"/>
            <w:tcBorders>
              <w:top w:val="nil"/>
              <w:left w:val="nil"/>
              <w:bottom w:val="nil"/>
              <w:right w:val="nil"/>
            </w:tcBorders>
          </w:tcPr>
          <w:p w14:paraId="7E5C61E1" w14:textId="77777777" w:rsidR="00C759BA" w:rsidRPr="0054780D" w:rsidRDefault="00C759BA" w:rsidP="005A152C">
            <w:pPr>
              <w:keepNext/>
              <w:jc w:val="center"/>
              <w:rPr>
                <w:b/>
              </w:rPr>
            </w:pPr>
          </w:p>
        </w:tc>
        <w:tc>
          <w:tcPr>
            <w:tcW w:w="630" w:type="dxa"/>
            <w:tcBorders>
              <w:top w:val="nil"/>
              <w:left w:val="nil"/>
              <w:bottom w:val="nil"/>
              <w:right w:val="nil"/>
            </w:tcBorders>
            <w:vAlign w:val="bottom"/>
          </w:tcPr>
          <w:p w14:paraId="3923FF35" w14:textId="77777777" w:rsidR="00C759BA" w:rsidRPr="0054780D" w:rsidRDefault="00C759BA" w:rsidP="005A152C">
            <w:pPr>
              <w:keepNext/>
              <w:jc w:val="center"/>
              <w:rPr>
                <w:b/>
              </w:rPr>
            </w:pPr>
            <w:r w:rsidRPr="0054780D">
              <w:rPr>
                <w:b/>
                <w:sz w:val="22"/>
              </w:rPr>
              <w:t>No</w:t>
            </w:r>
          </w:p>
        </w:tc>
      </w:tr>
      <w:tr w:rsidR="00C759BA" w14:paraId="22A99905" w14:textId="77777777" w:rsidTr="005A152C">
        <w:tc>
          <w:tcPr>
            <w:tcW w:w="7971" w:type="dxa"/>
            <w:tcBorders>
              <w:top w:val="nil"/>
              <w:left w:val="nil"/>
              <w:bottom w:val="nil"/>
              <w:right w:val="nil"/>
            </w:tcBorders>
          </w:tcPr>
          <w:p w14:paraId="3763761E" w14:textId="77777777" w:rsidR="00C759BA" w:rsidRDefault="00C759BA" w:rsidP="005A152C">
            <w:pPr>
              <w:keepNext/>
              <w:numPr>
                <w:ilvl w:val="0"/>
                <w:numId w:val="141"/>
              </w:numPr>
              <w:tabs>
                <w:tab w:val="right" w:leader="dot" w:pos="7740"/>
              </w:tabs>
              <w:spacing w:before="60"/>
            </w:pPr>
            <w:r w:rsidRPr="00D62538">
              <w:rPr>
                <w:color w:val="000000"/>
              </w:rPr>
              <w:t xml:space="preserve">Does the </w:t>
            </w:r>
            <w:r>
              <w:rPr>
                <w:color w:val="000000"/>
              </w:rPr>
              <w:t xml:space="preserve">parent of the operator </w:t>
            </w:r>
            <w:r w:rsidRPr="00D62538">
              <w:rPr>
                <w:color w:val="000000"/>
              </w:rPr>
              <w:t>identify any other business concerns?</w:t>
            </w:r>
            <w:r>
              <w:t xml:space="preserve">  </w:t>
            </w:r>
          </w:p>
        </w:tc>
        <w:tc>
          <w:tcPr>
            <w:tcW w:w="698" w:type="dxa"/>
            <w:tcBorders>
              <w:top w:val="nil"/>
              <w:left w:val="nil"/>
              <w:bottom w:val="nil"/>
              <w:right w:val="nil"/>
            </w:tcBorders>
            <w:vAlign w:val="bottom"/>
          </w:tcPr>
          <w:p w14:paraId="7DB73815"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8EF8000" w14:textId="77777777" w:rsidR="00C759BA" w:rsidRDefault="00C759BA" w:rsidP="005A152C">
            <w:pPr>
              <w:keepNext/>
              <w:jc w:val="center"/>
            </w:pPr>
          </w:p>
        </w:tc>
        <w:tc>
          <w:tcPr>
            <w:tcW w:w="630" w:type="dxa"/>
            <w:tcBorders>
              <w:top w:val="nil"/>
              <w:left w:val="nil"/>
              <w:bottom w:val="nil"/>
              <w:right w:val="nil"/>
            </w:tcBorders>
            <w:vAlign w:val="bottom"/>
          </w:tcPr>
          <w:p w14:paraId="170E824E"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7E172B8C" w14:textId="77777777" w:rsidTr="005A152C">
        <w:tc>
          <w:tcPr>
            <w:tcW w:w="7971" w:type="dxa"/>
            <w:tcBorders>
              <w:top w:val="nil"/>
              <w:left w:val="nil"/>
              <w:bottom w:val="nil"/>
              <w:right w:val="nil"/>
            </w:tcBorders>
          </w:tcPr>
          <w:p w14:paraId="5F600E82" w14:textId="77777777" w:rsidR="00C759BA" w:rsidRPr="009D2AA9" w:rsidRDefault="00C759BA" w:rsidP="005A152C">
            <w:pPr>
              <w:widowControl w:val="0"/>
              <w:numPr>
                <w:ilvl w:val="1"/>
                <w:numId w:val="141"/>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tcBorders>
              <w:top w:val="nil"/>
              <w:left w:val="nil"/>
              <w:bottom w:val="nil"/>
              <w:right w:val="nil"/>
            </w:tcBorders>
            <w:vAlign w:val="bottom"/>
          </w:tcPr>
          <w:p w14:paraId="03198C30"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623C3B0" w14:textId="77777777" w:rsidR="00C759BA" w:rsidRDefault="00C759BA" w:rsidP="005A152C">
            <w:pPr>
              <w:keepNext/>
              <w:jc w:val="center"/>
            </w:pPr>
          </w:p>
        </w:tc>
        <w:tc>
          <w:tcPr>
            <w:tcW w:w="630" w:type="dxa"/>
            <w:tcBorders>
              <w:top w:val="nil"/>
              <w:left w:val="nil"/>
              <w:bottom w:val="nil"/>
              <w:right w:val="nil"/>
            </w:tcBorders>
            <w:vAlign w:val="bottom"/>
          </w:tcPr>
          <w:p w14:paraId="2516FDE6"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7B073BF8" w14:textId="77777777" w:rsidTr="005A152C">
        <w:tc>
          <w:tcPr>
            <w:tcW w:w="7971" w:type="dxa"/>
            <w:tcBorders>
              <w:top w:val="nil"/>
              <w:left w:val="nil"/>
              <w:bottom w:val="nil"/>
              <w:right w:val="nil"/>
            </w:tcBorders>
          </w:tcPr>
          <w:p w14:paraId="59EE83FE" w14:textId="77777777" w:rsidR="00C759BA" w:rsidRPr="009D2AA9" w:rsidRDefault="00C759BA" w:rsidP="005A152C">
            <w:pPr>
              <w:widowControl w:val="0"/>
              <w:numPr>
                <w:ilvl w:val="1"/>
                <w:numId w:val="141"/>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tcBorders>
              <w:top w:val="nil"/>
              <w:left w:val="nil"/>
              <w:bottom w:val="nil"/>
              <w:right w:val="nil"/>
            </w:tcBorders>
            <w:vAlign w:val="bottom"/>
          </w:tcPr>
          <w:p w14:paraId="2E4A9FAF"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FDCD270" w14:textId="77777777" w:rsidR="00C759BA" w:rsidRDefault="00C759BA" w:rsidP="005A152C">
            <w:pPr>
              <w:keepNext/>
              <w:jc w:val="center"/>
            </w:pPr>
          </w:p>
        </w:tc>
        <w:tc>
          <w:tcPr>
            <w:tcW w:w="630" w:type="dxa"/>
            <w:tcBorders>
              <w:top w:val="nil"/>
              <w:left w:val="nil"/>
              <w:bottom w:val="nil"/>
              <w:right w:val="nil"/>
            </w:tcBorders>
            <w:vAlign w:val="bottom"/>
          </w:tcPr>
          <w:p w14:paraId="55821908"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6A5FF015" w14:textId="77777777" w:rsidTr="005A152C">
        <w:tc>
          <w:tcPr>
            <w:tcW w:w="7971" w:type="dxa"/>
            <w:tcBorders>
              <w:top w:val="nil"/>
              <w:left w:val="nil"/>
              <w:bottom w:val="nil"/>
              <w:right w:val="nil"/>
            </w:tcBorders>
          </w:tcPr>
          <w:p w14:paraId="5F9480CB" w14:textId="77C37B30" w:rsidR="00C759BA" w:rsidRPr="009D2AA9" w:rsidRDefault="00C759BA" w:rsidP="005A152C">
            <w:pPr>
              <w:widowControl w:val="0"/>
              <w:numPr>
                <w:ilvl w:val="0"/>
                <w:numId w:val="141"/>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Parent of Operator (</w:t>
            </w:r>
            <w:ins w:id="338" w:author="Sands, Becky" w:date="2021-10-06T15:33:00Z">
              <w:r w:rsidR="00A87855">
                <w:rPr>
                  <w:color w:val="000000"/>
                </w:rPr>
                <w:t>F</w:t>
              </w:r>
            </w:ins>
            <w:del w:id="339" w:author="Sands, Becky" w:date="2021-10-06T15:33:00Z">
              <w:r w:rsidDel="00A87855">
                <w:rPr>
                  <w:color w:val="000000"/>
                </w:rPr>
                <w:delText>f</w:delText>
              </w:r>
            </w:del>
            <w:r>
              <w:rPr>
                <w:color w:val="000000"/>
              </w:rPr>
              <w:t>orm HUD-90016-ORCF)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14:paraId="5F1DD492"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670C34D" w14:textId="77777777" w:rsidR="00C759BA" w:rsidRDefault="00C759BA" w:rsidP="005A152C">
            <w:pPr>
              <w:keepNext/>
              <w:jc w:val="center"/>
            </w:pPr>
          </w:p>
        </w:tc>
        <w:tc>
          <w:tcPr>
            <w:tcW w:w="630" w:type="dxa"/>
            <w:tcBorders>
              <w:top w:val="nil"/>
              <w:left w:val="nil"/>
              <w:bottom w:val="nil"/>
              <w:right w:val="nil"/>
            </w:tcBorders>
            <w:vAlign w:val="bottom"/>
          </w:tcPr>
          <w:p w14:paraId="7F0127C7"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bl>
    <w:p w14:paraId="7D8A39F4" w14:textId="77777777" w:rsidR="00C759BA" w:rsidRDefault="00C759BA" w:rsidP="00C759BA">
      <w:pPr>
        <w:rPr>
          <w:i/>
        </w:rPr>
      </w:pPr>
    </w:p>
    <w:p w14:paraId="3ADE4E29" w14:textId="77777777" w:rsidR="00C759BA" w:rsidRPr="00D62538" w:rsidRDefault="00C759BA" w:rsidP="00C759BA">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r w:rsidRPr="00D62538">
        <w:rPr>
          <w:i/>
        </w:rPr>
        <w:t xml:space="preserve">Example: </w:t>
      </w:r>
      <w:r w:rsidRPr="00D62538">
        <w:rPr>
          <w:b/>
          <w:i/>
          <w:color w:val="000000"/>
          <w:u w:val="single"/>
        </w:rPr>
        <w:t>Other Business Concerns</w:t>
      </w:r>
      <w:r w:rsidRPr="00D62538">
        <w:rPr>
          <w:i/>
          <w:color w:val="000000"/>
        </w:rPr>
        <w:t>: XXXXX identified XX other business concerns in addition to the borrower and the newly formed operator discussed in this narrative.  The underwriter reviewed Dunn and Bradstreet credit reports for XX Other Business Concerns identified by XXXX. {Discuss each report}</w:t>
      </w:r>
      <w:r>
        <w:rPr>
          <w:i/>
          <w:color w:val="000000"/>
        </w:rPr>
        <w:t xml:space="preserve">. </w:t>
      </w:r>
      <w:r w:rsidRPr="00D62538">
        <w:rPr>
          <w:i/>
          <w:color w:val="000000"/>
        </w:rPr>
        <w:t xml:space="preserve"> No reports indicated derogatory information that would prohibit XXXXX participation in this loan transaction.</w:t>
      </w:r>
    </w:p>
    <w:p w14:paraId="7D6952EF" w14:textId="77777777" w:rsidR="00C759BA" w:rsidRPr="00D62538" w:rsidRDefault="00C759BA" w:rsidP="00C759BA">
      <w:pPr>
        <w:widowControl w:val="0"/>
        <w:rPr>
          <w:i/>
          <w:color w:val="000000"/>
        </w:rPr>
      </w:pPr>
    </w:p>
    <w:p w14:paraId="4C9F8512" w14:textId="77777777" w:rsidR="00C759BA" w:rsidRPr="00D62538" w:rsidRDefault="00C759BA" w:rsidP="00C759BA">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w:t>
      </w:r>
      <w:proofErr w:type="spellStart"/>
      <w:r w:rsidRPr="00D62538">
        <w:rPr>
          <w:i/>
          <w:color w:val="000000"/>
        </w:rPr>
        <w:t>Xth</w:t>
      </w:r>
      <w:proofErr w:type="spellEnd"/>
      <w:r w:rsidRPr="00D62538">
        <w:rPr>
          <w:i/>
          <w:color w:val="000000"/>
        </w:rPr>
        <w:t xml:space="preserve"> </w:t>
      </w:r>
      <w:r>
        <w:rPr>
          <w:i/>
          <w:color w:val="000000"/>
        </w:rPr>
        <w:t>HUD</w:t>
      </w:r>
      <w:r w:rsidRPr="00D62538">
        <w:rPr>
          <w:i/>
          <w:color w:val="000000"/>
        </w:rPr>
        <w:t xml:space="preserve">-insured healthcare loan, no additional reviews </w:t>
      </w:r>
      <w:r>
        <w:rPr>
          <w:i/>
          <w:color w:val="000000"/>
        </w:rPr>
        <w:t xml:space="preserve">are </w:t>
      </w:r>
      <w:r w:rsidRPr="00D62538">
        <w:rPr>
          <w:i/>
          <w:color w:val="000000"/>
        </w:rPr>
        <w:t>required</w:t>
      </w:r>
      <w:r>
        <w:rPr>
          <w:i/>
          <w:color w:val="000000"/>
        </w:rPr>
        <w:t>.</w:t>
      </w:r>
      <w:r w:rsidRPr="00D62538">
        <w:rPr>
          <w:i/>
          <w:color w:val="000000"/>
        </w:rPr>
        <w:t>&gt;&gt;</w:t>
      </w:r>
      <w:r>
        <w:rPr>
          <w:i/>
          <w:color w:val="000000"/>
        </w:rPr>
        <w:t xml:space="preserve">  </w:t>
      </w:r>
      <w:r w:rsidRPr="004562E3">
        <w:rPr>
          <w:color w:val="000000"/>
        </w:rPr>
        <w:fldChar w:fldCharType="begin">
          <w:ffData>
            <w:name w:val="Text152"/>
            <w:enabled/>
            <w:calcOnExit w:val="0"/>
            <w:textInput/>
          </w:ffData>
        </w:fldChar>
      </w:r>
      <w:r w:rsidRPr="004562E3">
        <w:rPr>
          <w:color w:val="000000"/>
        </w:rPr>
        <w:instrText xml:space="preserve"> FORMTEXT </w:instrText>
      </w:r>
      <w:r w:rsidRPr="004562E3">
        <w:rPr>
          <w:color w:val="000000"/>
        </w:rPr>
      </w:r>
      <w:r w:rsidRPr="004562E3">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color w:val="000000"/>
        </w:rPr>
        <w:fldChar w:fldCharType="end"/>
      </w:r>
    </w:p>
    <w:p w14:paraId="1EC0F342" w14:textId="77777777" w:rsidR="00C759BA" w:rsidRPr="006A7483" w:rsidRDefault="00C759BA" w:rsidP="00C759BA"/>
    <w:p w14:paraId="6B40FE25" w14:textId="77777777" w:rsidR="00C759BA" w:rsidRDefault="00C759BA" w:rsidP="00C759BA">
      <w:pPr>
        <w:pStyle w:val="Heading2"/>
      </w:pPr>
      <w:bookmarkStart w:id="340" w:name="_Toc204672618"/>
      <w:bookmarkStart w:id="341" w:name="_Toc84577689"/>
      <w:r w:rsidRPr="006A7483">
        <w:lastRenderedPageBreak/>
        <w:t>Other Facilities Owned, Operated or Managed</w:t>
      </w:r>
      <w:bookmarkEnd w:id="340"/>
      <w:bookmarkEnd w:id="341"/>
    </w:p>
    <w:p w14:paraId="3762C31C" w14:textId="77777777" w:rsidR="00C759BA" w:rsidRDefault="00C759BA" w:rsidP="00C759BA"/>
    <w:p w14:paraId="62E3D1C7" w14:textId="77777777" w:rsidR="00C759BA" w:rsidRPr="00683394" w:rsidRDefault="00C759BA" w:rsidP="00C759BA">
      <w:pPr>
        <w:keepNext/>
        <w:rPr>
          <w:sz w:val="16"/>
        </w:rPr>
      </w:pPr>
      <w:r w:rsidRPr="00F95C88">
        <w:rPr>
          <w:b/>
        </w:rPr>
        <w:t>Key Questions</w:t>
      </w:r>
    </w:p>
    <w:tbl>
      <w:tblPr>
        <w:tblW w:w="9684" w:type="dxa"/>
        <w:tblInd w:w="-108" w:type="dxa"/>
        <w:tblLook w:val="04A0" w:firstRow="1" w:lastRow="0" w:firstColumn="1" w:lastColumn="0" w:noHBand="0" w:noVBand="1"/>
      </w:tblPr>
      <w:tblGrid>
        <w:gridCol w:w="108"/>
        <w:gridCol w:w="7971"/>
        <w:gridCol w:w="698"/>
        <w:gridCol w:w="277"/>
        <w:gridCol w:w="630"/>
      </w:tblGrid>
      <w:tr w:rsidR="00C759BA" w:rsidRPr="0054780D" w14:paraId="4835364D" w14:textId="77777777" w:rsidTr="00B00F37">
        <w:trPr>
          <w:gridBefore w:val="1"/>
          <w:wBefore w:w="108" w:type="dxa"/>
          <w:tblHeader/>
        </w:trPr>
        <w:tc>
          <w:tcPr>
            <w:tcW w:w="7971" w:type="dxa"/>
          </w:tcPr>
          <w:p w14:paraId="58F39981" w14:textId="77777777" w:rsidR="00C759BA" w:rsidRDefault="00C759BA" w:rsidP="005A152C">
            <w:pPr>
              <w:keepNext/>
            </w:pPr>
          </w:p>
        </w:tc>
        <w:tc>
          <w:tcPr>
            <w:tcW w:w="698" w:type="dxa"/>
            <w:vAlign w:val="bottom"/>
          </w:tcPr>
          <w:p w14:paraId="1454DE61" w14:textId="77777777" w:rsidR="00C759BA" w:rsidRPr="0054780D" w:rsidRDefault="00C759BA" w:rsidP="005A152C">
            <w:pPr>
              <w:keepNext/>
              <w:jc w:val="center"/>
              <w:rPr>
                <w:b/>
              </w:rPr>
            </w:pPr>
            <w:r w:rsidRPr="0054780D">
              <w:rPr>
                <w:b/>
                <w:sz w:val="22"/>
              </w:rPr>
              <w:t>Yes</w:t>
            </w:r>
          </w:p>
        </w:tc>
        <w:tc>
          <w:tcPr>
            <w:tcW w:w="277" w:type="dxa"/>
          </w:tcPr>
          <w:p w14:paraId="16E3F406" w14:textId="77777777" w:rsidR="00C759BA" w:rsidRPr="0054780D" w:rsidRDefault="00C759BA" w:rsidP="005A152C">
            <w:pPr>
              <w:keepNext/>
              <w:jc w:val="center"/>
              <w:rPr>
                <w:b/>
              </w:rPr>
            </w:pPr>
          </w:p>
        </w:tc>
        <w:tc>
          <w:tcPr>
            <w:tcW w:w="630" w:type="dxa"/>
            <w:vAlign w:val="bottom"/>
          </w:tcPr>
          <w:p w14:paraId="42155A47" w14:textId="77777777" w:rsidR="00C759BA" w:rsidRPr="0054780D" w:rsidRDefault="00C759BA" w:rsidP="005A152C">
            <w:pPr>
              <w:keepNext/>
              <w:jc w:val="center"/>
              <w:rPr>
                <w:b/>
              </w:rPr>
            </w:pPr>
            <w:r w:rsidRPr="0054780D">
              <w:rPr>
                <w:b/>
                <w:sz w:val="22"/>
              </w:rPr>
              <w:t>No</w:t>
            </w:r>
          </w:p>
        </w:tc>
      </w:tr>
      <w:tr w:rsidR="00C759BA" w:rsidRPr="00461241" w14:paraId="733D48A7" w14:textId="77777777" w:rsidTr="00B00F37">
        <w:trPr>
          <w:gridBefore w:val="1"/>
          <w:wBefore w:w="108" w:type="dxa"/>
        </w:trPr>
        <w:tc>
          <w:tcPr>
            <w:tcW w:w="7971" w:type="dxa"/>
          </w:tcPr>
          <w:p w14:paraId="3C710004" w14:textId="77777777" w:rsidR="00C759BA" w:rsidRPr="00461241" w:rsidRDefault="00C759BA" w:rsidP="005A152C">
            <w:pPr>
              <w:keepNext/>
              <w:numPr>
                <w:ilvl w:val="0"/>
                <w:numId w:val="95"/>
              </w:numPr>
              <w:tabs>
                <w:tab w:val="right" w:leader="dot" w:pos="7740"/>
              </w:tabs>
              <w:spacing w:before="60"/>
            </w:pPr>
            <w:r w:rsidRPr="00B00F37">
              <w:rPr>
                <w:color w:val="000000"/>
                <w:szCs w:val="22"/>
              </w:rPr>
              <w:t>Does the parent of the operator own, operate, or manage any other facilities?</w:t>
            </w:r>
            <w:r w:rsidRPr="00461241">
              <w:t xml:space="preserve">  </w:t>
            </w:r>
          </w:p>
        </w:tc>
        <w:tc>
          <w:tcPr>
            <w:tcW w:w="698" w:type="dxa"/>
            <w:vAlign w:val="bottom"/>
          </w:tcPr>
          <w:p w14:paraId="561A5D56" w14:textId="77777777" w:rsidR="00C759BA" w:rsidRPr="00B00F37" w:rsidRDefault="00C759BA" w:rsidP="005A152C">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000000">
              <w:rPr>
                <w:szCs w:val="22"/>
              </w:rPr>
            </w:r>
            <w:r w:rsidR="00000000">
              <w:rPr>
                <w:szCs w:val="22"/>
              </w:rPr>
              <w:fldChar w:fldCharType="separate"/>
            </w:r>
            <w:r w:rsidRPr="00B00F37">
              <w:rPr>
                <w:szCs w:val="22"/>
              </w:rPr>
              <w:fldChar w:fldCharType="end"/>
            </w:r>
          </w:p>
        </w:tc>
        <w:tc>
          <w:tcPr>
            <w:tcW w:w="277" w:type="dxa"/>
            <w:vAlign w:val="bottom"/>
          </w:tcPr>
          <w:p w14:paraId="4C7B9BCF" w14:textId="77777777" w:rsidR="00C759BA" w:rsidRPr="00B00F37" w:rsidRDefault="00C759BA" w:rsidP="005A152C">
            <w:pPr>
              <w:keepNext/>
              <w:jc w:val="center"/>
              <w:rPr>
                <w:szCs w:val="22"/>
              </w:rPr>
            </w:pPr>
          </w:p>
        </w:tc>
        <w:tc>
          <w:tcPr>
            <w:tcW w:w="630" w:type="dxa"/>
            <w:vAlign w:val="bottom"/>
          </w:tcPr>
          <w:p w14:paraId="3D153FCC" w14:textId="77777777" w:rsidR="00C759BA" w:rsidRPr="00B00F37" w:rsidRDefault="00C759BA" w:rsidP="005A152C">
            <w:pPr>
              <w:keepNext/>
              <w:jc w:val="center"/>
              <w:rPr>
                <w:b/>
                <w:szCs w:val="22"/>
              </w:rPr>
            </w:pPr>
            <w:r w:rsidRPr="00B00F37">
              <w:rPr>
                <w:b/>
                <w:szCs w:val="22"/>
              </w:rPr>
              <w:fldChar w:fldCharType="begin">
                <w:ffData>
                  <w:name w:val="Check3"/>
                  <w:enabled/>
                  <w:calcOnExit w:val="0"/>
                  <w:checkBox>
                    <w:sizeAuto/>
                    <w:default w:val="0"/>
                  </w:checkBox>
                </w:ffData>
              </w:fldChar>
            </w:r>
            <w:r w:rsidRPr="00B00F37">
              <w:rPr>
                <w:b/>
                <w:szCs w:val="22"/>
              </w:rPr>
              <w:instrText xml:space="preserve"> FORMCHECKBOX </w:instrText>
            </w:r>
            <w:r w:rsidR="00000000">
              <w:rPr>
                <w:b/>
                <w:szCs w:val="22"/>
              </w:rPr>
            </w:r>
            <w:r w:rsidR="00000000">
              <w:rPr>
                <w:b/>
                <w:szCs w:val="22"/>
              </w:rPr>
              <w:fldChar w:fldCharType="separate"/>
            </w:r>
            <w:r w:rsidRPr="00B00F37">
              <w:rPr>
                <w:b/>
                <w:szCs w:val="22"/>
              </w:rPr>
              <w:fldChar w:fldCharType="end"/>
            </w:r>
          </w:p>
        </w:tc>
      </w:tr>
      <w:tr w:rsidR="00C759BA" w:rsidRPr="00461241" w14:paraId="344D2C3C" w14:textId="77777777" w:rsidTr="00B00F37">
        <w:tc>
          <w:tcPr>
            <w:tcW w:w="8079" w:type="dxa"/>
            <w:gridSpan w:val="2"/>
          </w:tcPr>
          <w:p w14:paraId="11191CD1" w14:textId="0C119E05" w:rsidR="00C759BA" w:rsidRPr="00B00F37" w:rsidRDefault="00C759BA" w:rsidP="00B00F37">
            <w:pPr>
              <w:widowControl w:val="0"/>
              <w:numPr>
                <w:ilvl w:val="1"/>
                <w:numId w:val="141"/>
              </w:numPr>
              <w:tabs>
                <w:tab w:val="left" w:pos="720"/>
                <w:tab w:val="right" w:pos="7740"/>
              </w:tabs>
              <w:spacing w:before="60"/>
              <w:ind w:left="720"/>
              <w:rPr>
                <w:color w:val="000000"/>
              </w:rPr>
            </w:pPr>
            <w:r w:rsidRPr="00B00F37">
              <w:rPr>
                <w:color w:val="000000"/>
              </w:rPr>
              <w:t xml:space="preserve">Do any of the other facilities have pending judgments; legal actions or suits; or, bankruptcy claims? </w:t>
            </w:r>
            <w:r w:rsidR="002E6CDE">
              <w:rPr>
                <w:color w:val="000000"/>
              </w:rPr>
              <w:tab/>
            </w:r>
            <w:r w:rsidRPr="00B00F37">
              <w:rPr>
                <w:color w:val="000000"/>
              </w:rPr>
              <w:t xml:space="preserve"> </w:t>
            </w:r>
            <w:r w:rsidRPr="00B00F37">
              <w:rPr>
                <w:color w:val="000000"/>
              </w:rPr>
              <w:fldChar w:fldCharType="begin">
                <w:ffData>
                  <w:name w:val="Check2"/>
                  <w:enabled/>
                  <w:calcOnExit w:val="0"/>
                  <w:checkBox>
                    <w:sizeAuto/>
                    <w:default w:val="0"/>
                  </w:checkBox>
                </w:ffData>
              </w:fldChar>
            </w:r>
            <w:r w:rsidRPr="00B00F37">
              <w:rPr>
                <w:color w:val="000000"/>
              </w:rPr>
              <w:instrText xml:space="preserve"> FORMCHECKBOX </w:instrText>
            </w:r>
            <w:r w:rsidR="00000000">
              <w:rPr>
                <w:color w:val="000000"/>
              </w:rPr>
            </w:r>
            <w:r w:rsidR="00000000">
              <w:rPr>
                <w:color w:val="000000"/>
              </w:rPr>
              <w:fldChar w:fldCharType="separate"/>
            </w:r>
            <w:r w:rsidRPr="00B00F37">
              <w:rPr>
                <w:color w:val="000000"/>
              </w:rPr>
              <w:fldChar w:fldCharType="end"/>
            </w:r>
            <w:r w:rsidRPr="00B00F37">
              <w:rPr>
                <w:color w:val="000000"/>
              </w:rPr>
              <w:t xml:space="preserve"> N/A</w:t>
            </w:r>
          </w:p>
        </w:tc>
        <w:tc>
          <w:tcPr>
            <w:tcW w:w="698" w:type="dxa"/>
            <w:vAlign w:val="bottom"/>
          </w:tcPr>
          <w:p w14:paraId="0B733201"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000000">
              <w:rPr>
                <w:szCs w:val="22"/>
              </w:rPr>
            </w:r>
            <w:r w:rsidR="00000000">
              <w:rPr>
                <w:szCs w:val="22"/>
              </w:rPr>
              <w:fldChar w:fldCharType="separate"/>
            </w:r>
            <w:r w:rsidRPr="00B00F37">
              <w:rPr>
                <w:szCs w:val="22"/>
              </w:rPr>
              <w:fldChar w:fldCharType="end"/>
            </w:r>
          </w:p>
        </w:tc>
        <w:tc>
          <w:tcPr>
            <w:tcW w:w="277" w:type="dxa"/>
            <w:vAlign w:val="bottom"/>
          </w:tcPr>
          <w:p w14:paraId="5D520D0E" w14:textId="77777777" w:rsidR="00C759BA" w:rsidRPr="00B00F37" w:rsidRDefault="00C759BA">
            <w:pPr>
              <w:keepNext/>
              <w:jc w:val="center"/>
              <w:rPr>
                <w:szCs w:val="22"/>
              </w:rPr>
            </w:pPr>
          </w:p>
        </w:tc>
        <w:tc>
          <w:tcPr>
            <w:tcW w:w="630" w:type="dxa"/>
            <w:vAlign w:val="bottom"/>
          </w:tcPr>
          <w:p w14:paraId="2FCBB0DF" w14:textId="77777777" w:rsidR="00C759BA" w:rsidRPr="00B00F37" w:rsidRDefault="00C759BA">
            <w:pPr>
              <w:keepNext/>
              <w:jc w:val="center"/>
              <w:rPr>
                <w:szCs w:val="22"/>
              </w:rPr>
            </w:pPr>
            <w:r w:rsidRPr="00B00F37">
              <w:rPr>
                <w:szCs w:val="22"/>
              </w:rPr>
              <w:fldChar w:fldCharType="begin">
                <w:ffData>
                  <w:name w:val="Check3"/>
                  <w:enabled/>
                  <w:calcOnExit w:val="0"/>
                  <w:checkBox>
                    <w:sizeAuto/>
                    <w:default w:val="0"/>
                  </w:checkBox>
                </w:ffData>
              </w:fldChar>
            </w:r>
            <w:r w:rsidRPr="00B00F37">
              <w:rPr>
                <w:szCs w:val="22"/>
              </w:rPr>
              <w:instrText xml:space="preserve"> FORMCHECKBOX </w:instrText>
            </w:r>
            <w:r w:rsidR="00000000">
              <w:rPr>
                <w:szCs w:val="22"/>
              </w:rPr>
            </w:r>
            <w:r w:rsidR="00000000">
              <w:rPr>
                <w:szCs w:val="22"/>
              </w:rPr>
              <w:fldChar w:fldCharType="separate"/>
            </w:r>
            <w:r w:rsidRPr="00B00F37">
              <w:rPr>
                <w:szCs w:val="22"/>
              </w:rPr>
              <w:fldChar w:fldCharType="end"/>
            </w:r>
          </w:p>
        </w:tc>
      </w:tr>
      <w:tr w:rsidR="00C759BA" w:rsidRPr="00461241" w14:paraId="3BE1EC96" w14:textId="77777777" w:rsidTr="00B00F37">
        <w:tc>
          <w:tcPr>
            <w:tcW w:w="8079" w:type="dxa"/>
            <w:gridSpan w:val="2"/>
          </w:tcPr>
          <w:p w14:paraId="0FA6CFBE" w14:textId="3F178C67" w:rsidR="00C759BA" w:rsidRPr="00B00F37" w:rsidRDefault="00C759BA" w:rsidP="00B00F37">
            <w:pPr>
              <w:widowControl w:val="0"/>
              <w:numPr>
                <w:ilvl w:val="1"/>
                <w:numId w:val="141"/>
              </w:numPr>
              <w:tabs>
                <w:tab w:val="left" w:pos="720"/>
                <w:tab w:val="right" w:pos="7740"/>
              </w:tabs>
              <w:spacing w:before="60"/>
              <w:ind w:left="720"/>
              <w:rPr>
                <w:color w:val="000000"/>
              </w:rPr>
            </w:pPr>
            <w:r w:rsidRPr="00B00F37">
              <w:rPr>
                <w:color w:val="000000"/>
              </w:rPr>
              <w:t>Do any of the other facilities have any open professional liability insurance claims?</w:t>
            </w:r>
            <w:r w:rsidR="002E6CDE">
              <w:rPr>
                <w:color w:val="000000"/>
              </w:rPr>
              <w:tab/>
            </w:r>
            <w:r w:rsidRPr="00B00F37">
              <w:rPr>
                <w:color w:val="000000"/>
              </w:rPr>
              <w:fldChar w:fldCharType="begin">
                <w:ffData>
                  <w:name w:val="Check2"/>
                  <w:enabled/>
                  <w:calcOnExit w:val="0"/>
                  <w:checkBox>
                    <w:sizeAuto/>
                    <w:default w:val="0"/>
                  </w:checkBox>
                </w:ffData>
              </w:fldChar>
            </w:r>
            <w:r w:rsidRPr="00B00F37">
              <w:rPr>
                <w:color w:val="000000"/>
              </w:rPr>
              <w:instrText xml:space="preserve"> FORMCHECKBOX </w:instrText>
            </w:r>
            <w:r w:rsidR="00000000">
              <w:rPr>
                <w:color w:val="000000"/>
              </w:rPr>
            </w:r>
            <w:r w:rsidR="00000000">
              <w:rPr>
                <w:color w:val="000000"/>
              </w:rPr>
              <w:fldChar w:fldCharType="separate"/>
            </w:r>
            <w:r w:rsidRPr="00B00F37">
              <w:rPr>
                <w:color w:val="000000"/>
              </w:rPr>
              <w:fldChar w:fldCharType="end"/>
            </w:r>
            <w:r w:rsidRPr="00B00F37">
              <w:rPr>
                <w:color w:val="000000"/>
              </w:rPr>
              <w:t xml:space="preserve"> N/A</w:t>
            </w:r>
          </w:p>
        </w:tc>
        <w:tc>
          <w:tcPr>
            <w:tcW w:w="698" w:type="dxa"/>
            <w:vAlign w:val="bottom"/>
          </w:tcPr>
          <w:p w14:paraId="0D7C6C9D"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000000">
              <w:rPr>
                <w:szCs w:val="22"/>
              </w:rPr>
            </w:r>
            <w:r w:rsidR="00000000">
              <w:rPr>
                <w:szCs w:val="22"/>
              </w:rPr>
              <w:fldChar w:fldCharType="separate"/>
            </w:r>
            <w:r w:rsidRPr="00B00F37">
              <w:rPr>
                <w:szCs w:val="22"/>
              </w:rPr>
              <w:fldChar w:fldCharType="end"/>
            </w:r>
          </w:p>
        </w:tc>
        <w:tc>
          <w:tcPr>
            <w:tcW w:w="277" w:type="dxa"/>
            <w:vAlign w:val="bottom"/>
          </w:tcPr>
          <w:p w14:paraId="795F8C89" w14:textId="77777777" w:rsidR="00C759BA" w:rsidRPr="00B00F37" w:rsidRDefault="00C759BA">
            <w:pPr>
              <w:keepNext/>
              <w:jc w:val="center"/>
              <w:rPr>
                <w:szCs w:val="22"/>
              </w:rPr>
            </w:pPr>
          </w:p>
        </w:tc>
        <w:tc>
          <w:tcPr>
            <w:tcW w:w="630" w:type="dxa"/>
            <w:vAlign w:val="bottom"/>
          </w:tcPr>
          <w:p w14:paraId="619F6B3D" w14:textId="77777777" w:rsidR="00C759BA" w:rsidRPr="00B00F37" w:rsidRDefault="00C759BA">
            <w:pPr>
              <w:keepNext/>
              <w:jc w:val="center"/>
              <w:rPr>
                <w:szCs w:val="22"/>
              </w:rPr>
            </w:pPr>
            <w:r w:rsidRPr="00B00F37">
              <w:rPr>
                <w:szCs w:val="22"/>
              </w:rPr>
              <w:fldChar w:fldCharType="begin">
                <w:ffData>
                  <w:name w:val=""/>
                  <w:enabled/>
                  <w:calcOnExit w:val="0"/>
                  <w:checkBox>
                    <w:sizeAuto/>
                    <w:default w:val="0"/>
                  </w:checkBox>
                </w:ffData>
              </w:fldChar>
            </w:r>
            <w:r w:rsidRPr="00B00F37">
              <w:rPr>
                <w:szCs w:val="22"/>
              </w:rPr>
              <w:instrText xml:space="preserve"> FORMCHECKBOX </w:instrText>
            </w:r>
            <w:r w:rsidR="00000000">
              <w:rPr>
                <w:szCs w:val="22"/>
              </w:rPr>
            </w:r>
            <w:r w:rsidR="00000000">
              <w:rPr>
                <w:szCs w:val="22"/>
              </w:rPr>
              <w:fldChar w:fldCharType="separate"/>
            </w:r>
            <w:r w:rsidRPr="00B00F37">
              <w:rPr>
                <w:szCs w:val="22"/>
              </w:rPr>
              <w:fldChar w:fldCharType="end"/>
            </w:r>
          </w:p>
        </w:tc>
      </w:tr>
      <w:tr w:rsidR="00C759BA" w:rsidRPr="00461241" w14:paraId="34D7EA8C" w14:textId="77777777" w:rsidTr="00B00F37">
        <w:tc>
          <w:tcPr>
            <w:tcW w:w="8079" w:type="dxa"/>
            <w:gridSpan w:val="2"/>
          </w:tcPr>
          <w:p w14:paraId="653DFFC5" w14:textId="2CAB0E12" w:rsidR="00C759BA" w:rsidRPr="00B00F37" w:rsidRDefault="00C759BA" w:rsidP="00B00F37">
            <w:pPr>
              <w:widowControl w:val="0"/>
              <w:numPr>
                <w:ilvl w:val="1"/>
                <w:numId w:val="141"/>
              </w:numPr>
              <w:tabs>
                <w:tab w:val="left" w:pos="720"/>
                <w:tab w:val="right" w:pos="7740"/>
              </w:tabs>
              <w:spacing w:before="60"/>
              <w:ind w:left="720"/>
              <w:rPr>
                <w:color w:val="000000"/>
              </w:rPr>
            </w:pPr>
            <w:r w:rsidRPr="00B00F37">
              <w:rPr>
                <w:color w:val="000000"/>
              </w:rPr>
              <w:t xml:space="preserve">Do any of the other facilities have any open state findings related </w:t>
            </w:r>
            <w:r w:rsidR="002E6CDE">
              <w:rPr>
                <w:color w:val="000000"/>
              </w:rPr>
              <w:br/>
            </w:r>
            <w:r w:rsidRPr="00B00F37">
              <w:rPr>
                <w:color w:val="000000"/>
              </w:rPr>
              <w:t xml:space="preserve">to instances of actual harm and/or immediate jeopardy (G or </w:t>
            </w:r>
            <w:r w:rsidR="002E6CDE">
              <w:rPr>
                <w:color w:val="000000"/>
              </w:rPr>
              <w:br/>
            </w:r>
            <w:r w:rsidRPr="00B00F37">
              <w:rPr>
                <w:color w:val="000000"/>
              </w:rPr>
              <w:t>higher)?</w:t>
            </w:r>
            <w:r w:rsidR="002E6CDE">
              <w:rPr>
                <w:color w:val="000000"/>
              </w:rPr>
              <w:tab/>
            </w:r>
            <w:r w:rsidRPr="00B00F37">
              <w:rPr>
                <w:color w:val="000000"/>
              </w:rPr>
              <w:fldChar w:fldCharType="begin">
                <w:ffData>
                  <w:name w:val="Check2"/>
                  <w:enabled/>
                  <w:calcOnExit w:val="0"/>
                  <w:checkBox>
                    <w:sizeAuto/>
                    <w:default w:val="0"/>
                  </w:checkBox>
                </w:ffData>
              </w:fldChar>
            </w:r>
            <w:r w:rsidRPr="00B00F37">
              <w:rPr>
                <w:color w:val="000000"/>
              </w:rPr>
              <w:instrText xml:space="preserve"> FORMCHECKBOX </w:instrText>
            </w:r>
            <w:r w:rsidR="00000000">
              <w:rPr>
                <w:color w:val="000000"/>
              </w:rPr>
            </w:r>
            <w:r w:rsidR="00000000">
              <w:rPr>
                <w:color w:val="000000"/>
              </w:rPr>
              <w:fldChar w:fldCharType="separate"/>
            </w:r>
            <w:r w:rsidRPr="00B00F37">
              <w:rPr>
                <w:color w:val="000000"/>
              </w:rPr>
              <w:fldChar w:fldCharType="end"/>
            </w:r>
            <w:r w:rsidR="002E6CDE">
              <w:rPr>
                <w:color w:val="000000"/>
              </w:rPr>
              <w:t xml:space="preserve"> </w:t>
            </w:r>
            <w:r w:rsidRPr="00B00F37">
              <w:rPr>
                <w:color w:val="000000"/>
              </w:rPr>
              <w:t>N/A</w:t>
            </w:r>
          </w:p>
        </w:tc>
        <w:tc>
          <w:tcPr>
            <w:tcW w:w="698" w:type="dxa"/>
            <w:vAlign w:val="bottom"/>
          </w:tcPr>
          <w:p w14:paraId="168A1B22"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000000">
              <w:rPr>
                <w:szCs w:val="22"/>
              </w:rPr>
            </w:r>
            <w:r w:rsidR="00000000">
              <w:rPr>
                <w:szCs w:val="22"/>
              </w:rPr>
              <w:fldChar w:fldCharType="separate"/>
            </w:r>
            <w:r w:rsidRPr="00B00F37">
              <w:rPr>
                <w:szCs w:val="22"/>
              </w:rPr>
              <w:fldChar w:fldCharType="end"/>
            </w:r>
          </w:p>
        </w:tc>
        <w:tc>
          <w:tcPr>
            <w:tcW w:w="277" w:type="dxa"/>
            <w:vAlign w:val="bottom"/>
          </w:tcPr>
          <w:p w14:paraId="4B3FB6C6" w14:textId="77777777" w:rsidR="00C759BA" w:rsidRPr="00B00F37" w:rsidRDefault="00C759BA">
            <w:pPr>
              <w:keepNext/>
              <w:jc w:val="center"/>
              <w:rPr>
                <w:szCs w:val="22"/>
              </w:rPr>
            </w:pPr>
          </w:p>
        </w:tc>
        <w:tc>
          <w:tcPr>
            <w:tcW w:w="630" w:type="dxa"/>
            <w:vAlign w:val="bottom"/>
          </w:tcPr>
          <w:p w14:paraId="6653B872" w14:textId="77777777" w:rsidR="00C759BA" w:rsidRPr="00B00F37" w:rsidRDefault="00C759BA">
            <w:pPr>
              <w:keepNext/>
              <w:jc w:val="center"/>
              <w:rPr>
                <w:szCs w:val="22"/>
              </w:rPr>
            </w:pPr>
            <w:r w:rsidRPr="00B00F37">
              <w:rPr>
                <w:szCs w:val="22"/>
              </w:rPr>
              <w:fldChar w:fldCharType="begin">
                <w:ffData>
                  <w:name w:val="Check3"/>
                  <w:enabled/>
                  <w:calcOnExit w:val="0"/>
                  <w:checkBox>
                    <w:sizeAuto/>
                    <w:default w:val="0"/>
                  </w:checkBox>
                </w:ffData>
              </w:fldChar>
            </w:r>
            <w:r w:rsidRPr="00B00F37">
              <w:rPr>
                <w:szCs w:val="22"/>
              </w:rPr>
              <w:instrText xml:space="preserve"> FORMCHECKBOX </w:instrText>
            </w:r>
            <w:r w:rsidR="00000000">
              <w:rPr>
                <w:szCs w:val="22"/>
              </w:rPr>
            </w:r>
            <w:r w:rsidR="00000000">
              <w:rPr>
                <w:szCs w:val="22"/>
              </w:rPr>
              <w:fldChar w:fldCharType="separate"/>
            </w:r>
            <w:r w:rsidRPr="00B00F37">
              <w:rPr>
                <w:szCs w:val="22"/>
              </w:rPr>
              <w:fldChar w:fldCharType="end"/>
            </w:r>
          </w:p>
        </w:tc>
      </w:tr>
      <w:tr w:rsidR="00C759BA" w:rsidRPr="00461241" w14:paraId="62C920FC" w14:textId="77777777" w:rsidTr="00B00F37">
        <w:tc>
          <w:tcPr>
            <w:tcW w:w="8079" w:type="dxa"/>
            <w:gridSpan w:val="2"/>
          </w:tcPr>
          <w:p w14:paraId="5A4DBD5F" w14:textId="77777777" w:rsidR="00C759BA" w:rsidRPr="000A3CA7" w:rsidRDefault="00C759BA" w:rsidP="00B00F37">
            <w:pPr>
              <w:widowControl w:val="0"/>
              <w:numPr>
                <w:ilvl w:val="1"/>
                <w:numId w:val="141"/>
              </w:numPr>
              <w:tabs>
                <w:tab w:val="left" w:pos="720"/>
                <w:tab w:val="right" w:leader="dot" w:pos="7740"/>
              </w:tabs>
              <w:spacing w:before="60"/>
              <w:ind w:left="720"/>
              <w:rPr>
                <w:color w:val="000000"/>
              </w:rPr>
            </w:pPr>
            <w:r w:rsidRPr="00B00F37">
              <w:rPr>
                <w:color w:val="000000"/>
              </w:rPr>
              <w:t>Does the parent of the operator a participant in 50+ residential healthcare facilities?</w:t>
            </w:r>
          </w:p>
        </w:tc>
        <w:tc>
          <w:tcPr>
            <w:tcW w:w="698" w:type="dxa"/>
            <w:vAlign w:val="bottom"/>
          </w:tcPr>
          <w:p w14:paraId="7366CE69"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000000">
              <w:rPr>
                <w:szCs w:val="22"/>
              </w:rPr>
            </w:r>
            <w:r w:rsidR="00000000">
              <w:rPr>
                <w:szCs w:val="22"/>
              </w:rPr>
              <w:fldChar w:fldCharType="separate"/>
            </w:r>
            <w:r w:rsidRPr="00B00F37">
              <w:rPr>
                <w:szCs w:val="22"/>
              </w:rPr>
              <w:fldChar w:fldCharType="end"/>
            </w:r>
          </w:p>
        </w:tc>
        <w:tc>
          <w:tcPr>
            <w:tcW w:w="277" w:type="dxa"/>
            <w:vAlign w:val="bottom"/>
          </w:tcPr>
          <w:p w14:paraId="4A09775F" w14:textId="77777777" w:rsidR="00C759BA" w:rsidRPr="00B00F37" w:rsidRDefault="00C759BA">
            <w:pPr>
              <w:keepNext/>
              <w:jc w:val="center"/>
              <w:rPr>
                <w:szCs w:val="22"/>
              </w:rPr>
            </w:pPr>
          </w:p>
        </w:tc>
        <w:tc>
          <w:tcPr>
            <w:tcW w:w="630" w:type="dxa"/>
            <w:vAlign w:val="bottom"/>
          </w:tcPr>
          <w:p w14:paraId="683560A2"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000000">
              <w:rPr>
                <w:szCs w:val="22"/>
              </w:rPr>
            </w:r>
            <w:r w:rsidR="00000000">
              <w:rPr>
                <w:szCs w:val="22"/>
              </w:rPr>
              <w:fldChar w:fldCharType="separate"/>
            </w:r>
            <w:r w:rsidRPr="00B00F37">
              <w:rPr>
                <w:szCs w:val="22"/>
              </w:rPr>
              <w:fldChar w:fldCharType="end"/>
            </w:r>
          </w:p>
        </w:tc>
      </w:tr>
      <w:tr w:rsidR="00C759BA" w:rsidRPr="00461241" w14:paraId="3B6F196A" w14:textId="77777777" w:rsidTr="00B00F37">
        <w:tc>
          <w:tcPr>
            <w:tcW w:w="8079" w:type="dxa"/>
            <w:gridSpan w:val="2"/>
          </w:tcPr>
          <w:p w14:paraId="5903403B" w14:textId="77777777" w:rsidR="00C759BA" w:rsidRPr="00B00F37" w:rsidRDefault="00C759BA" w:rsidP="00B00F37">
            <w:pPr>
              <w:widowControl w:val="0"/>
              <w:numPr>
                <w:ilvl w:val="1"/>
                <w:numId w:val="141"/>
              </w:numPr>
              <w:tabs>
                <w:tab w:val="left" w:pos="720"/>
                <w:tab w:val="right" w:leader="dot" w:pos="7740"/>
              </w:tabs>
              <w:spacing w:before="60"/>
              <w:ind w:left="720"/>
              <w:rPr>
                <w:color w:val="000000"/>
              </w:rPr>
            </w:pPr>
            <w:r w:rsidRPr="00B00F37">
              <w:rPr>
                <w:color w:val="000000"/>
              </w:rPr>
              <w:t>Does the parent of the operator carry one Professional Liability Insurance policy for its residential healthcare facilities?</w:t>
            </w:r>
          </w:p>
        </w:tc>
        <w:tc>
          <w:tcPr>
            <w:tcW w:w="698" w:type="dxa"/>
            <w:vAlign w:val="bottom"/>
          </w:tcPr>
          <w:p w14:paraId="6CC40BB8"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000000">
              <w:rPr>
                <w:szCs w:val="22"/>
              </w:rPr>
            </w:r>
            <w:r w:rsidR="00000000">
              <w:rPr>
                <w:szCs w:val="22"/>
              </w:rPr>
              <w:fldChar w:fldCharType="separate"/>
            </w:r>
            <w:r w:rsidRPr="00B00F37">
              <w:rPr>
                <w:szCs w:val="22"/>
              </w:rPr>
              <w:fldChar w:fldCharType="end"/>
            </w:r>
          </w:p>
        </w:tc>
        <w:tc>
          <w:tcPr>
            <w:tcW w:w="277" w:type="dxa"/>
            <w:vAlign w:val="bottom"/>
          </w:tcPr>
          <w:p w14:paraId="38028E73" w14:textId="77777777" w:rsidR="00C759BA" w:rsidRPr="00B00F37" w:rsidRDefault="00C759BA">
            <w:pPr>
              <w:keepNext/>
              <w:jc w:val="center"/>
              <w:rPr>
                <w:szCs w:val="22"/>
              </w:rPr>
            </w:pPr>
          </w:p>
        </w:tc>
        <w:tc>
          <w:tcPr>
            <w:tcW w:w="630" w:type="dxa"/>
            <w:vAlign w:val="bottom"/>
          </w:tcPr>
          <w:p w14:paraId="551FAE50"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000000">
              <w:rPr>
                <w:szCs w:val="22"/>
              </w:rPr>
            </w:r>
            <w:r w:rsidR="00000000">
              <w:rPr>
                <w:szCs w:val="22"/>
              </w:rPr>
              <w:fldChar w:fldCharType="separate"/>
            </w:r>
            <w:r w:rsidRPr="00B00F37">
              <w:rPr>
                <w:szCs w:val="22"/>
              </w:rPr>
              <w:fldChar w:fldCharType="end"/>
            </w:r>
          </w:p>
        </w:tc>
      </w:tr>
      <w:tr w:rsidR="00C759BA" w:rsidRPr="00461241" w14:paraId="175C303D" w14:textId="77777777" w:rsidTr="00B00F37">
        <w:tc>
          <w:tcPr>
            <w:tcW w:w="8079" w:type="dxa"/>
            <w:gridSpan w:val="2"/>
          </w:tcPr>
          <w:p w14:paraId="302ED5FE" w14:textId="77777777" w:rsidR="00C759BA" w:rsidRPr="00B00F37" w:rsidRDefault="00C759BA" w:rsidP="00B00F37">
            <w:pPr>
              <w:widowControl w:val="0"/>
              <w:numPr>
                <w:ilvl w:val="1"/>
                <w:numId w:val="141"/>
              </w:numPr>
              <w:tabs>
                <w:tab w:val="left" w:pos="720"/>
                <w:tab w:val="right" w:leader="dot" w:pos="7740"/>
              </w:tabs>
              <w:spacing w:before="60"/>
              <w:ind w:left="720"/>
              <w:rPr>
                <w:color w:val="000000"/>
              </w:rPr>
            </w:pPr>
            <w:r w:rsidRPr="00B00F37">
              <w:rPr>
                <w:color w:val="000000"/>
              </w:rPr>
              <w:t>Does the parent of the operator carry multiple Professional Liability Insurance policies for its residential healthcare facilities?</w:t>
            </w:r>
          </w:p>
        </w:tc>
        <w:tc>
          <w:tcPr>
            <w:tcW w:w="698" w:type="dxa"/>
            <w:vAlign w:val="bottom"/>
          </w:tcPr>
          <w:p w14:paraId="0FD44CFD"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000000">
              <w:rPr>
                <w:szCs w:val="22"/>
              </w:rPr>
            </w:r>
            <w:r w:rsidR="00000000">
              <w:rPr>
                <w:szCs w:val="22"/>
              </w:rPr>
              <w:fldChar w:fldCharType="separate"/>
            </w:r>
            <w:r w:rsidRPr="00B00F37">
              <w:rPr>
                <w:szCs w:val="22"/>
              </w:rPr>
              <w:fldChar w:fldCharType="end"/>
            </w:r>
          </w:p>
        </w:tc>
        <w:tc>
          <w:tcPr>
            <w:tcW w:w="277" w:type="dxa"/>
            <w:vAlign w:val="bottom"/>
          </w:tcPr>
          <w:p w14:paraId="5E9A45F9" w14:textId="77777777" w:rsidR="00C759BA" w:rsidRPr="00B00F37" w:rsidRDefault="00C759BA">
            <w:pPr>
              <w:keepNext/>
              <w:jc w:val="center"/>
              <w:rPr>
                <w:szCs w:val="22"/>
              </w:rPr>
            </w:pPr>
          </w:p>
        </w:tc>
        <w:tc>
          <w:tcPr>
            <w:tcW w:w="630" w:type="dxa"/>
            <w:vAlign w:val="bottom"/>
          </w:tcPr>
          <w:p w14:paraId="5F7B46E9" w14:textId="77777777" w:rsidR="00C759BA" w:rsidRPr="00B00F37" w:rsidRDefault="00C759BA">
            <w:pPr>
              <w:keepNext/>
              <w:jc w:val="center"/>
              <w:rPr>
                <w:szCs w:val="22"/>
              </w:rPr>
            </w:pPr>
            <w:r w:rsidRPr="00B00F37">
              <w:rPr>
                <w:szCs w:val="22"/>
              </w:rPr>
              <w:fldChar w:fldCharType="begin">
                <w:ffData>
                  <w:name w:val="Check2"/>
                  <w:enabled/>
                  <w:calcOnExit w:val="0"/>
                  <w:checkBox>
                    <w:sizeAuto/>
                    <w:default w:val="0"/>
                  </w:checkBox>
                </w:ffData>
              </w:fldChar>
            </w:r>
            <w:r w:rsidRPr="00B00F37">
              <w:rPr>
                <w:szCs w:val="22"/>
              </w:rPr>
              <w:instrText xml:space="preserve"> FORMCHECKBOX </w:instrText>
            </w:r>
            <w:r w:rsidR="00000000">
              <w:rPr>
                <w:szCs w:val="22"/>
              </w:rPr>
            </w:r>
            <w:r w:rsidR="00000000">
              <w:rPr>
                <w:szCs w:val="22"/>
              </w:rPr>
              <w:fldChar w:fldCharType="separate"/>
            </w:r>
            <w:r w:rsidRPr="00B00F37">
              <w:rPr>
                <w:szCs w:val="22"/>
              </w:rPr>
              <w:fldChar w:fldCharType="end"/>
            </w:r>
          </w:p>
        </w:tc>
      </w:tr>
    </w:tbl>
    <w:p w14:paraId="46B35499" w14:textId="77777777" w:rsidR="00C759BA" w:rsidRPr="00B00F37" w:rsidRDefault="00C759BA">
      <w:pPr>
        <w:spacing w:before="120"/>
        <w:rPr>
          <w:sz w:val="28"/>
        </w:rPr>
      </w:pPr>
    </w:p>
    <w:p w14:paraId="68C15383" w14:textId="77777777" w:rsidR="00C759BA" w:rsidRPr="003A7BC0" w:rsidRDefault="00C759BA" w:rsidP="00C759BA">
      <w:pPr>
        <w:widowControl w:val="0"/>
        <w:rPr>
          <w:i/>
          <w:color w:val="000000"/>
        </w:rPr>
      </w:pPr>
      <w:r>
        <w:rPr>
          <w:i/>
        </w:rPr>
        <w:t>&lt;&lt;For each “yes</w:t>
      </w:r>
      <w:r w:rsidRPr="003A7BC0">
        <w:rPr>
          <w:i/>
        </w:rPr>
        <w:t xml:space="preserve">” answer above, provide a narrative discussion on the topic </w:t>
      </w:r>
      <w:r w:rsidRPr="00B00F37">
        <w:rPr>
          <w:color w:val="000000"/>
        </w:rPr>
        <w:t>describing t</w:t>
      </w:r>
      <w:r w:rsidRPr="003A7BC0">
        <w:rPr>
          <w:i/>
        </w:rPr>
        <w:t xml:space="preserve">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 xml:space="preserve">tion to the subject facility.  </w:t>
      </w:r>
      <w:r w:rsidRPr="005A3518">
        <w:rPr>
          <w:b/>
          <w:i/>
          <w:color w:val="000000"/>
          <w:u w:val="single"/>
        </w:rPr>
        <w:t>PLI Insurance</w:t>
      </w:r>
      <w:r w:rsidRPr="008F4BE0">
        <w:rPr>
          <w:i/>
          <w:color w:val="000000"/>
        </w:rPr>
        <w:t>:  XXXXXX identified XX facilities which are carried on the same PLI policy as the subject project.</w:t>
      </w:r>
      <w:r>
        <w:rPr>
          <w:i/>
          <w:color w:val="000000"/>
        </w:rPr>
        <w:t xml:space="preserve">  Other facilities of the parent of the operator are covered on XX separate PLI policies.</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bookmarkStart w:id="342" w:name="Text159"/>
      <w:r w:rsidRPr="003A7BC0">
        <w:rPr>
          <w:color w:val="000000"/>
        </w:rPr>
        <w:instrText xml:space="preserve"> FORMTEXT </w:instrText>
      </w:r>
      <w:r w:rsidRPr="003A7BC0">
        <w:rPr>
          <w:color w:val="000000"/>
        </w:rPr>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bookmarkEnd w:id="342"/>
    </w:p>
    <w:p w14:paraId="5BADB1F0" w14:textId="77777777" w:rsidR="00C759BA" w:rsidRDefault="00C759BA" w:rsidP="00C759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59BA" w14:paraId="0315EA9D" w14:textId="77777777" w:rsidTr="005A152C">
        <w:tc>
          <w:tcPr>
            <w:tcW w:w="9576" w:type="dxa"/>
          </w:tcPr>
          <w:p w14:paraId="31902CDD" w14:textId="77777777" w:rsidR="00C759BA" w:rsidRPr="003A7BC0" w:rsidRDefault="00C759BA" w:rsidP="005A152C">
            <w:pPr>
              <w:spacing w:before="120"/>
            </w:pPr>
            <w:r w:rsidRPr="005A3518">
              <w:rPr>
                <w:b/>
                <w:i/>
              </w:rPr>
              <w:t>Program Guidance:</w:t>
            </w:r>
            <w:r w:rsidRPr="005A3518">
              <w:rPr>
                <w:i/>
              </w:rPr>
              <w:t xml:space="preserve"> Handbook 4232.1, Section II Production, 8.8.</w:t>
            </w:r>
          </w:p>
        </w:tc>
      </w:tr>
    </w:tbl>
    <w:p w14:paraId="7AD631B8" w14:textId="77777777" w:rsidR="00C759BA" w:rsidRPr="006A7483" w:rsidRDefault="00C759BA" w:rsidP="00C759BA"/>
    <w:p w14:paraId="063E51E4" w14:textId="77777777" w:rsidR="00C759BA" w:rsidRDefault="00C759BA" w:rsidP="00C759BA">
      <w:pPr>
        <w:pStyle w:val="Heading2"/>
      </w:pPr>
      <w:bookmarkStart w:id="343" w:name="_Toc204672619"/>
      <w:bookmarkStart w:id="344" w:name="_Toc84577690"/>
      <w:r w:rsidRPr="006A7483">
        <w:t>Financial Statements</w:t>
      </w:r>
      <w:bookmarkEnd w:id="343"/>
      <w:bookmarkEnd w:id="344"/>
    </w:p>
    <w:p w14:paraId="1FD84D8E" w14:textId="77777777" w:rsidR="00C759BA" w:rsidRPr="006A7483" w:rsidRDefault="00C759BA" w:rsidP="00C759BA">
      <w:r w:rsidRPr="006A7483">
        <w:t xml:space="preserve">The application includes the following </w:t>
      </w:r>
      <w:r>
        <w:t>o</w:t>
      </w:r>
      <w:r w:rsidRPr="006A7483">
        <w:t xml:space="preserve">perator financial statements: </w:t>
      </w:r>
    </w:p>
    <w:p w14:paraId="4823FD21" w14:textId="77777777" w:rsidR="00C759BA" w:rsidRPr="006A7483" w:rsidRDefault="00C759BA" w:rsidP="00C759BA"/>
    <w:tbl>
      <w:tblPr>
        <w:tblW w:w="7344" w:type="dxa"/>
        <w:jc w:val="center"/>
        <w:tblLook w:val="01E0" w:firstRow="1" w:lastRow="1" w:firstColumn="1" w:lastColumn="1" w:noHBand="0" w:noVBand="0"/>
      </w:tblPr>
      <w:tblGrid>
        <w:gridCol w:w="2431"/>
        <w:gridCol w:w="4913"/>
      </w:tblGrid>
      <w:tr w:rsidR="00C759BA" w:rsidRPr="006A7483" w14:paraId="4DCF6872" w14:textId="77777777" w:rsidTr="005A152C">
        <w:trPr>
          <w:jc w:val="center"/>
        </w:trPr>
        <w:tc>
          <w:tcPr>
            <w:tcW w:w="2431" w:type="dxa"/>
            <w:vAlign w:val="bottom"/>
          </w:tcPr>
          <w:p w14:paraId="27B2ABD6" w14:textId="77777777" w:rsidR="00C759BA" w:rsidRPr="006A7483" w:rsidRDefault="00C759BA" w:rsidP="005A152C">
            <w:pPr>
              <w:keepNext/>
              <w:spacing w:before="60"/>
            </w:pPr>
            <w:r w:rsidRPr="006A7483">
              <w:t xml:space="preserve">Year to date: </w:t>
            </w:r>
          </w:p>
        </w:tc>
        <w:tc>
          <w:tcPr>
            <w:tcW w:w="4913" w:type="dxa"/>
            <w:tcBorders>
              <w:bottom w:val="single" w:sz="4" w:space="0" w:color="auto"/>
            </w:tcBorders>
            <w:vAlign w:val="bottom"/>
          </w:tcPr>
          <w:p w14:paraId="0C770A36" w14:textId="77777777" w:rsidR="00C759BA" w:rsidRPr="006A7483" w:rsidRDefault="00C759BA" w:rsidP="005A152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&lt;&lt;dates for start and end of period&gt;&gt;</w:t>
            </w:r>
          </w:p>
        </w:tc>
      </w:tr>
      <w:tr w:rsidR="00C759BA" w:rsidRPr="006A7483" w14:paraId="26C1B080" w14:textId="77777777" w:rsidTr="005A152C">
        <w:trPr>
          <w:jc w:val="center"/>
        </w:trPr>
        <w:tc>
          <w:tcPr>
            <w:tcW w:w="2431" w:type="dxa"/>
            <w:vAlign w:val="bottom"/>
          </w:tcPr>
          <w:p w14:paraId="28E6CB69" w14:textId="77777777" w:rsidR="00C759BA" w:rsidRPr="006A7483" w:rsidRDefault="00C759BA" w:rsidP="005A152C">
            <w:pPr>
              <w:keepNext/>
              <w:spacing w:before="60"/>
            </w:pPr>
            <w:r w:rsidRPr="006A7483">
              <w:t>Fiscal Year Ending:</w:t>
            </w:r>
          </w:p>
        </w:tc>
        <w:tc>
          <w:tcPr>
            <w:tcW w:w="4913" w:type="dxa"/>
            <w:tcBorders>
              <w:top w:val="single" w:sz="4" w:space="0" w:color="auto"/>
              <w:bottom w:val="single" w:sz="4" w:space="0" w:color="auto"/>
            </w:tcBorders>
            <w:vAlign w:val="bottom"/>
          </w:tcPr>
          <w:p w14:paraId="3916477F" w14:textId="77777777" w:rsidR="00C759BA" w:rsidRPr="006A7483" w:rsidRDefault="00C759BA" w:rsidP="005A152C">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r w:rsidR="00C759BA" w:rsidRPr="006A7483" w14:paraId="4C29A603" w14:textId="77777777" w:rsidTr="005A152C">
        <w:trPr>
          <w:jc w:val="center"/>
        </w:trPr>
        <w:tc>
          <w:tcPr>
            <w:tcW w:w="2431" w:type="dxa"/>
            <w:vAlign w:val="bottom"/>
          </w:tcPr>
          <w:p w14:paraId="6F9CDE69" w14:textId="77777777" w:rsidR="00C759BA" w:rsidRPr="006A7483" w:rsidRDefault="00C759BA" w:rsidP="005A152C">
            <w:pPr>
              <w:keepNext/>
              <w:spacing w:before="60"/>
            </w:pPr>
            <w:r w:rsidRPr="006A7483">
              <w:t>Fiscal Year Ending:</w:t>
            </w:r>
          </w:p>
        </w:tc>
        <w:tc>
          <w:tcPr>
            <w:tcW w:w="4913" w:type="dxa"/>
            <w:tcBorders>
              <w:top w:val="single" w:sz="4" w:space="0" w:color="auto"/>
              <w:bottom w:val="single" w:sz="4" w:space="0" w:color="auto"/>
            </w:tcBorders>
            <w:vAlign w:val="bottom"/>
          </w:tcPr>
          <w:p w14:paraId="700D6005" w14:textId="77777777" w:rsidR="00C759BA" w:rsidRPr="006A7483" w:rsidRDefault="00C759BA" w:rsidP="005A152C">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r w:rsidR="00C759BA" w:rsidRPr="006A7483" w14:paraId="6E3FBDF5" w14:textId="77777777" w:rsidTr="005A152C">
        <w:trPr>
          <w:jc w:val="center"/>
        </w:trPr>
        <w:tc>
          <w:tcPr>
            <w:tcW w:w="2431" w:type="dxa"/>
            <w:vAlign w:val="bottom"/>
          </w:tcPr>
          <w:p w14:paraId="74D2A737" w14:textId="77777777" w:rsidR="00C759BA" w:rsidRPr="006A7483" w:rsidRDefault="00C759BA" w:rsidP="005A152C">
            <w:pPr>
              <w:spacing w:before="60"/>
            </w:pPr>
            <w:r w:rsidRPr="006A7483">
              <w:t>Fiscal Year Ending:</w:t>
            </w:r>
          </w:p>
        </w:tc>
        <w:tc>
          <w:tcPr>
            <w:tcW w:w="4913" w:type="dxa"/>
            <w:tcBorders>
              <w:top w:val="single" w:sz="4" w:space="0" w:color="auto"/>
              <w:bottom w:val="single" w:sz="4" w:space="0" w:color="auto"/>
            </w:tcBorders>
            <w:vAlign w:val="bottom"/>
          </w:tcPr>
          <w:p w14:paraId="5065D8EC" w14:textId="77777777" w:rsidR="00C759BA" w:rsidRPr="006A7483" w:rsidRDefault="00C759BA" w:rsidP="005A152C">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40FFC">
              <w:rPr>
                <w:i/>
              </w:rPr>
              <w:t>&lt;&lt;date – end of period&gt;&gt;</w:t>
            </w:r>
          </w:p>
        </w:tc>
      </w:tr>
    </w:tbl>
    <w:p w14:paraId="1E67533F" w14:textId="77777777" w:rsidR="00C759BA" w:rsidRDefault="00C759BA" w:rsidP="00C759BA">
      <w:pPr>
        <w:keepNext/>
        <w:rPr>
          <w:b/>
        </w:rPr>
      </w:pPr>
    </w:p>
    <w:p w14:paraId="7CF15972"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43FEC8EB" w14:textId="77777777" w:rsidTr="005A152C">
        <w:trPr>
          <w:tblHeader/>
        </w:trPr>
        <w:tc>
          <w:tcPr>
            <w:tcW w:w="7971" w:type="dxa"/>
            <w:tcBorders>
              <w:top w:val="nil"/>
              <w:left w:val="nil"/>
              <w:bottom w:val="nil"/>
              <w:right w:val="nil"/>
            </w:tcBorders>
          </w:tcPr>
          <w:p w14:paraId="52016825" w14:textId="77777777" w:rsidR="00C759BA" w:rsidRDefault="00C759BA" w:rsidP="005A152C">
            <w:pPr>
              <w:keepNext/>
            </w:pPr>
          </w:p>
        </w:tc>
        <w:tc>
          <w:tcPr>
            <w:tcW w:w="698" w:type="dxa"/>
            <w:tcBorders>
              <w:top w:val="nil"/>
              <w:left w:val="nil"/>
              <w:bottom w:val="nil"/>
              <w:right w:val="nil"/>
            </w:tcBorders>
            <w:vAlign w:val="bottom"/>
          </w:tcPr>
          <w:p w14:paraId="1B05257E"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2F7C0248"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43703DC7" w14:textId="77777777" w:rsidR="00C759BA" w:rsidRPr="003E66BC" w:rsidRDefault="00C759BA" w:rsidP="005A152C">
            <w:pPr>
              <w:keepNext/>
              <w:jc w:val="center"/>
              <w:rPr>
                <w:b/>
                <w:sz w:val="22"/>
              </w:rPr>
            </w:pPr>
            <w:r w:rsidRPr="003E66BC">
              <w:rPr>
                <w:b/>
                <w:sz w:val="22"/>
              </w:rPr>
              <w:t>No</w:t>
            </w:r>
          </w:p>
        </w:tc>
      </w:tr>
      <w:tr w:rsidR="00C759BA" w14:paraId="5ACBA3BB" w14:textId="77777777" w:rsidTr="005A152C">
        <w:tc>
          <w:tcPr>
            <w:tcW w:w="7971" w:type="dxa"/>
            <w:tcBorders>
              <w:top w:val="nil"/>
              <w:left w:val="nil"/>
              <w:bottom w:val="nil"/>
              <w:right w:val="nil"/>
            </w:tcBorders>
          </w:tcPr>
          <w:p w14:paraId="206EC01B" w14:textId="77777777" w:rsidR="00C759BA" w:rsidRPr="00851273" w:rsidRDefault="00C759BA" w:rsidP="005A152C">
            <w:pPr>
              <w:keepNext/>
              <w:numPr>
                <w:ilvl w:val="0"/>
                <w:numId w:val="96"/>
              </w:numPr>
              <w:tabs>
                <w:tab w:val="right" w:leader="dot" w:pos="7740"/>
              </w:tabs>
              <w:spacing w:before="60"/>
            </w:pPr>
            <w:r w:rsidRPr="003E66BC">
              <w:rPr>
                <w:color w:val="000000"/>
              </w:rPr>
              <w:t>Are less than 3-years of historical financial data available for the parent of the operator?</w:t>
            </w:r>
            <w:r w:rsidRPr="00851273">
              <w:t xml:space="preserve">  </w:t>
            </w:r>
          </w:p>
        </w:tc>
        <w:tc>
          <w:tcPr>
            <w:tcW w:w="698" w:type="dxa"/>
            <w:tcBorders>
              <w:top w:val="nil"/>
              <w:left w:val="nil"/>
              <w:bottom w:val="nil"/>
              <w:right w:val="nil"/>
            </w:tcBorders>
            <w:vAlign w:val="bottom"/>
          </w:tcPr>
          <w:p w14:paraId="53CC926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A18E436" w14:textId="77777777" w:rsidR="00C759BA" w:rsidRDefault="00C759BA" w:rsidP="005A152C">
            <w:pPr>
              <w:keepNext/>
              <w:jc w:val="center"/>
            </w:pPr>
          </w:p>
        </w:tc>
        <w:tc>
          <w:tcPr>
            <w:tcW w:w="630" w:type="dxa"/>
            <w:tcBorders>
              <w:top w:val="nil"/>
              <w:left w:val="nil"/>
              <w:bottom w:val="nil"/>
              <w:right w:val="nil"/>
            </w:tcBorders>
            <w:vAlign w:val="bottom"/>
          </w:tcPr>
          <w:p w14:paraId="57F7DC4F"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08F64FC9" w14:textId="77777777" w:rsidTr="005A152C">
        <w:tc>
          <w:tcPr>
            <w:tcW w:w="7971" w:type="dxa"/>
            <w:tcBorders>
              <w:top w:val="nil"/>
              <w:left w:val="nil"/>
              <w:bottom w:val="nil"/>
              <w:right w:val="nil"/>
            </w:tcBorders>
          </w:tcPr>
          <w:p w14:paraId="51551F63" w14:textId="77777777" w:rsidR="00C759BA" w:rsidRPr="00851273" w:rsidRDefault="00C759BA" w:rsidP="005A152C">
            <w:pPr>
              <w:widowControl w:val="0"/>
              <w:numPr>
                <w:ilvl w:val="0"/>
                <w:numId w:val="96"/>
              </w:numPr>
              <w:tabs>
                <w:tab w:val="right" w:leader="dot" w:pos="7740"/>
              </w:tabs>
              <w:spacing w:before="60"/>
            </w:pPr>
            <w:r w:rsidRPr="003E66BC">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14:paraId="49A20CBB"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8CF2DC2" w14:textId="77777777" w:rsidR="00C759BA" w:rsidRDefault="00C759BA" w:rsidP="005A152C">
            <w:pPr>
              <w:keepNext/>
              <w:jc w:val="center"/>
            </w:pPr>
          </w:p>
        </w:tc>
        <w:tc>
          <w:tcPr>
            <w:tcW w:w="630" w:type="dxa"/>
            <w:tcBorders>
              <w:top w:val="nil"/>
              <w:left w:val="nil"/>
              <w:bottom w:val="nil"/>
              <w:right w:val="nil"/>
            </w:tcBorders>
            <w:vAlign w:val="bottom"/>
          </w:tcPr>
          <w:p w14:paraId="6F1B64C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14BD60B3" w14:textId="77777777" w:rsidTr="005A152C">
        <w:tc>
          <w:tcPr>
            <w:tcW w:w="7971" w:type="dxa"/>
            <w:tcBorders>
              <w:top w:val="nil"/>
              <w:left w:val="nil"/>
              <w:bottom w:val="nil"/>
              <w:right w:val="nil"/>
            </w:tcBorders>
          </w:tcPr>
          <w:p w14:paraId="6C5F80B3" w14:textId="77777777" w:rsidR="00C759BA" w:rsidRPr="00851273" w:rsidRDefault="00C759BA" w:rsidP="005A152C">
            <w:pPr>
              <w:widowControl w:val="0"/>
              <w:numPr>
                <w:ilvl w:val="0"/>
                <w:numId w:val="96"/>
              </w:numPr>
              <w:tabs>
                <w:tab w:val="right" w:leader="dot" w:pos="7740"/>
              </w:tabs>
              <w:spacing w:before="60"/>
            </w:pPr>
            <w:r w:rsidRPr="003E66BC">
              <w:rPr>
                <w:color w:val="000000"/>
              </w:rPr>
              <w:t xml:space="preserve">Do the Aging of Accounts Payable schedules show any material accounts </w:t>
            </w:r>
            <w:r w:rsidRPr="003E66BC">
              <w:rPr>
                <w:color w:val="000000"/>
              </w:rPr>
              <w:lastRenderedPageBreak/>
              <w:t>payables (amounts in excess of 5% of effective gross income) over 90 days?</w:t>
            </w:r>
            <w:r w:rsidRPr="00851273">
              <w:tab/>
            </w:r>
          </w:p>
        </w:tc>
        <w:tc>
          <w:tcPr>
            <w:tcW w:w="698" w:type="dxa"/>
            <w:tcBorders>
              <w:top w:val="nil"/>
              <w:left w:val="nil"/>
              <w:bottom w:val="nil"/>
              <w:right w:val="nil"/>
            </w:tcBorders>
            <w:vAlign w:val="bottom"/>
          </w:tcPr>
          <w:p w14:paraId="26D93316" w14:textId="77777777" w:rsidR="00C759BA" w:rsidRDefault="00C759BA" w:rsidP="005A152C">
            <w:pPr>
              <w:keepNext/>
              <w:jc w:val="center"/>
            </w:pPr>
            <w:r>
              <w:lastRenderedPageBreak/>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589A7BC" w14:textId="77777777" w:rsidR="00C759BA" w:rsidRDefault="00C759BA" w:rsidP="005A152C">
            <w:pPr>
              <w:keepNext/>
              <w:jc w:val="center"/>
            </w:pPr>
          </w:p>
        </w:tc>
        <w:tc>
          <w:tcPr>
            <w:tcW w:w="630" w:type="dxa"/>
            <w:tcBorders>
              <w:top w:val="nil"/>
              <w:left w:val="nil"/>
              <w:bottom w:val="nil"/>
              <w:right w:val="nil"/>
            </w:tcBorders>
            <w:vAlign w:val="bottom"/>
          </w:tcPr>
          <w:p w14:paraId="3CF4C1D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22B3ACEC" w14:textId="77777777" w:rsidTr="005A152C">
        <w:tc>
          <w:tcPr>
            <w:tcW w:w="7971" w:type="dxa"/>
            <w:tcBorders>
              <w:top w:val="nil"/>
              <w:left w:val="nil"/>
              <w:bottom w:val="nil"/>
              <w:right w:val="nil"/>
            </w:tcBorders>
          </w:tcPr>
          <w:p w14:paraId="403375B7" w14:textId="77777777" w:rsidR="00C759BA" w:rsidRPr="00851273" w:rsidRDefault="00C759BA" w:rsidP="005A152C">
            <w:pPr>
              <w:widowControl w:val="0"/>
              <w:numPr>
                <w:ilvl w:val="0"/>
                <w:numId w:val="96"/>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851273">
              <w:t xml:space="preserve">  </w:t>
            </w:r>
          </w:p>
        </w:tc>
        <w:tc>
          <w:tcPr>
            <w:tcW w:w="698" w:type="dxa"/>
            <w:tcBorders>
              <w:top w:val="nil"/>
              <w:left w:val="nil"/>
              <w:bottom w:val="nil"/>
              <w:right w:val="nil"/>
            </w:tcBorders>
            <w:vAlign w:val="bottom"/>
          </w:tcPr>
          <w:p w14:paraId="1137BA49"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1F23CF7" w14:textId="77777777" w:rsidR="00C759BA" w:rsidRDefault="00C759BA" w:rsidP="005A152C">
            <w:pPr>
              <w:keepNext/>
              <w:jc w:val="center"/>
            </w:pPr>
          </w:p>
        </w:tc>
        <w:tc>
          <w:tcPr>
            <w:tcW w:w="630" w:type="dxa"/>
            <w:tcBorders>
              <w:top w:val="nil"/>
              <w:left w:val="nil"/>
              <w:bottom w:val="nil"/>
              <w:right w:val="nil"/>
            </w:tcBorders>
            <w:vAlign w:val="bottom"/>
          </w:tcPr>
          <w:p w14:paraId="65199D48"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bl>
    <w:p w14:paraId="61FDA470" w14:textId="77777777" w:rsidR="00C759BA" w:rsidRPr="00683394" w:rsidRDefault="00C759BA" w:rsidP="00C759BA">
      <w:pPr>
        <w:widowControl w:val="0"/>
      </w:pPr>
    </w:p>
    <w:p w14:paraId="5A9A3A32" w14:textId="77777777" w:rsidR="00C759BA" w:rsidRPr="003A7BC0" w:rsidRDefault="00C759BA" w:rsidP="00C759BA">
      <w:pPr>
        <w:rPr>
          <w:i/>
        </w:rPr>
      </w:pPr>
      <w:r w:rsidRPr="003A7BC0">
        <w:rPr>
          <w:i/>
        </w:rPr>
        <w:t>&lt;&lt;If you answer “yes” to any of the above questions, please identify each risk factor and how it is mitigated below.  The Accounts Payable and Accounts Receivable analysis provides information regarding an entities collection and payment practices, policies, and potential risks to the new project.  Discuss your analysis of these issues and how the lender determined they are an acceptable risk. &gt;&gt;</w:t>
      </w:r>
      <w:r>
        <w:rPr>
          <w:i/>
        </w:rPr>
        <w:t xml:space="preserve">  </w:t>
      </w:r>
      <w:r w:rsidRPr="00355113">
        <w:fldChar w:fldCharType="begin">
          <w:ffData>
            <w:name w:val="Text160"/>
            <w:enabled/>
            <w:calcOnExit w:val="0"/>
            <w:textInput/>
          </w:ffData>
        </w:fldChar>
      </w:r>
      <w:bookmarkStart w:id="345" w:name="Text160"/>
      <w:r w:rsidRPr="00355113">
        <w:instrText xml:space="preserve"> FORMTEXT </w:instrText>
      </w:r>
      <w:r w:rsidRPr="00355113">
        <w:fldChar w:fldCharType="separate"/>
      </w:r>
      <w:r w:rsidRPr="00355113">
        <w:rPr>
          <w:noProof/>
        </w:rPr>
        <w:t> </w:t>
      </w:r>
      <w:r w:rsidRPr="00355113">
        <w:rPr>
          <w:noProof/>
        </w:rPr>
        <w:t> </w:t>
      </w:r>
      <w:r w:rsidRPr="00355113">
        <w:rPr>
          <w:noProof/>
        </w:rPr>
        <w:t> </w:t>
      </w:r>
      <w:r w:rsidRPr="00355113">
        <w:rPr>
          <w:noProof/>
        </w:rPr>
        <w:t> </w:t>
      </w:r>
      <w:r w:rsidRPr="00355113">
        <w:rPr>
          <w:noProof/>
        </w:rPr>
        <w:t> </w:t>
      </w:r>
      <w:r w:rsidRPr="00355113">
        <w:fldChar w:fldCharType="end"/>
      </w:r>
      <w:bookmarkEnd w:id="345"/>
    </w:p>
    <w:p w14:paraId="69B78460" w14:textId="77777777" w:rsidR="00C759BA" w:rsidRDefault="00C759BA" w:rsidP="00C759BA">
      <w:pPr>
        <w:keepNext/>
        <w:rPr>
          <w:b/>
          <w:u w:val="single"/>
        </w:rPr>
      </w:pPr>
    </w:p>
    <w:p w14:paraId="405E4C83" w14:textId="77777777" w:rsidR="00C759BA" w:rsidRPr="006A7483" w:rsidRDefault="00C759BA" w:rsidP="00C759BA">
      <w:pPr>
        <w:keepNext/>
        <w:rPr>
          <w:b/>
          <w:u w:val="single"/>
        </w:rPr>
      </w:pPr>
      <w:r w:rsidRPr="006A7483">
        <w:rPr>
          <w:b/>
          <w:u w:val="single"/>
        </w:rPr>
        <w:t>General Review</w:t>
      </w:r>
    </w:p>
    <w:p w14:paraId="7CAA1E2B" w14:textId="77777777" w:rsidR="00C759BA" w:rsidRPr="00747E59" w:rsidRDefault="00C759BA" w:rsidP="00C759BA">
      <w:r w:rsidRPr="00747E59">
        <w:rPr>
          <w:i/>
        </w:rPr>
        <w:t>&lt;&lt;Provide narrative and analysis of financial statements as appropriate.  In addition to the Key Questions above, working capital should be discussed along with the general financial stability and strength of the entity.&gt;&gt;</w:t>
      </w:r>
      <w:r>
        <w:rPr>
          <w:i/>
        </w:rPr>
        <w:t xml:space="preserve">  </w:t>
      </w:r>
      <w:r>
        <w:fldChar w:fldCharType="begin">
          <w:ffData>
            <w:name w:val="Text38"/>
            <w:enabled/>
            <w:calcOnExit w:val="0"/>
            <w:textInput/>
          </w:ffData>
        </w:fldChar>
      </w:r>
      <w:bookmarkStart w:id="34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6"/>
    </w:p>
    <w:p w14:paraId="25545CFF" w14:textId="77777777" w:rsidR="00C759BA" w:rsidRPr="00312696" w:rsidRDefault="00C759BA" w:rsidP="00C759BA">
      <w:pPr>
        <w:pStyle w:val="Heading2"/>
      </w:pPr>
      <w:bookmarkStart w:id="347" w:name="_Toc333582347"/>
      <w:bookmarkStart w:id="348" w:name="_Toc392511800"/>
      <w:bookmarkStart w:id="349" w:name="_Toc84577691"/>
      <w:bookmarkStart w:id="350" w:name="_Toc204672620"/>
      <w:r>
        <w:t>Net Income Analysis</w:t>
      </w:r>
      <w:bookmarkEnd w:id="347"/>
      <w:bookmarkEnd w:id="348"/>
      <w:bookmarkEnd w:id="349"/>
    </w:p>
    <w:p w14:paraId="30806267" w14:textId="77777777" w:rsidR="00C759BA" w:rsidRPr="00513641" w:rsidRDefault="00C759BA" w:rsidP="00C759BA">
      <w:pPr>
        <w:keepNext/>
        <w:keepLines/>
        <w:jc w:val="center"/>
        <w:rPr>
          <w:b/>
          <w:bCs/>
          <w:color w:val="000000"/>
        </w:rPr>
      </w:pPr>
      <w:r w:rsidRPr="00513641">
        <w:rPr>
          <w:b/>
          <w:bCs/>
          <w:color w:val="000000"/>
        </w:rPr>
        <w:t>Net Income*</w:t>
      </w:r>
    </w:p>
    <w:p w14:paraId="484BD2FF" w14:textId="77777777" w:rsidR="00C759BA" w:rsidRPr="00513641" w:rsidRDefault="00C759BA" w:rsidP="00C759BA">
      <w:pPr>
        <w:keepNext/>
        <w:keepLines/>
        <w:jc w:val="center"/>
        <w:rPr>
          <w:bCs/>
          <w:color w:val="000000"/>
        </w:rPr>
      </w:pPr>
      <w:r w:rsidRPr="00513641">
        <w:rPr>
          <w:bCs/>
          <w:color w:val="000000"/>
        </w:rPr>
        <w:t>In total $</w:t>
      </w:r>
    </w:p>
    <w:tbl>
      <w:tblPr>
        <w:tblW w:w="7730" w:type="dxa"/>
        <w:jc w:val="center"/>
        <w:tblCellMar>
          <w:left w:w="0" w:type="dxa"/>
          <w:right w:w="0" w:type="dxa"/>
        </w:tblCellMar>
        <w:tblLook w:val="0000" w:firstRow="0" w:lastRow="0" w:firstColumn="0" w:lastColumn="0" w:noHBand="0" w:noVBand="0"/>
      </w:tblPr>
      <w:tblGrid>
        <w:gridCol w:w="1932"/>
        <w:gridCol w:w="1933"/>
        <w:gridCol w:w="1932"/>
        <w:gridCol w:w="1933"/>
      </w:tblGrid>
      <w:tr w:rsidR="00C759BA" w:rsidRPr="00513641" w14:paraId="26DB6211" w14:textId="77777777" w:rsidTr="005A152C">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EA68B7" w14:textId="77777777" w:rsidR="00C759BA" w:rsidRPr="00513641" w:rsidRDefault="00C759BA" w:rsidP="005A152C">
            <w:pPr>
              <w:keepNext/>
              <w:keepLines/>
              <w:rPr>
                <w:color w:val="000000"/>
              </w:rPr>
            </w:pPr>
            <w:r w:rsidRPr="00513641">
              <w:rPr>
                <w:color w:val="000000"/>
              </w:rPr>
              <w:t>20</w:t>
            </w:r>
            <w:r w:rsidRPr="006E7B5A">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BFF36B" w14:textId="77777777" w:rsidR="00C759BA" w:rsidRPr="00513641" w:rsidRDefault="00C759BA" w:rsidP="005A152C">
            <w:pPr>
              <w:keepNext/>
              <w:keepLines/>
              <w:rPr>
                <w:color w:val="000000"/>
              </w:rPr>
            </w:pPr>
            <w:r w:rsidRPr="00513641">
              <w:rPr>
                <w:color w:val="000000"/>
              </w:rPr>
              <w:t>20</w:t>
            </w:r>
            <w:r w:rsidRPr="006E7B5A">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EA3FE4" w14:textId="77777777" w:rsidR="00C759BA" w:rsidRPr="00513641" w:rsidRDefault="00C759BA" w:rsidP="005A152C">
            <w:pPr>
              <w:keepNext/>
              <w:keepLines/>
              <w:rPr>
                <w:color w:val="000000"/>
              </w:rPr>
            </w:pPr>
            <w:r w:rsidRPr="00513641">
              <w:rPr>
                <w:color w:val="000000"/>
              </w:rPr>
              <w:t>20</w:t>
            </w:r>
            <w:r w:rsidRPr="006E7B5A">
              <w:rPr>
                <w:color w:val="0000FF"/>
              </w:rPr>
              <w:t>XX</w:t>
            </w:r>
          </w:p>
        </w:tc>
        <w:tc>
          <w:tcPr>
            <w:tcW w:w="1933" w:type="dxa"/>
            <w:tcBorders>
              <w:top w:val="single" w:sz="8" w:space="0" w:color="auto"/>
              <w:left w:val="nil"/>
              <w:bottom w:val="single" w:sz="8" w:space="0" w:color="auto"/>
              <w:right w:val="single" w:sz="8" w:space="0" w:color="auto"/>
            </w:tcBorders>
          </w:tcPr>
          <w:p w14:paraId="49A1D695" w14:textId="77777777" w:rsidR="00C759BA" w:rsidRDefault="00C759BA" w:rsidP="005A152C">
            <w:pPr>
              <w:keepNext/>
              <w:keepLines/>
              <w:rPr>
                <w:color w:val="000000"/>
              </w:rPr>
            </w:pPr>
            <w:r w:rsidRPr="00513641">
              <w:rPr>
                <w:color w:val="000000"/>
              </w:rPr>
              <w:t>YTD</w:t>
            </w:r>
          </w:p>
          <w:p w14:paraId="60B1FA47" w14:textId="77777777" w:rsidR="00C759BA" w:rsidRPr="00513641" w:rsidRDefault="00C759BA" w:rsidP="005A152C">
            <w:pPr>
              <w:keepNext/>
              <w:keepLines/>
              <w:rPr>
                <w:color w:val="000000"/>
              </w:rPr>
            </w:pPr>
            <w:r w:rsidRPr="00355113">
              <w:rPr>
                <w:color w:val="0000FF"/>
                <w:sz w:val="20"/>
              </w:rPr>
              <w:t>(Indicate time frame)</w:t>
            </w:r>
          </w:p>
        </w:tc>
      </w:tr>
      <w:tr w:rsidR="00C759BA" w:rsidRPr="00513641" w14:paraId="393FF0F7" w14:textId="77777777" w:rsidTr="005A152C">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4DEBB6" w14:textId="77777777" w:rsidR="00C759BA" w:rsidRPr="00513641" w:rsidRDefault="00C759BA" w:rsidP="005A152C">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4D586E2C" w14:textId="77777777" w:rsidR="00C759BA" w:rsidRPr="00513641" w:rsidRDefault="00C759BA" w:rsidP="005A152C">
            <w:pPr>
              <w:keepNext/>
              <w:keepLines/>
              <w:spacing w:before="120"/>
              <w:rPr>
                <w:color w:val="000000"/>
              </w:rPr>
            </w:pPr>
            <w:r w:rsidRPr="00513641">
              <w:rPr>
                <w:color w:val="000000"/>
              </w:rPr>
              <w:t>$</w:t>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54876BA5" w14:textId="77777777" w:rsidR="00C759BA" w:rsidRPr="00513641" w:rsidRDefault="00C759BA" w:rsidP="005A152C">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Pr>
          <w:p w14:paraId="6A3974BA" w14:textId="77777777" w:rsidR="00C759BA" w:rsidRPr="00513641" w:rsidRDefault="00C759BA" w:rsidP="005A152C">
            <w:pPr>
              <w:keepNext/>
              <w:keepLines/>
              <w:spacing w:before="120"/>
              <w:rPr>
                <w:color w:val="000000"/>
              </w:rPr>
            </w:pPr>
          </w:p>
        </w:tc>
      </w:tr>
    </w:tbl>
    <w:p w14:paraId="650C150F" w14:textId="77777777" w:rsidR="00C759BA" w:rsidRPr="00513641" w:rsidRDefault="00C759BA" w:rsidP="00C759BA">
      <w:pPr>
        <w:keepNext/>
        <w:keepLines/>
        <w:jc w:val="center"/>
        <w:rPr>
          <w:i/>
          <w:color w:val="000000"/>
          <w:sz w:val="20"/>
          <w:szCs w:val="20"/>
        </w:rPr>
      </w:pPr>
      <w:r w:rsidRPr="00513641">
        <w:rPr>
          <w:i/>
          <w:color w:val="000000"/>
          <w:sz w:val="20"/>
          <w:szCs w:val="20"/>
        </w:rPr>
        <w:t>*before depreciation, amortization, and any other non-cash expense</w:t>
      </w:r>
    </w:p>
    <w:p w14:paraId="1B90DEC8" w14:textId="77777777" w:rsidR="00C759BA" w:rsidRPr="00513641" w:rsidRDefault="00C759BA" w:rsidP="00C759BA">
      <w:pPr>
        <w:widowControl w:val="0"/>
        <w:jc w:val="center"/>
        <w:rPr>
          <w:color w:val="000000"/>
        </w:rPr>
      </w:pPr>
    </w:p>
    <w:p w14:paraId="1FBF5B93" w14:textId="77777777" w:rsidR="00C759BA" w:rsidRPr="00661F8F" w:rsidRDefault="00C759BA" w:rsidP="00C759BA">
      <w:r w:rsidRPr="00355113">
        <w:rPr>
          <w:i/>
        </w:rPr>
        <w:t>&lt;&lt;Provide an explanation of any Net Losses or declining Net Incomes for the year to date and last three fiscal years, as applicable</w:t>
      </w:r>
      <w:r>
        <w:rPr>
          <w:i/>
        </w:rPr>
        <w:t>.</w:t>
      </w:r>
      <w:r w:rsidRPr="00355113">
        <w:rPr>
          <w:i/>
        </w:rPr>
        <w:t>&gt;&gt;</w:t>
      </w:r>
      <w:r>
        <w:rPr>
          <w:i/>
        </w:rPr>
        <w:t xml:space="preserve">  </w:t>
      </w:r>
      <w:r w:rsidRPr="00355113">
        <w:fldChar w:fldCharType="begin">
          <w:ffData>
            <w:name w:val="Text160"/>
            <w:enabled/>
            <w:calcOnExit w:val="0"/>
            <w:textInput/>
          </w:ffData>
        </w:fldChar>
      </w:r>
      <w:r w:rsidRPr="00355113">
        <w:instrText xml:space="preserve"> FORMTEXT </w:instrText>
      </w:r>
      <w:r w:rsidRPr="00355113">
        <w:fldChar w:fldCharType="separate"/>
      </w:r>
      <w:r w:rsidRPr="00355113">
        <w:rPr>
          <w:noProof/>
        </w:rPr>
        <w:t> </w:t>
      </w:r>
      <w:r w:rsidRPr="00355113">
        <w:rPr>
          <w:noProof/>
        </w:rPr>
        <w:t> </w:t>
      </w:r>
      <w:r w:rsidRPr="00355113">
        <w:rPr>
          <w:noProof/>
        </w:rPr>
        <w:t> </w:t>
      </w:r>
      <w:r w:rsidRPr="00355113">
        <w:rPr>
          <w:noProof/>
        </w:rPr>
        <w:t> </w:t>
      </w:r>
      <w:r w:rsidRPr="00355113">
        <w:rPr>
          <w:noProof/>
        </w:rPr>
        <w:t> </w:t>
      </w:r>
      <w:r w:rsidRPr="00355113">
        <w:fldChar w:fldCharType="end"/>
      </w:r>
    </w:p>
    <w:p w14:paraId="0B28E3BB" w14:textId="77777777" w:rsidR="00C759BA" w:rsidRPr="006A7483" w:rsidRDefault="00C759BA" w:rsidP="00C759BA">
      <w:pPr>
        <w:pStyle w:val="Heading2"/>
      </w:pPr>
      <w:bookmarkStart w:id="351" w:name="_Toc84577692"/>
      <w:r w:rsidRPr="006A7483">
        <w:t>Conclusion</w:t>
      </w:r>
      <w:bookmarkEnd w:id="350"/>
      <w:bookmarkEnd w:id="351"/>
    </w:p>
    <w:p w14:paraId="3AB541CB" w14:textId="77777777" w:rsidR="00C759BA" w:rsidRPr="006A7483" w:rsidRDefault="00C759BA" w:rsidP="00C759BA">
      <w:r w:rsidRPr="00747E59">
        <w:rPr>
          <w:i/>
        </w:rPr>
        <w:t>&lt;&lt;Provide narrative discussion of underwriter’s conclusion and recommendation.  For example, “The parent of the operator entity has demonstrated an acceptable financial and credit history.  The underwriter recommends this parent of the operator for approval as an acceptable participant in this transaction.”&gt;&gt;</w:t>
      </w:r>
      <w:r>
        <w:t xml:space="preserve">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A9DFD0" w14:textId="77777777" w:rsidR="00C765A0" w:rsidRDefault="00C765A0" w:rsidP="00C759BA">
      <w:pPr>
        <w:pStyle w:val="Heading1"/>
        <w:keepLines/>
      </w:pPr>
      <w:bookmarkStart w:id="352" w:name="_Toc260046901"/>
      <w:bookmarkStart w:id="353" w:name="_Toc333582359"/>
      <w:bookmarkStart w:id="354" w:name="_Toc392511812"/>
    </w:p>
    <w:p w14:paraId="593CE4B1" w14:textId="77777777" w:rsidR="00C759BA" w:rsidRDefault="00C759BA" w:rsidP="00C759BA">
      <w:pPr>
        <w:pStyle w:val="Heading1"/>
        <w:keepLines/>
      </w:pPr>
      <w:bookmarkStart w:id="355" w:name="_Toc84577693"/>
      <w:r w:rsidRPr="004C7670">
        <w:t>Operation of the Facility</w:t>
      </w:r>
      <w:bookmarkEnd w:id="352"/>
      <w:bookmarkEnd w:id="353"/>
      <w:bookmarkEnd w:id="354"/>
      <w:bookmarkEnd w:id="355"/>
    </w:p>
    <w:p w14:paraId="101E4108" w14:textId="77777777" w:rsidR="00C759BA" w:rsidRPr="004C7670" w:rsidRDefault="00C759BA" w:rsidP="00C759BA">
      <w:pPr>
        <w:pStyle w:val="Heading2"/>
        <w:keepLines/>
      </w:pPr>
      <w:bookmarkStart w:id="356" w:name="_Toc333582360"/>
      <w:bookmarkStart w:id="357" w:name="_Toc392511813"/>
      <w:bookmarkStart w:id="358" w:name="_Toc84577694"/>
      <w:r>
        <w:t>Administrator</w:t>
      </w:r>
      <w:bookmarkEnd w:id="356"/>
      <w:bookmarkEnd w:id="357"/>
      <w:bookmarkEnd w:id="358"/>
      <w:r w:rsidRPr="004C7670">
        <w:t xml:space="preserve"> </w:t>
      </w:r>
    </w:p>
    <w:tbl>
      <w:tblPr>
        <w:tblW w:w="0" w:type="auto"/>
        <w:tblLook w:val="01E0" w:firstRow="1" w:lastRow="1" w:firstColumn="1" w:lastColumn="1" w:noHBand="0" w:noVBand="0"/>
      </w:tblPr>
      <w:tblGrid>
        <w:gridCol w:w="2148"/>
        <w:gridCol w:w="6120"/>
      </w:tblGrid>
      <w:tr w:rsidR="00C759BA" w:rsidRPr="00513641" w14:paraId="20724342" w14:textId="77777777" w:rsidTr="005A152C">
        <w:tc>
          <w:tcPr>
            <w:tcW w:w="2148" w:type="dxa"/>
            <w:vAlign w:val="bottom"/>
          </w:tcPr>
          <w:p w14:paraId="73B18481" w14:textId="77777777" w:rsidR="00C759BA" w:rsidRPr="00513641" w:rsidRDefault="00C759BA" w:rsidP="005A152C">
            <w:pPr>
              <w:keepNext/>
              <w:keepLines/>
              <w:spacing w:before="60"/>
              <w:rPr>
                <w:color w:val="000000"/>
              </w:rPr>
            </w:pPr>
            <w:r w:rsidRPr="00513641">
              <w:rPr>
                <w:color w:val="000000"/>
              </w:rPr>
              <w:t>Name:</w:t>
            </w:r>
          </w:p>
        </w:tc>
        <w:tc>
          <w:tcPr>
            <w:tcW w:w="6120" w:type="dxa"/>
            <w:tcBorders>
              <w:bottom w:val="single" w:sz="4" w:space="0" w:color="auto"/>
            </w:tcBorders>
            <w:vAlign w:val="bottom"/>
          </w:tcPr>
          <w:p w14:paraId="7C353655" w14:textId="77777777" w:rsidR="00C759BA" w:rsidRPr="00513641" w:rsidRDefault="00C759BA" w:rsidP="005A152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tc>
      </w:tr>
      <w:tr w:rsidR="00C759BA" w:rsidRPr="00513641" w14:paraId="335B346C" w14:textId="77777777" w:rsidTr="005A152C">
        <w:tc>
          <w:tcPr>
            <w:tcW w:w="2148" w:type="dxa"/>
            <w:vAlign w:val="bottom"/>
          </w:tcPr>
          <w:p w14:paraId="5A8AEF80" w14:textId="77777777" w:rsidR="00C759BA" w:rsidRPr="00513641" w:rsidRDefault="00C759BA" w:rsidP="005A152C">
            <w:pPr>
              <w:keepNext/>
              <w:keepLines/>
              <w:spacing w:before="60"/>
              <w:rPr>
                <w:color w:val="000000"/>
              </w:rPr>
            </w:pPr>
            <w:r w:rsidRPr="00513641">
              <w:rPr>
                <w:color w:val="000000"/>
              </w:rPr>
              <w:t>Employed by:</w:t>
            </w:r>
          </w:p>
        </w:tc>
        <w:tc>
          <w:tcPr>
            <w:tcW w:w="6120" w:type="dxa"/>
            <w:tcBorders>
              <w:top w:val="single" w:sz="4" w:space="0" w:color="auto"/>
              <w:bottom w:val="single" w:sz="4" w:space="0" w:color="auto"/>
            </w:tcBorders>
            <w:vAlign w:val="bottom"/>
          </w:tcPr>
          <w:p w14:paraId="1F12E801" w14:textId="77777777" w:rsidR="00C759BA" w:rsidRPr="00513641" w:rsidRDefault="00C759BA" w:rsidP="005A152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r>
              <w:rPr>
                <w:color w:val="000000"/>
              </w:rPr>
              <w:t xml:space="preserve">  </w:t>
            </w:r>
            <w:r w:rsidRPr="00253765">
              <w:rPr>
                <w:i/>
                <w:color w:val="000000"/>
                <w:sz w:val="22"/>
              </w:rPr>
              <w:t>&lt;&lt;</w:t>
            </w:r>
            <w:r>
              <w:rPr>
                <w:i/>
                <w:color w:val="000000"/>
                <w:sz w:val="22"/>
              </w:rPr>
              <w:t>Name of e</w:t>
            </w:r>
            <w:r w:rsidRPr="00253765">
              <w:rPr>
                <w:i/>
                <w:color w:val="000000"/>
                <w:sz w:val="22"/>
              </w:rPr>
              <w:t>ntity who employs/pays administrator&gt;&gt;</w:t>
            </w:r>
          </w:p>
        </w:tc>
      </w:tr>
      <w:tr w:rsidR="00C759BA" w:rsidRPr="00513641" w14:paraId="33878F16" w14:textId="77777777" w:rsidTr="005A152C">
        <w:tc>
          <w:tcPr>
            <w:tcW w:w="2148" w:type="dxa"/>
            <w:vAlign w:val="bottom"/>
          </w:tcPr>
          <w:p w14:paraId="4CF6E6B4" w14:textId="77777777" w:rsidR="00C759BA" w:rsidRPr="00513641" w:rsidRDefault="00C759BA" w:rsidP="005A152C">
            <w:pPr>
              <w:keepNext/>
              <w:keepLines/>
              <w:spacing w:before="60"/>
              <w:rPr>
                <w:color w:val="000000"/>
              </w:rPr>
            </w:pPr>
            <w:r w:rsidRPr="00513641">
              <w:rPr>
                <w:color w:val="000000"/>
              </w:rPr>
              <w:t>Facility Start Date:</w:t>
            </w:r>
          </w:p>
        </w:tc>
        <w:tc>
          <w:tcPr>
            <w:tcW w:w="6120" w:type="dxa"/>
            <w:tcBorders>
              <w:top w:val="single" w:sz="4" w:space="0" w:color="auto"/>
              <w:bottom w:val="single" w:sz="4" w:space="0" w:color="auto"/>
            </w:tcBorders>
            <w:vAlign w:val="bottom"/>
          </w:tcPr>
          <w:p w14:paraId="36FD6E91" w14:textId="77777777" w:rsidR="00C759BA" w:rsidRPr="00513641" w:rsidRDefault="00C759BA" w:rsidP="005A152C">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r>
              <w:rPr>
                <w:color w:val="000000"/>
              </w:rPr>
              <w:t xml:space="preserve">  </w:t>
            </w:r>
            <w:r w:rsidRPr="00253765">
              <w:rPr>
                <w:i/>
                <w:color w:val="000000"/>
                <w:sz w:val="22"/>
              </w:rPr>
              <w:t>&lt;&lt;</w:t>
            </w:r>
            <w:r>
              <w:rPr>
                <w:i/>
                <w:color w:val="000000"/>
                <w:sz w:val="22"/>
              </w:rPr>
              <w:t>Date s</w:t>
            </w:r>
            <w:r w:rsidRPr="00253765">
              <w:rPr>
                <w:i/>
                <w:color w:val="000000"/>
                <w:sz w:val="22"/>
              </w:rPr>
              <w:t>tarted at this facility as Administrator&gt;&gt;</w:t>
            </w:r>
          </w:p>
        </w:tc>
      </w:tr>
    </w:tbl>
    <w:p w14:paraId="728913BC" w14:textId="77777777" w:rsidR="00C759BA" w:rsidRPr="00253765" w:rsidRDefault="00C759BA" w:rsidP="00C759BA">
      <w:pPr>
        <w:rPr>
          <w:i/>
        </w:rPr>
      </w:pPr>
    </w:p>
    <w:p w14:paraId="0FC6FDD9" w14:textId="77777777" w:rsidR="00C759BA" w:rsidRPr="00253765" w:rsidRDefault="00C759BA" w:rsidP="00C759BA">
      <w:pPr>
        <w:rPr>
          <w:i/>
        </w:rPr>
      </w:pPr>
      <w:r w:rsidRPr="00253765">
        <w:rPr>
          <w:i/>
        </w:rPr>
        <w:t>&lt;&lt;Narrative description of experience and qualifications - For example, “{Administrator} has been a licensed administrator since XXXX.  Her current Residential Care Administrator’s license No. XXXXXXX expires XXXXX.  It was issued by XXXXXX in the State of XXXX.  Her experience includes…</w:t>
      </w:r>
      <w:r>
        <w:rPr>
          <w:i/>
        </w:rPr>
        <w:t xml:space="preserve">  </w:t>
      </w:r>
      <w:r w:rsidRPr="00253765">
        <w:rPr>
          <w:i/>
        </w:rPr>
        <w:t xml:space="preserve">Since arriving at the facility, XXXX has helped to increase the revenues </w:t>
      </w:r>
      <w:r w:rsidRPr="00253765">
        <w:rPr>
          <w:i/>
        </w:rPr>
        <w:lastRenderedPageBreak/>
        <w:t>and profitability of the project, as evidenced by the increasing effective gross income and net operating income (NOI).  XXXXX is well qualified and has demonstrated her ability to act as Administrator for the subject facility.”&gt;&gt;</w:t>
      </w:r>
      <w:r>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14:paraId="60052CB2" w14:textId="77777777" w:rsidR="00C759BA" w:rsidRPr="00253765" w:rsidRDefault="00C759BA" w:rsidP="00C759BA"/>
    <w:p w14:paraId="419091B7" w14:textId="77777777" w:rsidR="00C759BA" w:rsidRDefault="00C759BA" w:rsidP="00C759BA">
      <w:pPr>
        <w:pStyle w:val="Heading2"/>
      </w:pPr>
      <w:bookmarkStart w:id="359" w:name="_Toc333582361"/>
      <w:bookmarkStart w:id="360" w:name="_Toc392511814"/>
      <w:bookmarkStart w:id="361" w:name="_Toc84577695"/>
      <w:bookmarkStart w:id="362" w:name="_Toc260046903"/>
      <w:r>
        <w:t>Subject’s State Surveys</w:t>
      </w:r>
      <w:bookmarkEnd w:id="359"/>
      <w:bookmarkEnd w:id="360"/>
      <w:bookmarkEnd w:id="361"/>
    </w:p>
    <w:bookmarkEnd w:id="362"/>
    <w:p w14:paraId="6232E648" w14:textId="77777777" w:rsidR="00C759BA" w:rsidRDefault="00C759BA" w:rsidP="00C759BA">
      <w:pPr>
        <w:widowControl w:val="0"/>
        <w:rPr>
          <w:color w:val="000000"/>
        </w:rPr>
      </w:pPr>
      <w:r w:rsidRPr="00513641">
        <w:rPr>
          <w:color w:val="000000"/>
        </w:rPr>
        <w:t>The application includes the following state surveys issued on the following dates over the last three (3) years of operations:  (State when the survey was conducted and when the project was found in compliance.)</w:t>
      </w:r>
    </w:p>
    <w:p w14:paraId="55B938F6" w14:textId="77777777" w:rsidR="00C759BA" w:rsidRPr="00513641" w:rsidRDefault="00C759BA" w:rsidP="00C759BA">
      <w:pPr>
        <w:widowControl w:val="0"/>
        <w:rPr>
          <w:color w:val="000000"/>
        </w:rPr>
      </w:pPr>
    </w:p>
    <w:p w14:paraId="3DCB2948" w14:textId="77777777" w:rsidR="00C759BA" w:rsidRPr="00513641" w:rsidRDefault="00C759BA" w:rsidP="00C759BA">
      <w:pPr>
        <w:widowControl w:val="0"/>
        <w:jc w:val="center"/>
        <w:rPr>
          <w:b/>
          <w:color w:val="000000"/>
        </w:rPr>
      </w:pPr>
      <w:r w:rsidRPr="00513641">
        <w:rPr>
          <w:b/>
          <w:color w:val="000000"/>
        </w:rPr>
        <w:t>3 Years of Survey Inspections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898"/>
      </w:tblGrid>
      <w:tr w:rsidR="00C759BA" w:rsidRPr="00513641" w14:paraId="2F71F633" w14:textId="77777777" w:rsidTr="005A152C">
        <w:trPr>
          <w:jc w:val="center"/>
        </w:trPr>
        <w:tc>
          <w:tcPr>
            <w:tcW w:w="3102" w:type="dxa"/>
            <w:shd w:val="clear" w:color="auto" w:fill="D9D9D9"/>
            <w:vAlign w:val="bottom"/>
          </w:tcPr>
          <w:p w14:paraId="35FB88EC" w14:textId="77777777" w:rsidR="00C759BA" w:rsidRPr="00513641" w:rsidRDefault="00C759BA" w:rsidP="005A152C">
            <w:pPr>
              <w:widowControl w:val="0"/>
              <w:spacing w:before="120"/>
              <w:rPr>
                <w:color w:val="000000"/>
              </w:rPr>
            </w:pPr>
            <w:r w:rsidRPr="00513641">
              <w:rPr>
                <w:color w:val="000000"/>
              </w:rPr>
              <w:t>Date of survey/inspection</w:t>
            </w:r>
          </w:p>
        </w:tc>
        <w:tc>
          <w:tcPr>
            <w:tcW w:w="2898" w:type="dxa"/>
            <w:shd w:val="clear" w:color="auto" w:fill="D9D9D9"/>
            <w:vAlign w:val="bottom"/>
          </w:tcPr>
          <w:p w14:paraId="0DC09071" w14:textId="77777777" w:rsidR="00C759BA" w:rsidRPr="00513641" w:rsidRDefault="00C759BA" w:rsidP="005A152C">
            <w:pPr>
              <w:widowControl w:val="0"/>
              <w:spacing w:before="120"/>
              <w:rPr>
                <w:color w:val="000000"/>
              </w:rPr>
            </w:pPr>
            <w:r w:rsidRPr="00513641">
              <w:rPr>
                <w:color w:val="000000"/>
              </w:rPr>
              <w:t>Date state issued letter approving  POC</w:t>
            </w:r>
          </w:p>
        </w:tc>
      </w:tr>
      <w:tr w:rsidR="00C759BA" w:rsidRPr="00513641" w14:paraId="23C0CA2D" w14:textId="77777777" w:rsidTr="005A152C">
        <w:trPr>
          <w:jc w:val="center"/>
        </w:trPr>
        <w:tc>
          <w:tcPr>
            <w:tcW w:w="3102" w:type="dxa"/>
          </w:tcPr>
          <w:p w14:paraId="41FED061"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14:paraId="678CE883"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rsidR="00C759BA" w:rsidRPr="00513641" w14:paraId="061D2F00" w14:textId="77777777" w:rsidTr="005A152C">
        <w:trPr>
          <w:jc w:val="center"/>
        </w:trPr>
        <w:tc>
          <w:tcPr>
            <w:tcW w:w="3102" w:type="dxa"/>
          </w:tcPr>
          <w:p w14:paraId="3618D8FF"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14:paraId="72496E66"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rsidR="00C759BA" w:rsidRPr="00513641" w14:paraId="1A6DDFAC" w14:textId="77777777" w:rsidTr="005A152C">
        <w:trPr>
          <w:jc w:val="center"/>
        </w:trPr>
        <w:tc>
          <w:tcPr>
            <w:tcW w:w="3102" w:type="dxa"/>
          </w:tcPr>
          <w:p w14:paraId="28A0D4DD"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14:paraId="3D12EF29" w14:textId="77777777" w:rsidR="00C759BA" w:rsidRDefault="00C759BA" w:rsidP="005A152C">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bl>
    <w:p w14:paraId="042A92EB" w14:textId="77777777" w:rsidR="00C759BA" w:rsidRDefault="00C759BA" w:rsidP="00C759BA"/>
    <w:p w14:paraId="7052F525" w14:textId="77777777" w:rsidR="00C759BA" w:rsidRPr="00683394" w:rsidRDefault="00C759BA" w:rsidP="00C759B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72A7A9ED" w14:textId="77777777" w:rsidTr="005A152C">
        <w:trPr>
          <w:tblHeader/>
        </w:trPr>
        <w:tc>
          <w:tcPr>
            <w:tcW w:w="7971" w:type="dxa"/>
            <w:tcBorders>
              <w:top w:val="nil"/>
              <w:left w:val="nil"/>
              <w:bottom w:val="nil"/>
              <w:right w:val="nil"/>
            </w:tcBorders>
          </w:tcPr>
          <w:p w14:paraId="399379FD" w14:textId="77777777" w:rsidR="00C759BA" w:rsidRDefault="00C759BA" w:rsidP="005A152C">
            <w:pPr>
              <w:keepNext/>
            </w:pPr>
          </w:p>
        </w:tc>
        <w:tc>
          <w:tcPr>
            <w:tcW w:w="698" w:type="dxa"/>
            <w:tcBorders>
              <w:top w:val="nil"/>
              <w:left w:val="nil"/>
              <w:bottom w:val="nil"/>
              <w:right w:val="nil"/>
            </w:tcBorders>
            <w:vAlign w:val="bottom"/>
          </w:tcPr>
          <w:p w14:paraId="69BBA7F7" w14:textId="77777777" w:rsidR="00C759BA" w:rsidRPr="003E66BC" w:rsidRDefault="00C759BA" w:rsidP="005A152C">
            <w:pPr>
              <w:keepNext/>
              <w:jc w:val="center"/>
              <w:rPr>
                <w:b/>
                <w:sz w:val="22"/>
              </w:rPr>
            </w:pPr>
            <w:r w:rsidRPr="003E66BC">
              <w:rPr>
                <w:b/>
                <w:sz w:val="22"/>
              </w:rPr>
              <w:t>Yes</w:t>
            </w:r>
          </w:p>
        </w:tc>
        <w:tc>
          <w:tcPr>
            <w:tcW w:w="277" w:type="dxa"/>
            <w:tcBorders>
              <w:top w:val="nil"/>
              <w:left w:val="nil"/>
              <w:bottom w:val="nil"/>
              <w:right w:val="nil"/>
            </w:tcBorders>
          </w:tcPr>
          <w:p w14:paraId="5F278C64" w14:textId="77777777" w:rsidR="00C759BA" w:rsidRPr="003E66BC" w:rsidRDefault="00C759BA" w:rsidP="005A152C">
            <w:pPr>
              <w:keepNext/>
              <w:jc w:val="center"/>
              <w:rPr>
                <w:b/>
                <w:sz w:val="22"/>
              </w:rPr>
            </w:pPr>
          </w:p>
        </w:tc>
        <w:tc>
          <w:tcPr>
            <w:tcW w:w="630" w:type="dxa"/>
            <w:tcBorders>
              <w:top w:val="nil"/>
              <w:left w:val="nil"/>
              <w:bottom w:val="nil"/>
              <w:right w:val="nil"/>
            </w:tcBorders>
            <w:vAlign w:val="bottom"/>
          </w:tcPr>
          <w:p w14:paraId="0B41B41E" w14:textId="77777777" w:rsidR="00C759BA" w:rsidRPr="003E66BC" w:rsidRDefault="00C759BA" w:rsidP="005A152C">
            <w:pPr>
              <w:keepNext/>
              <w:jc w:val="center"/>
              <w:rPr>
                <w:b/>
                <w:sz w:val="22"/>
              </w:rPr>
            </w:pPr>
            <w:r w:rsidRPr="003E66BC">
              <w:rPr>
                <w:b/>
                <w:sz w:val="22"/>
              </w:rPr>
              <w:t>No</w:t>
            </w:r>
          </w:p>
        </w:tc>
      </w:tr>
      <w:tr w:rsidR="00C759BA" w14:paraId="7DBF32A9" w14:textId="77777777" w:rsidTr="005A152C">
        <w:tc>
          <w:tcPr>
            <w:tcW w:w="7971" w:type="dxa"/>
            <w:tcBorders>
              <w:top w:val="nil"/>
              <w:left w:val="nil"/>
              <w:bottom w:val="nil"/>
              <w:right w:val="nil"/>
            </w:tcBorders>
          </w:tcPr>
          <w:p w14:paraId="252EF0CB" w14:textId="77777777" w:rsidR="00C759BA" w:rsidRPr="00023500" w:rsidRDefault="00C759BA" w:rsidP="005A152C">
            <w:pPr>
              <w:keepNext/>
              <w:numPr>
                <w:ilvl w:val="0"/>
                <w:numId w:val="100"/>
              </w:numPr>
              <w:tabs>
                <w:tab w:val="right" w:leader="dot" w:pos="7740"/>
              </w:tabs>
              <w:spacing w:before="60"/>
            </w:pPr>
            <w:r w:rsidRPr="003E66BC">
              <w:rPr>
                <w:color w:val="000000"/>
              </w:rPr>
              <w:t>Do the state surveys identify any instances of actual harm and/or immediate jeopardy (during last 3 year period)?</w:t>
            </w:r>
            <w:r w:rsidRPr="00023500">
              <w:t xml:space="preserve"> </w:t>
            </w:r>
          </w:p>
        </w:tc>
        <w:tc>
          <w:tcPr>
            <w:tcW w:w="698" w:type="dxa"/>
            <w:tcBorders>
              <w:top w:val="nil"/>
              <w:left w:val="nil"/>
              <w:bottom w:val="nil"/>
              <w:right w:val="nil"/>
            </w:tcBorders>
            <w:vAlign w:val="bottom"/>
          </w:tcPr>
          <w:p w14:paraId="14D873CA"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EDED044" w14:textId="77777777" w:rsidR="00C759BA" w:rsidRDefault="00C759BA" w:rsidP="005A152C">
            <w:pPr>
              <w:keepNext/>
              <w:jc w:val="center"/>
            </w:pPr>
          </w:p>
        </w:tc>
        <w:tc>
          <w:tcPr>
            <w:tcW w:w="630" w:type="dxa"/>
            <w:tcBorders>
              <w:top w:val="nil"/>
              <w:left w:val="nil"/>
              <w:bottom w:val="nil"/>
              <w:right w:val="nil"/>
            </w:tcBorders>
            <w:vAlign w:val="bottom"/>
          </w:tcPr>
          <w:p w14:paraId="54E8B045"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73200CD0" w14:textId="77777777" w:rsidTr="005A152C">
        <w:tc>
          <w:tcPr>
            <w:tcW w:w="7971" w:type="dxa"/>
            <w:tcBorders>
              <w:top w:val="nil"/>
              <w:left w:val="nil"/>
              <w:bottom w:val="nil"/>
              <w:right w:val="nil"/>
            </w:tcBorders>
          </w:tcPr>
          <w:p w14:paraId="2B07774E" w14:textId="77777777" w:rsidR="00C759BA" w:rsidRPr="00023500" w:rsidRDefault="00C759BA" w:rsidP="005A152C">
            <w:pPr>
              <w:widowControl w:val="0"/>
              <w:numPr>
                <w:ilvl w:val="0"/>
                <w:numId w:val="100"/>
              </w:numPr>
              <w:tabs>
                <w:tab w:val="right" w:leader="dot" w:pos="7740"/>
              </w:tabs>
              <w:spacing w:before="60"/>
            </w:pPr>
            <w:r>
              <w:t>Do prior surveys (during last 3 year period) contribute to a pattern of findings?</w:t>
            </w:r>
          </w:p>
        </w:tc>
        <w:tc>
          <w:tcPr>
            <w:tcW w:w="698" w:type="dxa"/>
            <w:tcBorders>
              <w:top w:val="nil"/>
              <w:left w:val="nil"/>
              <w:bottom w:val="nil"/>
              <w:right w:val="nil"/>
            </w:tcBorders>
            <w:vAlign w:val="bottom"/>
          </w:tcPr>
          <w:p w14:paraId="5878B331"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97F400F" w14:textId="77777777" w:rsidR="00C759BA" w:rsidRDefault="00C759BA" w:rsidP="005A152C">
            <w:pPr>
              <w:keepNext/>
              <w:jc w:val="center"/>
            </w:pPr>
          </w:p>
        </w:tc>
        <w:tc>
          <w:tcPr>
            <w:tcW w:w="630" w:type="dxa"/>
            <w:tcBorders>
              <w:top w:val="nil"/>
              <w:left w:val="nil"/>
              <w:bottom w:val="nil"/>
              <w:right w:val="nil"/>
            </w:tcBorders>
            <w:vAlign w:val="bottom"/>
          </w:tcPr>
          <w:p w14:paraId="11C95073" w14:textId="77777777" w:rsidR="00C759BA" w:rsidRPr="003E66BC" w:rsidRDefault="00C759BA" w:rsidP="005A152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C759BA" w14:paraId="24369E73" w14:textId="77777777" w:rsidTr="005A152C">
        <w:tc>
          <w:tcPr>
            <w:tcW w:w="7971" w:type="dxa"/>
            <w:tcBorders>
              <w:top w:val="nil"/>
              <w:left w:val="nil"/>
              <w:bottom w:val="nil"/>
              <w:right w:val="nil"/>
            </w:tcBorders>
          </w:tcPr>
          <w:p w14:paraId="2F987AE1" w14:textId="77777777" w:rsidR="00C759BA" w:rsidRDefault="00C759BA" w:rsidP="005A152C">
            <w:pPr>
              <w:widowControl w:val="0"/>
              <w:numPr>
                <w:ilvl w:val="0"/>
                <w:numId w:val="100"/>
              </w:numPr>
              <w:tabs>
                <w:tab w:val="right" w:leader="dot" w:pos="7740"/>
              </w:tabs>
              <w:spacing w:before="60"/>
            </w:pPr>
            <w:r w:rsidRPr="003E66BC">
              <w:rPr>
                <w:color w:val="000000"/>
              </w:rPr>
              <w:t>Are there currently any open findings?</w:t>
            </w:r>
            <w:r w:rsidRPr="00023500">
              <w:t xml:space="preserve">  </w:t>
            </w:r>
          </w:p>
        </w:tc>
        <w:tc>
          <w:tcPr>
            <w:tcW w:w="698" w:type="dxa"/>
            <w:tcBorders>
              <w:top w:val="nil"/>
              <w:left w:val="nil"/>
              <w:bottom w:val="nil"/>
              <w:right w:val="nil"/>
            </w:tcBorders>
            <w:vAlign w:val="bottom"/>
          </w:tcPr>
          <w:p w14:paraId="07AED23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8C29471" w14:textId="77777777" w:rsidR="00C759BA" w:rsidRDefault="00C759BA" w:rsidP="005A152C">
            <w:pPr>
              <w:keepNext/>
              <w:jc w:val="center"/>
            </w:pPr>
          </w:p>
        </w:tc>
        <w:tc>
          <w:tcPr>
            <w:tcW w:w="630" w:type="dxa"/>
            <w:tcBorders>
              <w:top w:val="nil"/>
              <w:left w:val="nil"/>
              <w:bottom w:val="nil"/>
              <w:right w:val="nil"/>
            </w:tcBorders>
            <w:vAlign w:val="bottom"/>
          </w:tcPr>
          <w:p w14:paraId="3BC58972" w14:textId="77777777" w:rsidR="00C759BA" w:rsidRPr="003E66BC"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5E6978EB" w14:textId="77777777" w:rsidR="00C759BA" w:rsidRPr="00683394" w:rsidRDefault="00C759BA" w:rsidP="00C759BA">
      <w:pPr>
        <w:widowControl w:val="0"/>
      </w:pPr>
    </w:p>
    <w:p w14:paraId="0F50B2BB" w14:textId="77777777" w:rsidR="00C759BA" w:rsidRDefault="00C759BA" w:rsidP="00C759BA">
      <w:pPr>
        <w:rPr>
          <w:color w:val="000000"/>
        </w:rPr>
      </w:pPr>
      <w:r>
        <w:rPr>
          <w:i/>
        </w:rPr>
        <w:t>&lt;&lt;For each “yes</w:t>
      </w:r>
      <w:r w:rsidRPr="00023500">
        <w:rPr>
          <w:i/>
        </w:rPr>
        <w:t xml:space="preserve">” answer above, provide a narrative discussion on the topic describing the risk </w:t>
      </w:r>
      <w:r w:rsidRPr="00023500">
        <w:rPr>
          <w:i/>
          <w:u w:val="single"/>
        </w:rPr>
        <w:t>and</w:t>
      </w:r>
      <w:r w:rsidRPr="00023500">
        <w:rPr>
          <w:i/>
        </w:rPr>
        <w:t xml:space="preserve"> how it will be mitigated.  Example: </w:t>
      </w:r>
      <w:r w:rsidRPr="00023500">
        <w:rPr>
          <w:b/>
          <w:i/>
          <w:u w:val="single"/>
        </w:rPr>
        <w:t>General Review and Findings</w:t>
      </w:r>
      <w:r>
        <w:rPr>
          <w:b/>
          <w:i/>
          <w:u w:val="single"/>
        </w:rPr>
        <w:t>:</w:t>
      </w:r>
      <w:r w:rsidRPr="00023500">
        <w:rPr>
          <w:i/>
        </w:rPr>
        <w:t xml:space="preserve"> </w:t>
      </w:r>
      <w:r>
        <w:rPr>
          <w:i/>
        </w:rPr>
        <w:t xml:space="preserve"> Provide n</w:t>
      </w:r>
      <w:r w:rsidRPr="00023500">
        <w:rPr>
          <w:i/>
        </w:rPr>
        <w:t>arrative description of review</w:t>
      </w:r>
      <w:r>
        <w:rPr>
          <w:i/>
        </w:rPr>
        <w:t>.  For example:</w:t>
      </w:r>
      <w:r w:rsidRPr="00023500">
        <w:rPr>
          <w:i/>
        </w:rPr>
        <w:t xml:space="preserve"> “The {date} state survey inspection letter indicates that there were X deficiencies. </w:t>
      </w:r>
      <w:r>
        <w:rPr>
          <w:i/>
        </w:rPr>
        <w:t xml:space="preserve"> </w:t>
      </w:r>
      <w:r w:rsidRPr="00023500">
        <w:rPr>
          <w:i/>
        </w:rPr>
        <w:t>The deficiencies…”&gt;&gt;</w:t>
      </w:r>
      <w:r>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14:paraId="25E55DDE" w14:textId="77777777" w:rsidR="00C759BA" w:rsidRPr="00023500" w:rsidRDefault="00C759BA" w:rsidP="00C759BA">
      <w:pPr>
        <w:rPr>
          <w:i/>
        </w:rPr>
      </w:pPr>
    </w:p>
    <w:p w14:paraId="6B4ECE62" w14:textId="77777777" w:rsidR="00C759BA" w:rsidRPr="00C639DD" w:rsidRDefault="00C759BA" w:rsidP="00C759BA">
      <w:pPr>
        <w:pStyle w:val="Heading2"/>
      </w:pPr>
      <w:bookmarkStart w:id="363" w:name="_Toc333582362"/>
      <w:bookmarkStart w:id="364" w:name="_Toc392511815"/>
      <w:bookmarkStart w:id="365" w:name="_Toc84577696"/>
      <w:r>
        <w:t>Staffing</w:t>
      </w:r>
      <w:bookmarkEnd w:id="363"/>
      <w:bookmarkEnd w:id="364"/>
      <w:bookmarkEnd w:id="365"/>
    </w:p>
    <w:p w14:paraId="49508368" w14:textId="77777777" w:rsidR="00C759BA" w:rsidRPr="00023500" w:rsidRDefault="00C759BA" w:rsidP="00C759BA">
      <w:pPr>
        <w:rPr>
          <w:i/>
        </w:rPr>
      </w:pPr>
      <w:r w:rsidRPr="00023500">
        <w:rPr>
          <w:i/>
        </w:rPr>
        <w:t>&lt;&lt;</w:t>
      </w:r>
      <w:r>
        <w:rPr>
          <w:i/>
        </w:rPr>
        <w:t>Provide n</w:t>
      </w:r>
      <w:r w:rsidRPr="00023500">
        <w:rPr>
          <w:i/>
        </w:rPr>
        <w:t>arrative description of review</w:t>
      </w:r>
      <w:r>
        <w:rPr>
          <w:i/>
        </w:rPr>
        <w:t xml:space="preserve">.  For example: </w:t>
      </w:r>
      <w:r w:rsidRPr="00023500">
        <w:rPr>
          <w:i/>
        </w:rPr>
        <w:t xml:space="preserve"> “The appraiser and underwriter have reviewed the current and proposed staffing to be charged to the facility and found it to be acceptable and within reason…”&gt;&gt;  </w:t>
      </w:r>
      <w:r w:rsidRPr="00023500">
        <w:rPr>
          <w:color w:val="000000"/>
        </w:rPr>
        <w:fldChar w:fldCharType="begin">
          <w:ffData>
            <w:name w:val="Text163"/>
            <w:enabled/>
            <w:calcOnExit w:val="0"/>
            <w:textInput/>
          </w:ffData>
        </w:fldChar>
      </w:r>
      <w:r w:rsidRPr="00023500">
        <w:rPr>
          <w:color w:val="000000"/>
        </w:rPr>
        <w:instrText xml:space="preserve"> FORMTEXT </w:instrText>
      </w:r>
      <w:r w:rsidRPr="00023500">
        <w:rPr>
          <w:color w:val="000000"/>
        </w:rPr>
      </w:r>
      <w:r w:rsidRPr="00023500">
        <w:rPr>
          <w:color w:val="000000"/>
        </w:rPr>
        <w:fldChar w:fldCharType="separate"/>
      </w:r>
      <w:r w:rsidRPr="00023500">
        <w:rPr>
          <w:noProof/>
          <w:color w:val="000000"/>
        </w:rPr>
        <w:t> </w:t>
      </w:r>
      <w:r w:rsidRPr="00023500">
        <w:rPr>
          <w:noProof/>
          <w:color w:val="000000"/>
        </w:rPr>
        <w:t> </w:t>
      </w:r>
      <w:r w:rsidRPr="00023500">
        <w:rPr>
          <w:noProof/>
          <w:color w:val="000000"/>
        </w:rPr>
        <w:t> </w:t>
      </w:r>
      <w:r w:rsidRPr="00023500">
        <w:rPr>
          <w:noProof/>
          <w:color w:val="000000"/>
        </w:rPr>
        <w:t> </w:t>
      </w:r>
      <w:r w:rsidRPr="00023500">
        <w:rPr>
          <w:noProof/>
          <w:color w:val="000000"/>
        </w:rPr>
        <w:t> </w:t>
      </w:r>
      <w:r w:rsidRPr="00023500">
        <w:rPr>
          <w:color w:val="000000"/>
        </w:rPr>
        <w:fldChar w:fldCharType="end"/>
      </w:r>
    </w:p>
    <w:p w14:paraId="339DB9DA" w14:textId="77777777" w:rsidR="00BC1C09" w:rsidRPr="00CB18EA" w:rsidRDefault="00BC1C09" w:rsidP="00B0654F">
      <w:pPr>
        <w:rPr>
          <w:highlight w:val="cyan"/>
        </w:rPr>
      </w:pPr>
    </w:p>
    <w:p w14:paraId="44EFB623" w14:textId="77777777" w:rsidR="000C0314" w:rsidRDefault="000C0314" w:rsidP="00B0654F">
      <w:pPr>
        <w:pStyle w:val="Heading2"/>
        <w:spacing w:before="0" w:after="0"/>
      </w:pPr>
      <w:bookmarkStart w:id="366" w:name="_Toc332973985"/>
      <w:bookmarkStart w:id="367" w:name="_Toc84577697"/>
      <w:r w:rsidRPr="000F1F45">
        <w:t>Operating Lease</w:t>
      </w:r>
      <w:bookmarkEnd w:id="366"/>
      <w:bookmarkEnd w:id="367"/>
    </w:p>
    <w:p w14:paraId="3B2B43AB" w14:textId="77777777" w:rsidR="0071246C" w:rsidRDefault="0071246C" w:rsidP="00C47256">
      <w:pPr>
        <w:pBdr>
          <w:top w:val="single" w:sz="4" w:space="1" w:color="auto"/>
          <w:left w:val="single" w:sz="4" w:space="4" w:color="auto"/>
          <w:bottom w:val="single" w:sz="4" w:space="1" w:color="auto"/>
          <w:right w:val="single" w:sz="4" w:space="4" w:color="auto"/>
        </w:pBdr>
        <w:rPr>
          <w:color w:val="000000"/>
        </w:rPr>
      </w:pPr>
      <w:r w:rsidRPr="00C47256">
        <w:rPr>
          <w:b/>
          <w:i/>
          <w:color w:val="000000"/>
        </w:rPr>
        <w:t>Program Guidance:</w:t>
      </w:r>
      <w:r w:rsidRPr="00C47256">
        <w:rPr>
          <w:i/>
          <w:color w:val="000000"/>
        </w:rPr>
        <w:t xml:space="preserve">  Handbook 4232.1, Section II Production, Chapter 8.6, Operating Lease Requirements</w:t>
      </w:r>
    </w:p>
    <w:p w14:paraId="05CFC0A1" w14:textId="77777777" w:rsidR="0071246C" w:rsidRPr="00FC0C5B" w:rsidRDefault="0071246C" w:rsidP="00C47256"/>
    <w:tbl>
      <w:tblPr>
        <w:tblW w:w="0" w:type="auto"/>
        <w:tblLook w:val="01E0" w:firstRow="1" w:lastRow="1" w:firstColumn="1" w:lastColumn="1" w:noHBand="0" w:noVBand="0"/>
      </w:tblPr>
      <w:tblGrid>
        <w:gridCol w:w="3312"/>
        <w:gridCol w:w="6048"/>
      </w:tblGrid>
      <w:tr w:rsidR="00BC1C09" w:rsidRPr="00CB18EA" w14:paraId="42423434" w14:textId="77777777" w:rsidTr="00110D5E">
        <w:tc>
          <w:tcPr>
            <w:tcW w:w="3312" w:type="dxa"/>
            <w:vAlign w:val="bottom"/>
          </w:tcPr>
          <w:p w14:paraId="0E1D9B3C" w14:textId="77777777" w:rsidR="00BC1C09" w:rsidRPr="00CB18EA" w:rsidRDefault="00BC1C09" w:rsidP="00B0654F">
            <w:pPr>
              <w:keepNext/>
              <w:keepLines/>
            </w:pPr>
            <w:r>
              <w:t>Date of Agreement:</w:t>
            </w:r>
          </w:p>
        </w:tc>
        <w:tc>
          <w:tcPr>
            <w:tcW w:w="6048" w:type="dxa"/>
            <w:tcBorders>
              <w:bottom w:val="single" w:sz="4" w:space="0" w:color="auto"/>
            </w:tcBorders>
            <w:vAlign w:val="bottom"/>
          </w:tcPr>
          <w:p w14:paraId="20D90FDC" w14:textId="77777777" w:rsidR="00BC1C09" w:rsidRPr="00CB18EA" w:rsidRDefault="00BC1C09" w:rsidP="00B0654F">
            <w:pPr>
              <w:keepNext/>
              <w:keepLines/>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C09" w:rsidRPr="00CB18EA" w14:paraId="5F08AE99" w14:textId="77777777" w:rsidTr="00110D5E">
        <w:tc>
          <w:tcPr>
            <w:tcW w:w="3312" w:type="dxa"/>
            <w:vAlign w:val="bottom"/>
          </w:tcPr>
          <w:p w14:paraId="00D97B19" w14:textId="77777777" w:rsidR="00BC1C09" w:rsidRPr="00CB18EA" w:rsidRDefault="00BC1C09" w:rsidP="00B0654F">
            <w:pPr>
              <w:keepNext/>
              <w:keepLines/>
            </w:pPr>
            <w:r>
              <w:t>Current Lease Term Expires:</w:t>
            </w:r>
          </w:p>
        </w:tc>
        <w:tc>
          <w:tcPr>
            <w:tcW w:w="6048" w:type="dxa"/>
            <w:tcBorders>
              <w:top w:val="single" w:sz="4" w:space="0" w:color="auto"/>
              <w:bottom w:val="single" w:sz="4" w:space="0" w:color="auto"/>
            </w:tcBorders>
            <w:vAlign w:val="bottom"/>
          </w:tcPr>
          <w:p w14:paraId="32541725" w14:textId="77777777" w:rsidR="00BC1C09" w:rsidRPr="00CB18EA" w:rsidRDefault="00BC1C09" w:rsidP="00B0654F">
            <w:pPr>
              <w:keepNext/>
              <w:keepLines/>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C09" w:rsidRPr="00CB18EA" w14:paraId="77C65B6F" w14:textId="77777777" w:rsidTr="00C5104A">
        <w:tc>
          <w:tcPr>
            <w:tcW w:w="3312" w:type="dxa"/>
            <w:vAlign w:val="bottom"/>
          </w:tcPr>
          <w:p w14:paraId="6B1F05D9" w14:textId="77777777" w:rsidR="00BC1C09" w:rsidRPr="00CB18EA" w:rsidRDefault="00BC1C09" w:rsidP="00B0654F">
            <w:pPr>
              <w:keepLines/>
            </w:pPr>
            <w:r>
              <w:t>Description of Renewals</w:t>
            </w:r>
            <w:r w:rsidRPr="00CB18EA">
              <w:t>:</w:t>
            </w:r>
          </w:p>
        </w:tc>
        <w:tc>
          <w:tcPr>
            <w:tcW w:w="6048" w:type="dxa"/>
            <w:tcBorders>
              <w:top w:val="single" w:sz="4" w:space="0" w:color="auto"/>
            </w:tcBorders>
            <w:vAlign w:val="bottom"/>
          </w:tcPr>
          <w:p w14:paraId="20304B52" w14:textId="77777777" w:rsidR="00BC1C09" w:rsidRPr="00CB18EA" w:rsidRDefault="00BC1C09" w:rsidP="00B0654F">
            <w:pPr>
              <w:keepLine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4AE9" w:rsidRPr="00CB18EA" w14:paraId="44359D05" w14:textId="77777777" w:rsidTr="00C5104A">
        <w:tc>
          <w:tcPr>
            <w:tcW w:w="3312" w:type="dxa"/>
            <w:vAlign w:val="bottom"/>
          </w:tcPr>
          <w:p w14:paraId="0FAE9894" w14:textId="77777777" w:rsidR="00F74AE9" w:rsidRDefault="00F74AE9" w:rsidP="00B0654F">
            <w:pPr>
              <w:keepLines/>
            </w:pPr>
            <w:r>
              <w:t>Major Movable Equipment:</w:t>
            </w:r>
          </w:p>
        </w:tc>
        <w:tc>
          <w:tcPr>
            <w:tcW w:w="6048" w:type="dxa"/>
            <w:vAlign w:val="bottom"/>
          </w:tcPr>
          <w:p w14:paraId="382024EE" w14:textId="77777777" w:rsidR="00F74AE9" w:rsidRDefault="00F74AE9" w:rsidP="00B0654F">
            <w:pPr>
              <w:keepLines/>
            </w:pPr>
          </w:p>
        </w:tc>
      </w:tr>
      <w:tr w:rsidR="00F74AE9" w:rsidRPr="00CB18EA" w14:paraId="7D7419E0" w14:textId="77777777" w:rsidTr="00C5104A">
        <w:tc>
          <w:tcPr>
            <w:tcW w:w="3312" w:type="dxa"/>
            <w:vAlign w:val="bottom"/>
          </w:tcPr>
          <w:p w14:paraId="57D5AB7F" w14:textId="77777777" w:rsidR="00F74AE9" w:rsidRDefault="00F74AE9" w:rsidP="00B0654F">
            <w:pPr>
              <w:keepLines/>
              <w:tabs>
                <w:tab w:val="left" w:pos="360"/>
              </w:tabs>
            </w:pPr>
            <w:r>
              <w:lastRenderedPageBreak/>
              <w:tab/>
              <w:t>Current Ownership:</w:t>
            </w:r>
          </w:p>
        </w:tc>
        <w:tc>
          <w:tcPr>
            <w:tcW w:w="6048" w:type="dxa"/>
            <w:tcBorders>
              <w:bottom w:val="single" w:sz="4" w:space="0" w:color="auto"/>
            </w:tcBorders>
            <w:vAlign w:val="bottom"/>
          </w:tcPr>
          <w:p w14:paraId="3B210971" w14:textId="77777777" w:rsidR="00F74AE9" w:rsidRDefault="00F74AE9" w:rsidP="00B0654F">
            <w:pPr>
              <w:keepLines/>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2199A">
              <w:rPr>
                <w:i/>
              </w:rPr>
              <w:t>&lt;&lt;Borrower/Operator&gt;&gt;</w:t>
            </w:r>
          </w:p>
        </w:tc>
      </w:tr>
      <w:tr w:rsidR="00BC1C09" w:rsidRPr="00CB18EA" w14:paraId="26EF813D" w14:textId="77777777" w:rsidTr="00C5104A">
        <w:tc>
          <w:tcPr>
            <w:tcW w:w="3312" w:type="dxa"/>
            <w:vAlign w:val="bottom"/>
          </w:tcPr>
          <w:p w14:paraId="6A11A0CE" w14:textId="77777777" w:rsidR="00BC1C09" w:rsidRDefault="00BC1C09" w:rsidP="00B0654F">
            <w:pPr>
              <w:keepLines/>
              <w:tabs>
                <w:tab w:val="left" w:pos="360"/>
              </w:tabs>
            </w:pPr>
            <w:r>
              <w:tab/>
              <w:t>Post-closing Ownership:</w:t>
            </w:r>
          </w:p>
        </w:tc>
        <w:tc>
          <w:tcPr>
            <w:tcW w:w="6048" w:type="dxa"/>
            <w:tcBorders>
              <w:top w:val="single" w:sz="4" w:space="0" w:color="auto"/>
              <w:bottom w:val="single" w:sz="4" w:space="0" w:color="auto"/>
            </w:tcBorders>
            <w:vAlign w:val="bottom"/>
          </w:tcPr>
          <w:p w14:paraId="4152F78C" w14:textId="77777777" w:rsidR="00BC1C09" w:rsidRDefault="00BC1C09" w:rsidP="00B0654F">
            <w:pPr>
              <w:keepLines/>
            </w:pPr>
            <w:r>
              <w:fldChar w:fldCharType="begin">
                <w:ffData>
                  <w:name w:val="Text41"/>
                  <w:enabled/>
                  <w:calcOnExit w:val="0"/>
                  <w:textInput/>
                </w:ffData>
              </w:fldChar>
            </w:r>
            <w:bookmarkStart w:id="36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8"/>
            <w:r w:rsidR="0072199A">
              <w:t xml:space="preserve"> </w:t>
            </w:r>
            <w:r w:rsidR="0072199A" w:rsidRPr="0072199A">
              <w:rPr>
                <w:i/>
              </w:rPr>
              <w:t>&lt;&lt;Borrower/Operator&gt;&gt;</w:t>
            </w:r>
          </w:p>
        </w:tc>
      </w:tr>
    </w:tbl>
    <w:p w14:paraId="4D3DD0A9" w14:textId="77777777" w:rsidR="00BC1C09" w:rsidRDefault="00BC1C09" w:rsidP="00B0654F"/>
    <w:p w14:paraId="191F6AF7" w14:textId="77777777" w:rsidR="00407594" w:rsidRPr="00683394" w:rsidRDefault="00407594" w:rsidP="0040759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07594" w14:paraId="5024ED04" w14:textId="77777777" w:rsidTr="00C16910">
        <w:trPr>
          <w:tblHeader/>
        </w:trPr>
        <w:tc>
          <w:tcPr>
            <w:tcW w:w="7971" w:type="dxa"/>
            <w:tcBorders>
              <w:top w:val="nil"/>
              <w:left w:val="nil"/>
              <w:bottom w:val="nil"/>
              <w:right w:val="nil"/>
            </w:tcBorders>
          </w:tcPr>
          <w:p w14:paraId="6557469E" w14:textId="77777777" w:rsidR="00407594" w:rsidRDefault="00407594" w:rsidP="00C16910">
            <w:pPr>
              <w:keepNext/>
            </w:pPr>
          </w:p>
        </w:tc>
        <w:tc>
          <w:tcPr>
            <w:tcW w:w="698" w:type="dxa"/>
            <w:tcBorders>
              <w:top w:val="nil"/>
              <w:left w:val="nil"/>
              <w:bottom w:val="nil"/>
              <w:right w:val="nil"/>
            </w:tcBorders>
            <w:vAlign w:val="bottom"/>
          </w:tcPr>
          <w:p w14:paraId="603D00C6" w14:textId="77777777" w:rsidR="00407594" w:rsidRPr="003E66BC" w:rsidRDefault="00407594" w:rsidP="00C16910">
            <w:pPr>
              <w:keepNext/>
              <w:jc w:val="center"/>
              <w:rPr>
                <w:b/>
                <w:sz w:val="22"/>
              </w:rPr>
            </w:pPr>
            <w:r w:rsidRPr="003E66BC">
              <w:rPr>
                <w:b/>
                <w:sz w:val="22"/>
              </w:rPr>
              <w:t>Yes</w:t>
            </w:r>
          </w:p>
        </w:tc>
        <w:tc>
          <w:tcPr>
            <w:tcW w:w="277" w:type="dxa"/>
            <w:tcBorders>
              <w:top w:val="nil"/>
              <w:left w:val="nil"/>
              <w:bottom w:val="nil"/>
              <w:right w:val="nil"/>
            </w:tcBorders>
          </w:tcPr>
          <w:p w14:paraId="1F53A2EB" w14:textId="77777777" w:rsidR="00407594" w:rsidRPr="003E66BC" w:rsidRDefault="00407594" w:rsidP="00C16910">
            <w:pPr>
              <w:keepNext/>
              <w:jc w:val="center"/>
              <w:rPr>
                <w:b/>
                <w:sz w:val="22"/>
              </w:rPr>
            </w:pPr>
          </w:p>
        </w:tc>
        <w:tc>
          <w:tcPr>
            <w:tcW w:w="630" w:type="dxa"/>
            <w:tcBorders>
              <w:top w:val="nil"/>
              <w:left w:val="nil"/>
              <w:bottom w:val="nil"/>
              <w:right w:val="nil"/>
            </w:tcBorders>
            <w:vAlign w:val="bottom"/>
          </w:tcPr>
          <w:p w14:paraId="669DD5EE" w14:textId="77777777" w:rsidR="00407594" w:rsidRPr="003E66BC" w:rsidRDefault="00407594" w:rsidP="00C16910">
            <w:pPr>
              <w:keepNext/>
              <w:jc w:val="center"/>
              <w:rPr>
                <w:b/>
                <w:sz w:val="22"/>
              </w:rPr>
            </w:pPr>
            <w:r w:rsidRPr="003E66BC">
              <w:rPr>
                <w:b/>
                <w:sz w:val="22"/>
              </w:rPr>
              <w:t>No</w:t>
            </w:r>
          </w:p>
        </w:tc>
      </w:tr>
      <w:tr w:rsidR="00407594" w14:paraId="30669486" w14:textId="77777777" w:rsidTr="00C16910">
        <w:tc>
          <w:tcPr>
            <w:tcW w:w="7971" w:type="dxa"/>
            <w:tcBorders>
              <w:top w:val="nil"/>
              <w:left w:val="nil"/>
              <w:bottom w:val="nil"/>
              <w:right w:val="nil"/>
            </w:tcBorders>
          </w:tcPr>
          <w:p w14:paraId="33A59F53" w14:textId="77777777" w:rsidR="00407594" w:rsidRPr="003E66BC" w:rsidRDefault="00407594" w:rsidP="00407594">
            <w:pPr>
              <w:keepNext/>
              <w:numPr>
                <w:ilvl w:val="0"/>
                <w:numId w:val="25"/>
              </w:numPr>
              <w:tabs>
                <w:tab w:val="right" w:leader="dot" w:pos="7740"/>
              </w:tabs>
              <w:spacing w:before="60"/>
              <w:rPr>
                <w:color w:val="000000"/>
              </w:rPr>
            </w:pPr>
            <w:r w:rsidRPr="00CB18EA">
              <w:t>Has a change in the Operating Lease occurred that has not been approved by HUD, or is such a change proposed?</w:t>
            </w:r>
            <w:r>
              <w:t xml:space="preserve">  </w:t>
            </w:r>
          </w:p>
        </w:tc>
        <w:tc>
          <w:tcPr>
            <w:tcW w:w="698" w:type="dxa"/>
            <w:tcBorders>
              <w:top w:val="nil"/>
              <w:left w:val="nil"/>
              <w:bottom w:val="nil"/>
              <w:right w:val="nil"/>
            </w:tcBorders>
            <w:vAlign w:val="bottom"/>
          </w:tcPr>
          <w:p w14:paraId="73DE0A11"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83522FE" w14:textId="77777777" w:rsidR="00407594" w:rsidRDefault="00407594" w:rsidP="00C16910">
            <w:pPr>
              <w:keepNext/>
              <w:jc w:val="center"/>
            </w:pPr>
          </w:p>
        </w:tc>
        <w:tc>
          <w:tcPr>
            <w:tcW w:w="630" w:type="dxa"/>
            <w:tcBorders>
              <w:top w:val="nil"/>
              <w:left w:val="nil"/>
              <w:bottom w:val="nil"/>
              <w:right w:val="nil"/>
            </w:tcBorders>
            <w:vAlign w:val="bottom"/>
          </w:tcPr>
          <w:p w14:paraId="198C24A5" w14:textId="77777777" w:rsidR="00407594" w:rsidRPr="003E66BC" w:rsidRDefault="00407594" w:rsidP="00C1691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407594" w14:paraId="32E31536" w14:textId="77777777" w:rsidTr="00C16910">
        <w:tc>
          <w:tcPr>
            <w:tcW w:w="7971" w:type="dxa"/>
            <w:tcBorders>
              <w:top w:val="nil"/>
              <w:left w:val="nil"/>
              <w:bottom w:val="nil"/>
              <w:right w:val="nil"/>
            </w:tcBorders>
          </w:tcPr>
          <w:p w14:paraId="6A5CB690" w14:textId="77777777" w:rsidR="00407594" w:rsidRPr="009D2AA9" w:rsidRDefault="00407594" w:rsidP="00407594">
            <w:pPr>
              <w:widowControl w:val="0"/>
              <w:numPr>
                <w:ilvl w:val="0"/>
                <w:numId w:val="25"/>
              </w:numPr>
              <w:tabs>
                <w:tab w:val="right" w:leader="dot" w:pos="7740"/>
              </w:tabs>
              <w:spacing w:before="60"/>
            </w:pPr>
            <w:r w:rsidRPr="003E66BC">
              <w:rPr>
                <w:color w:val="000000"/>
              </w:rPr>
              <w:t xml:space="preserve">At closing, will the lease have a term that expires within 5 years with no lease renewal options (see guidance </w:t>
            </w:r>
            <w:r>
              <w:rPr>
                <w:color w:val="000000"/>
              </w:rPr>
              <w:t>above</w:t>
            </w:r>
            <w:r w:rsidRPr="003E66BC">
              <w:rPr>
                <w:color w:val="000000"/>
              </w:rPr>
              <w:t>)?</w:t>
            </w:r>
            <w:r>
              <w:t xml:space="preserve">  </w:t>
            </w:r>
          </w:p>
        </w:tc>
        <w:tc>
          <w:tcPr>
            <w:tcW w:w="698" w:type="dxa"/>
            <w:tcBorders>
              <w:top w:val="nil"/>
              <w:left w:val="nil"/>
              <w:bottom w:val="nil"/>
              <w:right w:val="nil"/>
            </w:tcBorders>
            <w:vAlign w:val="bottom"/>
          </w:tcPr>
          <w:p w14:paraId="01D4A302"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57E3E65" w14:textId="77777777" w:rsidR="00407594" w:rsidRDefault="00407594" w:rsidP="00C16910">
            <w:pPr>
              <w:keepNext/>
              <w:jc w:val="center"/>
            </w:pPr>
          </w:p>
        </w:tc>
        <w:tc>
          <w:tcPr>
            <w:tcW w:w="630" w:type="dxa"/>
            <w:tcBorders>
              <w:top w:val="nil"/>
              <w:left w:val="nil"/>
              <w:bottom w:val="nil"/>
              <w:right w:val="nil"/>
            </w:tcBorders>
            <w:vAlign w:val="bottom"/>
          </w:tcPr>
          <w:p w14:paraId="672C8B26"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07594" w14:paraId="36D6D591" w14:textId="77777777" w:rsidTr="00C16910">
        <w:tc>
          <w:tcPr>
            <w:tcW w:w="7971" w:type="dxa"/>
            <w:tcBorders>
              <w:top w:val="nil"/>
              <w:left w:val="nil"/>
              <w:bottom w:val="nil"/>
              <w:right w:val="nil"/>
            </w:tcBorders>
          </w:tcPr>
          <w:p w14:paraId="4CB17B61" w14:textId="77777777" w:rsidR="00407594" w:rsidRPr="009D2AA9" w:rsidRDefault="00407594" w:rsidP="00407594">
            <w:pPr>
              <w:widowControl w:val="0"/>
              <w:numPr>
                <w:ilvl w:val="0"/>
                <w:numId w:val="25"/>
              </w:numPr>
              <w:tabs>
                <w:tab w:val="right" w:leader="dot" w:pos="7740"/>
              </w:tabs>
              <w:spacing w:before="60"/>
            </w:pPr>
            <w:r w:rsidRPr="003E66BC">
              <w:rPr>
                <w:color w:val="000000"/>
              </w:rPr>
              <w:t>Does the lease contain any non-disturbance provisions?</w:t>
            </w:r>
            <w:r>
              <w:t xml:space="preserve">  </w:t>
            </w:r>
          </w:p>
        </w:tc>
        <w:tc>
          <w:tcPr>
            <w:tcW w:w="698" w:type="dxa"/>
            <w:tcBorders>
              <w:top w:val="nil"/>
              <w:left w:val="nil"/>
              <w:bottom w:val="nil"/>
              <w:right w:val="nil"/>
            </w:tcBorders>
            <w:vAlign w:val="bottom"/>
          </w:tcPr>
          <w:p w14:paraId="4FD70C02"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7F4856B" w14:textId="77777777" w:rsidR="00407594" w:rsidRDefault="00407594" w:rsidP="00C16910">
            <w:pPr>
              <w:keepNext/>
              <w:jc w:val="center"/>
            </w:pPr>
          </w:p>
        </w:tc>
        <w:tc>
          <w:tcPr>
            <w:tcW w:w="630" w:type="dxa"/>
            <w:tcBorders>
              <w:top w:val="nil"/>
              <w:left w:val="nil"/>
              <w:bottom w:val="nil"/>
              <w:right w:val="nil"/>
            </w:tcBorders>
            <w:vAlign w:val="bottom"/>
          </w:tcPr>
          <w:p w14:paraId="4AAF016F"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07594" w14:paraId="0963B746" w14:textId="77777777" w:rsidTr="00C16910">
        <w:tc>
          <w:tcPr>
            <w:tcW w:w="7971" w:type="dxa"/>
            <w:tcBorders>
              <w:top w:val="nil"/>
              <w:left w:val="nil"/>
              <w:bottom w:val="nil"/>
              <w:right w:val="nil"/>
            </w:tcBorders>
          </w:tcPr>
          <w:p w14:paraId="6ACBF823" w14:textId="77777777" w:rsidR="00407594" w:rsidRPr="009D2AA9" w:rsidRDefault="00407594" w:rsidP="00407594">
            <w:pPr>
              <w:widowControl w:val="0"/>
              <w:numPr>
                <w:ilvl w:val="0"/>
                <w:numId w:val="25"/>
              </w:numPr>
              <w:tabs>
                <w:tab w:val="right" w:leader="dot" w:pos="7740"/>
              </w:tabs>
              <w:spacing w:before="60"/>
            </w:pPr>
            <w:r w:rsidRPr="003E66BC">
              <w:rPr>
                <w:color w:val="000000"/>
              </w:rPr>
              <w:t>Does the lease require the borrower to escrow any funds other than those associated with this loan?</w:t>
            </w:r>
            <w:r>
              <w:t xml:space="preserve">  </w:t>
            </w:r>
          </w:p>
        </w:tc>
        <w:tc>
          <w:tcPr>
            <w:tcW w:w="698" w:type="dxa"/>
            <w:tcBorders>
              <w:top w:val="nil"/>
              <w:left w:val="nil"/>
              <w:bottom w:val="nil"/>
              <w:right w:val="nil"/>
            </w:tcBorders>
            <w:vAlign w:val="bottom"/>
          </w:tcPr>
          <w:p w14:paraId="2DFB361A"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9573FC4" w14:textId="77777777" w:rsidR="00407594" w:rsidRDefault="00407594" w:rsidP="00C16910">
            <w:pPr>
              <w:keepNext/>
              <w:jc w:val="center"/>
            </w:pPr>
          </w:p>
        </w:tc>
        <w:tc>
          <w:tcPr>
            <w:tcW w:w="630" w:type="dxa"/>
            <w:tcBorders>
              <w:top w:val="nil"/>
              <w:left w:val="nil"/>
              <w:bottom w:val="nil"/>
              <w:right w:val="nil"/>
            </w:tcBorders>
            <w:vAlign w:val="bottom"/>
          </w:tcPr>
          <w:p w14:paraId="4335FE25"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07594" w14:paraId="334437C4" w14:textId="77777777" w:rsidTr="00C16910">
        <w:tc>
          <w:tcPr>
            <w:tcW w:w="7971" w:type="dxa"/>
            <w:tcBorders>
              <w:top w:val="nil"/>
              <w:left w:val="nil"/>
              <w:bottom w:val="nil"/>
              <w:right w:val="nil"/>
            </w:tcBorders>
          </w:tcPr>
          <w:p w14:paraId="517AA623" w14:textId="77777777" w:rsidR="00407594" w:rsidRPr="009D2AA9" w:rsidRDefault="00407594" w:rsidP="00407594">
            <w:pPr>
              <w:widowControl w:val="0"/>
              <w:numPr>
                <w:ilvl w:val="0"/>
                <w:numId w:val="25"/>
              </w:numPr>
              <w:tabs>
                <w:tab w:val="right" w:leader="dot" w:pos="7740"/>
              </w:tabs>
              <w:spacing w:before="60"/>
            </w:pPr>
            <w:r w:rsidRPr="003E66BC">
              <w:rPr>
                <w:color w:val="000000"/>
              </w:rPr>
              <w:t>Are there proposed changes to the current operating lease?</w:t>
            </w:r>
            <w:r>
              <w:t xml:space="preserve">  </w:t>
            </w:r>
          </w:p>
        </w:tc>
        <w:tc>
          <w:tcPr>
            <w:tcW w:w="698" w:type="dxa"/>
            <w:tcBorders>
              <w:top w:val="nil"/>
              <w:left w:val="nil"/>
              <w:bottom w:val="nil"/>
              <w:right w:val="nil"/>
            </w:tcBorders>
            <w:vAlign w:val="bottom"/>
          </w:tcPr>
          <w:p w14:paraId="69445EE9"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EF9F472" w14:textId="77777777" w:rsidR="00407594" w:rsidRDefault="00407594" w:rsidP="00C16910">
            <w:pPr>
              <w:keepNext/>
              <w:jc w:val="center"/>
            </w:pPr>
          </w:p>
        </w:tc>
        <w:tc>
          <w:tcPr>
            <w:tcW w:w="630" w:type="dxa"/>
            <w:tcBorders>
              <w:top w:val="nil"/>
              <w:left w:val="nil"/>
              <w:bottom w:val="nil"/>
              <w:right w:val="nil"/>
            </w:tcBorders>
            <w:vAlign w:val="bottom"/>
          </w:tcPr>
          <w:p w14:paraId="5623B784"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07594" w14:paraId="4557C755" w14:textId="77777777" w:rsidTr="00C16910">
        <w:tc>
          <w:tcPr>
            <w:tcW w:w="7971" w:type="dxa"/>
            <w:tcBorders>
              <w:top w:val="nil"/>
              <w:left w:val="nil"/>
              <w:bottom w:val="nil"/>
              <w:right w:val="nil"/>
            </w:tcBorders>
          </w:tcPr>
          <w:p w14:paraId="5B1C3ADC" w14:textId="77777777" w:rsidR="00407594" w:rsidRPr="009D2AA9" w:rsidRDefault="00407594" w:rsidP="00407594">
            <w:pPr>
              <w:widowControl w:val="0"/>
              <w:numPr>
                <w:ilvl w:val="0"/>
                <w:numId w:val="25"/>
              </w:numPr>
              <w:tabs>
                <w:tab w:val="right" w:leader="dot" w:pos="7740"/>
              </w:tabs>
              <w:spacing w:before="60"/>
            </w:pPr>
            <w:r w:rsidRPr="003E66BC">
              <w:rPr>
                <w:color w:val="000000"/>
              </w:rPr>
              <w:t>Has the lender recommended any special conditions concerning the lease?</w:t>
            </w:r>
          </w:p>
        </w:tc>
        <w:tc>
          <w:tcPr>
            <w:tcW w:w="698" w:type="dxa"/>
            <w:tcBorders>
              <w:top w:val="nil"/>
              <w:left w:val="nil"/>
              <w:bottom w:val="nil"/>
              <w:right w:val="nil"/>
            </w:tcBorders>
            <w:vAlign w:val="bottom"/>
          </w:tcPr>
          <w:p w14:paraId="650AEFE6"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FA22C8F" w14:textId="77777777" w:rsidR="00407594" w:rsidRDefault="00407594" w:rsidP="00C16910">
            <w:pPr>
              <w:keepNext/>
              <w:jc w:val="center"/>
            </w:pPr>
          </w:p>
        </w:tc>
        <w:tc>
          <w:tcPr>
            <w:tcW w:w="630" w:type="dxa"/>
            <w:tcBorders>
              <w:top w:val="nil"/>
              <w:left w:val="nil"/>
              <w:bottom w:val="nil"/>
              <w:right w:val="nil"/>
            </w:tcBorders>
            <w:vAlign w:val="bottom"/>
          </w:tcPr>
          <w:p w14:paraId="3B945A44"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07594" w14:paraId="290B3838" w14:textId="77777777" w:rsidTr="00C16910">
        <w:tc>
          <w:tcPr>
            <w:tcW w:w="7971" w:type="dxa"/>
            <w:tcBorders>
              <w:top w:val="nil"/>
              <w:left w:val="nil"/>
              <w:bottom w:val="nil"/>
              <w:right w:val="nil"/>
            </w:tcBorders>
          </w:tcPr>
          <w:p w14:paraId="5386DF8B" w14:textId="77777777" w:rsidR="00407594" w:rsidRPr="003E66BC" w:rsidRDefault="00407594" w:rsidP="00407594">
            <w:pPr>
              <w:widowControl w:val="0"/>
              <w:numPr>
                <w:ilvl w:val="0"/>
                <w:numId w:val="25"/>
              </w:numPr>
              <w:tabs>
                <w:tab w:val="right" w:leader="dot" w:pos="7740"/>
              </w:tabs>
              <w:spacing w:before="60"/>
              <w:rPr>
                <w:color w:val="000000"/>
              </w:rPr>
            </w:pPr>
            <w:r w:rsidRPr="00CB18EA">
              <w:t xml:space="preserve">Is </w:t>
            </w:r>
            <w:r>
              <w:t>s</w:t>
            </w:r>
            <w:r w:rsidRPr="00CB18EA">
              <w:t>tate approval of the lease payment required?</w:t>
            </w:r>
            <w:r>
              <w:t xml:space="preserve">  </w:t>
            </w:r>
          </w:p>
        </w:tc>
        <w:tc>
          <w:tcPr>
            <w:tcW w:w="698" w:type="dxa"/>
            <w:tcBorders>
              <w:top w:val="nil"/>
              <w:left w:val="nil"/>
              <w:bottom w:val="nil"/>
              <w:right w:val="nil"/>
            </w:tcBorders>
            <w:vAlign w:val="bottom"/>
          </w:tcPr>
          <w:p w14:paraId="783AC543"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1AE9F84" w14:textId="77777777" w:rsidR="00407594" w:rsidRDefault="00407594" w:rsidP="00C16910">
            <w:pPr>
              <w:keepNext/>
              <w:jc w:val="center"/>
            </w:pPr>
          </w:p>
        </w:tc>
        <w:tc>
          <w:tcPr>
            <w:tcW w:w="630" w:type="dxa"/>
            <w:tcBorders>
              <w:top w:val="nil"/>
              <w:left w:val="nil"/>
              <w:bottom w:val="nil"/>
              <w:right w:val="nil"/>
            </w:tcBorders>
            <w:vAlign w:val="bottom"/>
          </w:tcPr>
          <w:p w14:paraId="232A4E51" w14:textId="77777777" w:rsidR="00407594" w:rsidRPr="003E66BC" w:rsidRDefault="00407594" w:rsidP="00C1691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407594" w14:paraId="64E3E803" w14:textId="77777777" w:rsidTr="00C16910">
        <w:tc>
          <w:tcPr>
            <w:tcW w:w="7971" w:type="dxa"/>
            <w:tcBorders>
              <w:top w:val="nil"/>
              <w:left w:val="nil"/>
              <w:bottom w:val="nil"/>
              <w:right w:val="nil"/>
            </w:tcBorders>
          </w:tcPr>
          <w:p w14:paraId="2E788F11" w14:textId="77777777" w:rsidR="00407594" w:rsidRPr="009D2AA9" w:rsidRDefault="00407594" w:rsidP="00407594">
            <w:pPr>
              <w:widowControl w:val="0"/>
              <w:numPr>
                <w:ilvl w:val="0"/>
                <w:numId w:val="25"/>
              </w:numPr>
              <w:tabs>
                <w:tab w:val="right" w:leader="dot" w:pos="7740"/>
              </w:tabs>
              <w:spacing w:before="60"/>
            </w:pPr>
            <w:r w:rsidRPr="003E66BC">
              <w:rPr>
                <w:color w:val="000000"/>
              </w:rPr>
              <w:t>Does the current lease payment need to be increased to provide sufficient debt coverage for the mortgage payment, MIP, other insurance premiums, taxes, reserves, or impounds?</w:t>
            </w:r>
            <w:r>
              <w:t xml:space="preserve">  </w:t>
            </w:r>
          </w:p>
        </w:tc>
        <w:tc>
          <w:tcPr>
            <w:tcW w:w="698" w:type="dxa"/>
            <w:tcBorders>
              <w:top w:val="nil"/>
              <w:left w:val="nil"/>
              <w:bottom w:val="nil"/>
              <w:right w:val="nil"/>
            </w:tcBorders>
            <w:vAlign w:val="bottom"/>
          </w:tcPr>
          <w:p w14:paraId="62154708"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552DF29" w14:textId="77777777" w:rsidR="00407594" w:rsidRDefault="00407594" w:rsidP="00C16910">
            <w:pPr>
              <w:keepNext/>
              <w:jc w:val="center"/>
            </w:pPr>
          </w:p>
        </w:tc>
        <w:tc>
          <w:tcPr>
            <w:tcW w:w="630" w:type="dxa"/>
            <w:tcBorders>
              <w:top w:val="nil"/>
              <w:left w:val="nil"/>
              <w:bottom w:val="nil"/>
              <w:right w:val="nil"/>
            </w:tcBorders>
            <w:vAlign w:val="bottom"/>
          </w:tcPr>
          <w:p w14:paraId="37481F42"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07594" w14:paraId="37E29055" w14:textId="77777777" w:rsidTr="00C16910">
        <w:tc>
          <w:tcPr>
            <w:tcW w:w="7971" w:type="dxa"/>
            <w:tcBorders>
              <w:top w:val="nil"/>
              <w:left w:val="nil"/>
              <w:bottom w:val="nil"/>
              <w:right w:val="nil"/>
            </w:tcBorders>
          </w:tcPr>
          <w:p w14:paraId="1648AE68" w14:textId="77777777" w:rsidR="00407594" w:rsidRPr="003E66BC" w:rsidRDefault="00407594" w:rsidP="00407594">
            <w:pPr>
              <w:widowControl w:val="0"/>
              <w:numPr>
                <w:ilvl w:val="0"/>
                <w:numId w:val="25"/>
              </w:numPr>
              <w:tabs>
                <w:tab w:val="right" w:leader="dot" w:pos="7740"/>
              </w:tabs>
              <w:spacing w:before="60"/>
              <w:rPr>
                <w:color w:val="000000"/>
              </w:rPr>
            </w:pPr>
            <w:r>
              <w:t xml:space="preserve">Is the lease payment delinquent? </w:t>
            </w:r>
          </w:p>
        </w:tc>
        <w:tc>
          <w:tcPr>
            <w:tcW w:w="698" w:type="dxa"/>
            <w:tcBorders>
              <w:top w:val="nil"/>
              <w:left w:val="nil"/>
              <w:bottom w:val="nil"/>
              <w:right w:val="nil"/>
            </w:tcBorders>
            <w:vAlign w:val="bottom"/>
          </w:tcPr>
          <w:p w14:paraId="7D579429"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3DBD492" w14:textId="77777777" w:rsidR="00407594" w:rsidRDefault="00407594" w:rsidP="00C16910">
            <w:pPr>
              <w:keepNext/>
              <w:jc w:val="center"/>
            </w:pPr>
          </w:p>
        </w:tc>
        <w:tc>
          <w:tcPr>
            <w:tcW w:w="630" w:type="dxa"/>
            <w:tcBorders>
              <w:top w:val="nil"/>
              <w:left w:val="nil"/>
              <w:bottom w:val="nil"/>
              <w:right w:val="nil"/>
            </w:tcBorders>
            <w:vAlign w:val="bottom"/>
          </w:tcPr>
          <w:p w14:paraId="43769944" w14:textId="77777777" w:rsidR="00407594" w:rsidRPr="003E66BC" w:rsidRDefault="00407594" w:rsidP="00C1691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09C7E36D" w14:textId="77777777" w:rsidR="00C25706" w:rsidRDefault="00C25706" w:rsidP="00B0654F">
      <w:pPr>
        <w:keepNext/>
        <w:rPr>
          <w:b/>
        </w:rPr>
      </w:pPr>
    </w:p>
    <w:p w14:paraId="546C7834" w14:textId="77777777" w:rsidR="00CC726E" w:rsidRDefault="000C0314" w:rsidP="00B0654F">
      <w:r w:rsidRPr="00CB18EA">
        <w:t>If you answer “yes” to any of the above questions, please identify specifics of the circumstance</w:t>
      </w:r>
      <w:r w:rsidR="00445EDC" w:rsidRPr="00CB18EA">
        <w:t>.</w:t>
      </w:r>
    </w:p>
    <w:p w14:paraId="604C5827" w14:textId="77777777" w:rsidR="00CC726E" w:rsidRDefault="00CC726E" w:rsidP="00B0654F"/>
    <w:p w14:paraId="6BDEB445" w14:textId="77777777" w:rsidR="009F431D" w:rsidRDefault="00CC726E" w:rsidP="00B0654F">
      <w:r w:rsidRPr="00CC726E">
        <w:rPr>
          <w:i/>
        </w:rPr>
        <w:t>&lt;&lt;</w:t>
      </w:r>
      <w:r w:rsidR="00445EDC" w:rsidRPr="00CC726E">
        <w:rPr>
          <w:i/>
        </w:rPr>
        <w:t>D</w:t>
      </w:r>
      <w:r w:rsidR="000C0314" w:rsidRPr="00CC726E">
        <w:rPr>
          <w:i/>
        </w:rPr>
        <w:t>escribe how the underwriter justified or iden</w:t>
      </w:r>
      <w:r w:rsidR="001B1EE2" w:rsidRPr="00CC726E">
        <w:rPr>
          <w:i/>
        </w:rPr>
        <w:t xml:space="preserve">tified mitigation of </w:t>
      </w:r>
      <w:r w:rsidR="00445EDC" w:rsidRPr="00CC726E">
        <w:rPr>
          <w:i/>
        </w:rPr>
        <w:t xml:space="preserve">all associated </w:t>
      </w:r>
      <w:r w:rsidR="001B1EE2" w:rsidRPr="00CC726E">
        <w:rPr>
          <w:i/>
        </w:rPr>
        <w:t>risk</w:t>
      </w:r>
      <w:r w:rsidR="00445EDC" w:rsidRPr="00CC726E">
        <w:rPr>
          <w:i/>
        </w:rPr>
        <w:t>s</w:t>
      </w:r>
      <w:r w:rsidR="001B1EE2" w:rsidRPr="00CC726E">
        <w:rPr>
          <w:i/>
        </w:rPr>
        <w:t>.</w:t>
      </w:r>
      <w:r w:rsidRPr="00CC726E">
        <w:rPr>
          <w:i/>
        </w:rPr>
        <w:t>&gt;&gt;</w:t>
      </w:r>
      <w:r w:rsidR="00C25706">
        <w:t xml:space="preserve">  </w:t>
      </w:r>
      <w:r w:rsidR="00C25706">
        <w:fldChar w:fldCharType="begin">
          <w:ffData>
            <w:name w:val="Text42"/>
            <w:enabled/>
            <w:calcOnExit w:val="0"/>
            <w:textInput/>
          </w:ffData>
        </w:fldChar>
      </w:r>
      <w:bookmarkStart w:id="369" w:name="Text42"/>
      <w:r w:rsidR="00C25706">
        <w:instrText xml:space="preserve"> FORMTEXT </w:instrText>
      </w:r>
      <w:r w:rsidR="00C25706">
        <w:fldChar w:fldCharType="separate"/>
      </w:r>
      <w:r w:rsidR="00C25706">
        <w:rPr>
          <w:noProof/>
        </w:rPr>
        <w:t> </w:t>
      </w:r>
      <w:r w:rsidR="00C25706">
        <w:rPr>
          <w:noProof/>
        </w:rPr>
        <w:t> </w:t>
      </w:r>
      <w:r w:rsidR="00C25706">
        <w:rPr>
          <w:noProof/>
        </w:rPr>
        <w:t> </w:t>
      </w:r>
      <w:r w:rsidR="00C25706">
        <w:rPr>
          <w:noProof/>
        </w:rPr>
        <w:t> </w:t>
      </w:r>
      <w:r w:rsidR="00C25706">
        <w:rPr>
          <w:noProof/>
        </w:rPr>
        <w:t> </w:t>
      </w:r>
      <w:r w:rsidR="00C25706">
        <w:fldChar w:fldCharType="end"/>
      </w:r>
      <w:bookmarkEnd w:id="369"/>
    </w:p>
    <w:p w14:paraId="59B6AEAE" w14:textId="77777777" w:rsidR="00C25706" w:rsidRPr="00CB18EA" w:rsidRDefault="00C25706" w:rsidP="00B0654F"/>
    <w:p w14:paraId="50582D8A" w14:textId="77777777" w:rsidR="00867000" w:rsidRPr="006A7483" w:rsidRDefault="00867000" w:rsidP="00B0654F">
      <w:pPr>
        <w:pStyle w:val="Heading3"/>
        <w:spacing w:before="0" w:after="0"/>
      </w:pPr>
      <w:bookmarkStart w:id="370" w:name="_Toc204672639"/>
      <w:bookmarkStart w:id="371" w:name="_Toc332973986"/>
      <w:bookmarkStart w:id="372" w:name="_Toc84577698"/>
      <w:bookmarkStart w:id="373" w:name="_Toc234041440"/>
      <w:r w:rsidRPr="006A7483">
        <w:t>Lease Payment Analysis</w:t>
      </w:r>
      <w:bookmarkEnd w:id="370"/>
      <w:bookmarkEnd w:id="371"/>
      <w:bookmarkEnd w:id="372"/>
    </w:p>
    <w:p w14:paraId="61D7E94A" w14:textId="77777777" w:rsidR="00867000" w:rsidRDefault="00867000" w:rsidP="00B0654F">
      <w:r w:rsidRPr="00CB18EA">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w:t>
      </w:r>
      <w:r w:rsidR="00C25706">
        <w:t>,</w:t>
      </w:r>
      <w:r w:rsidRPr="00CB18EA">
        <w:t xml:space="preserve"> and property taxes.</w:t>
      </w:r>
      <w:r w:rsidR="00C25706">
        <w:t xml:space="preserve">  </w:t>
      </w:r>
      <w:r w:rsidRPr="00CB18EA">
        <w:t>The underwriter has prepared an analysis demonstrating the minimum annual lease payment.</w:t>
      </w:r>
    </w:p>
    <w:p w14:paraId="331D93C6" w14:textId="77777777" w:rsidR="00C25706" w:rsidRDefault="00C25706" w:rsidP="00B0654F"/>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
        <w:gridCol w:w="4032"/>
        <w:gridCol w:w="2016"/>
      </w:tblGrid>
      <w:tr w:rsidR="00C25706" w14:paraId="02031A4B" w14:textId="77777777" w:rsidTr="00C00D02">
        <w:trPr>
          <w:jc w:val="center"/>
        </w:trPr>
        <w:tc>
          <w:tcPr>
            <w:tcW w:w="360" w:type="dxa"/>
          </w:tcPr>
          <w:p w14:paraId="10BAEF3F" w14:textId="77777777" w:rsidR="00C25706" w:rsidRDefault="00C25706" w:rsidP="00B0654F">
            <w:r>
              <w:t>a.</w:t>
            </w:r>
          </w:p>
        </w:tc>
        <w:tc>
          <w:tcPr>
            <w:tcW w:w="4032" w:type="dxa"/>
          </w:tcPr>
          <w:p w14:paraId="6E78EEF8" w14:textId="77777777" w:rsidR="00C25706" w:rsidRDefault="00C25706" w:rsidP="00B0654F">
            <w:r>
              <w:t>Annual Principal and Interest</w:t>
            </w:r>
          </w:p>
        </w:tc>
        <w:tc>
          <w:tcPr>
            <w:tcW w:w="2016" w:type="dxa"/>
          </w:tcPr>
          <w:p w14:paraId="30748AF1" w14:textId="77777777" w:rsidR="00C25706" w:rsidRDefault="00C25706" w:rsidP="00B0654F">
            <w:pPr>
              <w:jc w:val="right"/>
            </w:pPr>
            <w:r>
              <w:t xml:space="preserve">$ </w:t>
            </w:r>
            <w:r>
              <w:fldChar w:fldCharType="begin">
                <w:ffData>
                  <w:name w:val="Text43"/>
                  <w:enabled/>
                  <w:calcOnExit w:val="0"/>
                  <w:textInput/>
                </w:ffData>
              </w:fldChar>
            </w:r>
            <w:bookmarkStart w:id="37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4"/>
          </w:p>
        </w:tc>
      </w:tr>
      <w:tr w:rsidR="00C25706" w14:paraId="158FD611" w14:textId="77777777" w:rsidTr="00C00D02">
        <w:trPr>
          <w:jc w:val="center"/>
        </w:trPr>
        <w:tc>
          <w:tcPr>
            <w:tcW w:w="360" w:type="dxa"/>
          </w:tcPr>
          <w:p w14:paraId="4C146173" w14:textId="77777777" w:rsidR="00C25706" w:rsidRDefault="00C25706" w:rsidP="00B0654F">
            <w:r>
              <w:t>b.</w:t>
            </w:r>
          </w:p>
        </w:tc>
        <w:tc>
          <w:tcPr>
            <w:tcW w:w="4032" w:type="dxa"/>
          </w:tcPr>
          <w:p w14:paraId="44EB4714" w14:textId="77777777" w:rsidR="00C25706" w:rsidRDefault="00C25706" w:rsidP="00B0654F">
            <w:r>
              <w:t>Annual Mortgage Insurance Premium</w:t>
            </w:r>
          </w:p>
        </w:tc>
        <w:tc>
          <w:tcPr>
            <w:tcW w:w="2016" w:type="dxa"/>
          </w:tcPr>
          <w:p w14:paraId="1112B3FE" w14:textId="77777777" w:rsidR="00C25706" w:rsidRDefault="00C25706" w:rsidP="00B0654F">
            <w:pPr>
              <w:jc w:val="right"/>
            </w:pPr>
            <w:r>
              <w:fldChar w:fldCharType="begin">
                <w:ffData>
                  <w:name w:val="Text44"/>
                  <w:enabled/>
                  <w:calcOnExit w:val="0"/>
                  <w:textInput/>
                </w:ffData>
              </w:fldChar>
            </w:r>
            <w:bookmarkStart w:id="37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5"/>
          </w:p>
        </w:tc>
      </w:tr>
      <w:tr w:rsidR="00C25706" w14:paraId="362B1E3E" w14:textId="77777777" w:rsidTr="00C00D02">
        <w:trPr>
          <w:jc w:val="center"/>
        </w:trPr>
        <w:tc>
          <w:tcPr>
            <w:tcW w:w="360" w:type="dxa"/>
          </w:tcPr>
          <w:p w14:paraId="4A1405E5" w14:textId="77777777" w:rsidR="00C25706" w:rsidRDefault="00F66CB7" w:rsidP="00B0654F">
            <w:r>
              <w:t>c.</w:t>
            </w:r>
          </w:p>
        </w:tc>
        <w:tc>
          <w:tcPr>
            <w:tcW w:w="4032" w:type="dxa"/>
          </w:tcPr>
          <w:p w14:paraId="7D32F31C" w14:textId="77777777" w:rsidR="00C25706" w:rsidRDefault="00F66CB7" w:rsidP="00B0654F">
            <w:r>
              <w:t>Annual Replacement Reserves</w:t>
            </w:r>
          </w:p>
        </w:tc>
        <w:tc>
          <w:tcPr>
            <w:tcW w:w="2016" w:type="dxa"/>
          </w:tcPr>
          <w:p w14:paraId="26A57FF8" w14:textId="77777777" w:rsidR="00C25706" w:rsidRDefault="00F66CB7" w:rsidP="00B0654F">
            <w:pPr>
              <w:jc w:val="right"/>
            </w:pPr>
            <w:r>
              <w:fldChar w:fldCharType="begin">
                <w:ffData>
                  <w:name w:val="Text45"/>
                  <w:enabled/>
                  <w:calcOnExit w:val="0"/>
                  <w:textInput/>
                </w:ffData>
              </w:fldChar>
            </w:r>
            <w:bookmarkStart w:id="37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6"/>
          </w:p>
        </w:tc>
      </w:tr>
      <w:tr w:rsidR="00F66CB7" w14:paraId="72B7AA03" w14:textId="77777777" w:rsidTr="00C00D02">
        <w:trPr>
          <w:jc w:val="center"/>
        </w:trPr>
        <w:tc>
          <w:tcPr>
            <w:tcW w:w="360" w:type="dxa"/>
            <w:tcBorders>
              <w:bottom w:val="nil"/>
            </w:tcBorders>
          </w:tcPr>
          <w:p w14:paraId="2F33FF80" w14:textId="77777777" w:rsidR="00F66CB7" w:rsidRDefault="00F66CB7" w:rsidP="00B0654F">
            <w:r>
              <w:t>d.</w:t>
            </w:r>
          </w:p>
        </w:tc>
        <w:tc>
          <w:tcPr>
            <w:tcW w:w="4032" w:type="dxa"/>
            <w:tcBorders>
              <w:bottom w:val="nil"/>
            </w:tcBorders>
          </w:tcPr>
          <w:p w14:paraId="78DD9635" w14:textId="77777777" w:rsidR="00F66CB7" w:rsidRDefault="00F66CB7" w:rsidP="00B0654F">
            <w:r>
              <w:t>Annual Property Insurance</w:t>
            </w:r>
          </w:p>
        </w:tc>
        <w:tc>
          <w:tcPr>
            <w:tcW w:w="2016" w:type="dxa"/>
            <w:tcBorders>
              <w:bottom w:val="nil"/>
            </w:tcBorders>
          </w:tcPr>
          <w:p w14:paraId="67D85EBF" w14:textId="77777777" w:rsidR="00F66CB7" w:rsidRDefault="00F66CB7" w:rsidP="00B0654F">
            <w:pPr>
              <w:jc w:val="right"/>
            </w:pPr>
            <w:r>
              <w:fldChar w:fldCharType="begin">
                <w:ffData>
                  <w:name w:val="Text46"/>
                  <w:enabled/>
                  <w:calcOnExit w:val="0"/>
                  <w:textInput/>
                </w:ffData>
              </w:fldChar>
            </w:r>
            <w:bookmarkStart w:id="37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7"/>
          </w:p>
        </w:tc>
      </w:tr>
      <w:tr w:rsidR="00F66CB7" w14:paraId="34939C1E" w14:textId="77777777" w:rsidTr="00C00D02">
        <w:trPr>
          <w:jc w:val="center"/>
        </w:trPr>
        <w:tc>
          <w:tcPr>
            <w:tcW w:w="360" w:type="dxa"/>
            <w:tcBorders>
              <w:top w:val="nil"/>
              <w:bottom w:val="single" w:sz="4" w:space="0" w:color="auto"/>
            </w:tcBorders>
          </w:tcPr>
          <w:p w14:paraId="0B02331F" w14:textId="77777777" w:rsidR="00F66CB7" w:rsidRDefault="00F66CB7" w:rsidP="00B0654F">
            <w:r>
              <w:t>e.</w:t>
            </w:r>
          </w:p>
        </w:tc>
        <w:tc>
          <w:tcPr>
            <w:tcW w:w="4032" w:type="dxa"/>
            <w:tcBorders>
              <w:top w:val="nil"/>
              <w:bottom w:val="single" w:sz="4" w:space="0" w:color="auto"/>
            </w:tcBorders>
          </w:tcPr>
          <w:p w14:paraId="6E6FF3D1" w14:textId="77777777" w:rsidR="00F66CB7" w:rsidRDefault="00F66CB7" w:rsidP="00B0654F">
            <w:r>
              <w:t>Annual Real Estate Taxes</w:t>
            </w:r>
          </w:p>
        </w:tc>
        <w:tc>
          <w:tcPr>
            <w:tcW w:w="2016" w:type="dxa"/>
            <w:tcBorders>
              <w:top w:val="nil"/>
              <w:bottom w:val="single" w:sz="4" w:space="0" w:color="auto"/>
            </w:tcBorders>
          </w:tcPr>
          <w:p w14:paraId="57E984AC" w14:textId="77777777" w:rsidR="00F66CB7" w:rsidRDefault="00F66CB7" w:rsidP="00B0654F">
            <w:pPr>
              <w:jc w:val="right"/>
            </w:pPr>
            <w:r>
              <w:fldChar w:fldCharType="begin">
                <w:ffData>
                  <w:name w:val="Text47"/>
                  <w:enabled/>
                  <w:calcOnExit w:val="0"/>
                  <w:textInput/>
                </w:ffData>
              </w:fldChar>
            </w:r>
            <w:bookmarkStart w:id="37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8"/>
          </w:p>
        </w:tc>
      </w:tr>
      <w:tr w:rsidR="00F66CB7" w14:paraId="1AB549D6" w14:textId="77777777" w:rsidTr="00C00D02">
        <w:trPr>
          <w:jc w:val="center"/>
        </w:trPr>
        <w:tc>
          <w:tcPr>
            <w:tcW w:w="360" w:type="dxa"/>
            <w:tcBorders>
              <w:top w:val="single" w:sz="4" w:space="0" w:color="auto"/>
              <w:bottom w:val="single" w:sz="4" w:space="0" w:color="auto"/>
            </w:tcBorders>
          </w:tcPr>
          <w:p w14:paraId="1DD8F860" w14:textId="77777777" w:rsidR="00F66CB7" w:rsidRDefault="00F66CB7" w:rsidP="00B0654F">
            <w:r>
              <w:t>f.</w:t>
            </w:r>
          </w:p>
        </w:tc>
        <w:tc>
          <w:tcPr>
            <w:tcW w:w="4032" w:type="dxa"/>
            <w:tcBorders>
              <w:top w:val="single" w:sz="4" w:space="0" w:color="auto"/>
              <w:bottom w:val="single" w:sz="4" w:space="0" w:color="auto"/>
            </w:tcBorders>
          </w:tcPr>
          <w:p w14:paraId="27BD4DAC" w14:textId="77777777" w:rsidR="00F66CB7" w:rsidRDefault="00F66CB7" w:rsidP="00B0654F">
            <w:pPr>
              <w:tabs>
                <w:tab w:val="left" w:pos="333"/>
              </w:tabs>
            </w:pPr>
            <w:r>
              <w:tab/>
              <w:t>Total Debt Service and Impounds</w:t>
            </w:r>
          </w:p>
        </w:tc>
        <w:tc>
          <w:tcPr>
            <w:tcW w:w="2016" w:type="dxa"/>
            <w:tcBorders>
              <w:top w:val="single" w:sz="4" w:space="0" w:color="auto"/>
              <w:bottom w:val="single" w:sz="4" w:space="0" w:color="auto"/>
            </w:tcBorders>
          </w:tcPr>
          <w:p w14:paraId="24598E50" w14:textId="77777777" w:rsidR="00F66CB7" w:rsidRDefault="00F66CB7" w:rsidP="00B0654F">
            <w:pPr>
              <w:jc w:val="right"/>
            </w:pPr>
            <w:r>
              <w:t>$</w:t>
            </w:r>
            <w:r>
              <w:fldChar w:fldCharType="begin">
                <w:ffData>
                  <w:name w:val="Text48"/>
                  <w:enabled/>
                  <w:calcOnExit w:val="0"/>
                  <w:textInput/>
                </w:ffData>
              </w:fldChar>
            </w:r>
            <w:bookmarkStart w:id="379"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9"/>
          </w:p>
        </w:tc>
      </w:tr>
      <w:tr w:rsidR="00F66CB7" w:rsidRPr="00C00D02" w14:paraId="07996F9A" w14:textId="77777777" w:rsidTr="00C00D02">
        <w:trPr>
          <w:jc w:val="center"/>
        </w:trPr>
        <w:tc>
          <w:tcPr>
            <w:tcW w:w="360" w:type="dxa"/>
            <w:tcBorders>
              <w:top w:val="single" w:sz="4" w:space="0" w:color="auto"/>
            </w:tcBorders>
          </w:tcPr>
          <w:p w14:paraId="37DE681D" w14:textId="77777777" w:rsidR="00F66CB7" w:rsidRPr="00C00D02" w:rsidRDefault="00F66CB7" w:rsidP="00B0654F">
            <w:pPr>
              <w:rPr>
                <w:b/>
              </w:rPr>
            </w:pPr>
            <w:r w:rsidRPr="00C00D02">
              <w:rPr>
                <w:b/>
              </w:rPr>
              <w:t>i.</w:t>
            </w:r>
          </w:p>
        </w:tc>
        <w:tc>
          <w:tcPr>
            <w:tcW w:w="4032" w:type="dxa"/>
            <w:tcBorders>
              <w:top w:val="single" w:sz="4" w:space="0" w:color="auto"/>
            </w:tcBorders>
          </w:tcPr>
          <w:p w14:paraId="6A4D046A" w14:textId="77777777" w:rsidR="00F66CB7" w:rsidRPr="00C00D02" w:rsidRDefault="00F66CB7" w:rsidP="00B0654F">
            <w:pPr>
              <w:tabs>
                <w:tab w:val="left" w:pos="333"/>
              </w:tabs>
              <w:rPr>
                <w:b/>
              </w:rPr>
            </w:pPr>
            <w:r w:rsidRPr="00C00D02">
              <w:rPr>
                <w:b/>
              </w:rPr>
              <w:t>Minimum Annual Lease Payment</w:t>
            </w:r>
          </w:p>
        </w:tc>
        <w:tc>
          <w:tcPr>
            <w:tcW w:w="2016" w:type="dxa"/>
            <w:tcBorders>
              <w:top w:val="single" w:sz="4" w:space="0" w:color="auto"/>
            </w:tcBorders>
          </w:tcPr>
          <w:p w14:paraId="27AF3538" w14:textId="77777777" w:rsidR="00F66CB7" w:rsidRPr="00C00D02" w:rsidRDefault="00F66CB7" w:rsidP="00B0654F">
            <w:pPr>
              <w:jc w:val="right"/>
              <w:rPr>
                <w:b/>
              </w:rPr>
            </w:pPr>
            <w:r w:rsidRPr="00C00D02">
              <w:rPr>
                <w:b/>
              </w:rPr>
              <w:t>$</w:t>
            </w:r>
            <w:r w:rsidRPr="00C00D02">
              <w:rPr>
                <w:b/>
              </w:rPr>
              <w:fldChar w:fldCharType="begin">
                <w:ffData>
                  <w:name w:val="Text49"/>
                  <w:enabled/>
                  <w:calcOnExit w:val="0"/>
                  <w:textInput/>
                </w:ffData>
              </w:fldChar>
            </w:r>
            <w:bookmarkStart w:id="380" w:name="Text49"/>
            <w:r w:rsidRPr="00C00D02">
              <w:rPr>
                <w:b/>
              </w:rPr>
              <w:instrText xml:space="preserve"> FORMTEXT </w:instrText>
            </w:r>
            <w:r w:rsidRPr="00C00D02">
              <w:rPr>
                <w:b/>
              </w:rPr>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bookmarkEnd w:id="380"/>
          </w:p>
        </w:tc>
      </w:tr>
    </w:tbl>
    <w:p w14:paraId="245B1AA6" w14:textId="77777777" w:rsidR="00C25706" w:rsidRPr="00CB18EA" w:rsidRDefault="00C25706" w:rsidP="00B0654F"/>
    <w:p w14:paraId="561A1284" w14:textId="77777777" w:rsidR="00407594" w:rsidRPr="00560CC5" w:rsidRDefault="00407594" w:rsidP="00407594">
      <w:r w:rsidRPr="008010C5">
        <w:rPr>
          <w:i/>
        </w:rPr>
        <w:t>&lt;&lt;</w:t>
      </w:r>
      <w:r w:rsidRPr="008010C5">
        <w:rPr>
          <w:i/>
          <w:iCs/>
        </w:rPr>
        <w:t>Compare the minimum annual lease paymen</w:t>
      </w:r>
      <w:r>
        <w:rPr>
          <w:i/>
          <w:iCs/>
        </w:rPr>
        <w:t xml:space="preserve">t to the current lease payment. </w:t>
      </w:r>
      <w:r w:rsidRPr="008010C5">
        <w:rPr>
          <w:i/>
          <w:iCs/>
        </w:rPr>
        <w:t xml:space="preserve"> If the lease payment needs to increase, add the following language:  </w:t>
      </w:r>
      <w:r w:rsidRPr="008010C5">
        <w:rPr>
          <w:i/>
        </w:rPr>
        <w:t>“The lease payment must be increased t</w:t>
      </w:r>
      <w:r>
        <w:rPr>
          <w:i/>
        </w:rPr>
        <w:t xml:space="preserve">o $XX per year ($XX per month). </w:t>
      </w:r>
      <w:r w:rsidRPr="008010C5">
        <w:rPr>
          <w:i/>
        </w:rPr>
        <w:t xml:space="preserve"> The underwriter has included a special condition to the firm </w:t>
      </w:r>
      <w:r w:rsidRPr="008010C5">
        <w:rPr>
          <w:i/>
        </w:rPr>
        <w:lastRenderedPageBreak/>
        <w:t xml:space="preserve">commitment requiring the lease payment be revised to meet or exceed this minimum.”  </w:t>
      </w:r>
      <w:r w:rsidRPr="008010C5">
        <w:rPr>
          <w:i/>
          <w:iCs/>
        </w:rPr>
        <w:t xml:space="preserve">If the lease payment does not need to increase, add the following language: </w:t>
      </w:r>
      <w:r w:rsidRPr="008010C5">
        <w:rPr>
          <w:i/>
        </w:rPr>
        <w:t>“The current lease payment is sufficient. The recommended annual lease payment also provides the operator with an acceptable profit margin.”&gt;&gt;</w:t>
      </w:r>
      <w:r w:rsidRPr="00560CC5">
        <w:t xml:space="preserve">  </w:t>
      </w:r>
      <w:r w:rsidRPr="00560CC5">
        <w:fldChar w:fldCharType="begin">
          <w:ffData>
            <w:name w:val="Text165"/>
            <w:enabled/>
            <w:calcOnExit w:val="0"/>
            <w:textInput/>
          </w:ffData>
        </w:fldChar>
      </w:r>
      <w:bookmarkStart w:id="381" w:name="Text165"/>
      <w:r w:rsidRPr="00560CC5">
        <w:instrText xml:space="preserve"> FORMTEXT </w:instrText>
      </w:r>
      <w:r w:rsidRPr="00560CC5">
        <w:fldChar w:fldCharType="separate"/>
      </w:r>
      <w:r w:rsidRPr="00560CC5">
        <w:rPr>
          <w:noProof/>
        </w:rPr>
        <w:t> </w:t>
      </w:r>
      <w:r w:rsidRPr="00560CC5">
        <w:rPr>
          <w:noProof/>
        </w:rPr>
        <w:t> </w:t>
      </w:r>
      <w:r w:rsidRPr="00560CC5">
        <w:rPr>
          <w:noProof/>
        </w:rPr>
        <w:t> </w:t>
      </w:r>
      <w:r w:rsidRPr="00560CC5">
        <w:rPr>
          <w:noProof/>
        </w:rPr>
        <w:t> </w:t>
      </w:r>
      <w:r w:rsidRPr="00560CC5">
        <w:rPr>
          <w:noProof/>
        </w:rPr>
        <w:t> </w:t>
      </w:r>
      <w:r w:rsidRPr="00560CC5">
        <w:fldChar w:fldCharType="end"/>
      </w:r>
      <w:bookmarkEnd w:id="381"/>
    </w:p>
    <w:p w14:paraId="41454558" w14:textId="77777777" w:rsidR="00B0654F" w:rsidRDefault="00B0654F" w:rsidP="00B0654F">
      <w:pPr>
        <w:pStyle w:val="Heading3"/>
        <w:spacing w:before="0" w:after="0"/>
      </w:pPr>
      <w:bookmarkStart w:id="382" w:name="_Toc204672640"/>
      <w:bookmarkStart w:id="383" w:name="_Toc332973987"/>
    </w:p>
    <w:p w14:paraId="19821052" w14:textId="77777777" w:rsidR="00867000" w:rsidRPr="006A7483" w:rsidRDefault="00867000" w:rsidP="00B0654F">
      <w:pPr>
        <w:pStyle w:val="Heading3"/>
        <w:spacing w:before="0" w:after="0"/>
      </w:pPr>
      <w:bookmarkStart w:id="384" w:name="_Toc84577699"/>
      <w:r w:rsidRPr="006A7483">
        <w:t>Responsibilities</w:t>
      </w:r>
      <w:bookmarkEnd w:id="382"/>
      <w:bookmarkEnd w:id="383"/>
      <w:bookmarkEnd w:id="384"/>
    </w:p>
    <w:p w14:paraId="2DB8DAFA" w14:textId="77777777" w:rsidR="00867000" w:rsidRPr="006A7483" w:rsidRDefault="00867000" w:rsidP="00B0654F">
      <w:r w:rsidRPr="004A3D10">
        <w:rPr>
          <w:i/>
        </w:rPr>
        <w:t>&lt;&lt;Provide a description of the responsibilities of the borrower and operator under the terms of the lease with regard to the following:  payment of real estate taxes; maintenance of building; capital improvements; replacement of equipment; property insurance; etc.&gt;&gt;</w:t>
      </w:r>
      <w:r w:rsidR="00F66CB7">
        <w:t xml:space="preserve">  </w:t>
      </w:r>
      <w:r w:rsidR="00F66CB7">
        <w:fldChar w:fldCharType="begin">
          <w:ffData>
            <w:name w:val="Text50"/>
            <w:enabled/>
            <w:calcOnExit w:val="0"/>
            <w:textInput/>
          </w:ffData>
        </w:fldChar>
      </w:r>
      <w:bookmarkStart w:id="385" w:name="Text50"/>
      <w:r w:rsidR="00F66CB7">
        <w:instrText xml:space="preserve"> FORMTEXT </w:instrText>
      </w:r>
      <w:r w:rsidR="00F66CB7">
        <w:fldChar w:fldCharType="separate"/>
      </w:r>
      <w:r w:rsidR="00F66CB7">
        <w:rPr>
          <w:noProof/>
        </w:rPr>
        <w:t> </w:t>
      </w:r>
      <w:r w:rsidR="00F66CB7">
        <w:rPr>
          <w:noProof/>
        </w:rPr>
        <w:t> </w:t>
      </w:r>
      <w:r w:rsidR="00F66CB7">
        <w:rPr>
          <w:noProof/>
        </w:rPr>
        <w:t> </w:t>
      </w:r>
      <w:r w:rsidR="00F66CB7">
        <w:rPr>
          <w:noProof/>
        </w:rPr>
        <w:t> </w:t>
      </w:r>
      <w:r w:rsidR="00F66CB7">
        <w:rPr>
          <w:noProof/>
        </w:rPr>
        <w:t> </w:t>
      </w:r>
      <w:r w:rsidR="00F66CB7">
        <w:fldChar w:fldCharType="end"/>
      </w:r>
      <w:bookmarkEnd w:id="385"/>
    </w:p>
    <w:p w14:paraId="27B583B6" w14:textId="77777777" w:rsidR="007A0B49" w:rsidRDefault="007A0B49" w:rsidP="00B0654F">
      <w:pPr>
        <w:pStyle w:val="Heading3"/>
        <w:spacing w:before="0" w:after="0"/>
      </w:pPr>
      <w:bookmarkStart w:id="386" w:name="_Toc332973988"/>
    </w:p>
    <w:p w14:paraId="798A9D41" w14:textId="77777777" w:rsidR="00D57616" w:rsidRDefault="00D57616" w:rsidP="00D57616">
      <w:pPr>
        <w:pStyle w:val="Heading2"/>
      </w:pPr>
      <w:bookmarkStart w:id="387" w:name="_Toc428796300"/>
      <w:bookmarkStart w:id="388" w:name="_Toc84577700"/>
      <w:bookmarkStart w:id="389" w:name="_Toc260046907"/>
      <w:bookmarkEnd w:id="373"/>
      <w:bookmarkEnd w:id="386"/>
      <w:r>
        <w:t xml:space="preserve">Upper Payment Limit (UPL) Transaction Summary </w:t>
      </w:r>
      <w:r w:rsidRPr="00263110">
        <w:rPr>
          <w:b w:val="0"/>
        </w:rPr>
        <w:t>(if applicable)</w:t>
      </w:r>
      <w:bookmarkEnd w:id="387"/>
      <w:bookmarkEnd w:id="388"/>
    </w:p>
    <w:p w14:paraId="364433D1" w14:textId="77777777" w:rsidR="003220DF" w:rsidRPr="003220DF" w:rsidRDefault="003220DF" w:rsidP="003220DF">
      <w:pPr>
        <w:pBdr>
          <w:top w:val="single" w:sz="4" w:space="1" w:color="auto"/>
          <w:left w:val="single" w:sz="4" w:space="4" w:color="auto"/>
          <w:bottom w:val="single" w:sz="4" w:space="1" w:color="auto"/>
          <w:right w:val="single" w:sz="4" w:space="4" w:color="auto"/>
        </w:pBdr>
        <w:tabs>
          <w:tab w:val="center" w:pos="4680"/>
          <w:tab w:val="right" w:pos="9360"/>
        </w:tabs>
        <w:rPr>
          <w:i/>
        </w:rPr>
      </w:pPr>
      <w:r w:rsidRPr="00A2080B">
        <w:rPr>
          <w:i/>
        </w:rPr>
        <w:t xml:space="preserve">This </w:t>
      </w:r>
      <w:r>
        <w:rPr>
          <w:i/>
        </w:rPr>
        <w:t>section</w:t>
      </w:r>
      <w:r w:rsidRPr="00A2080B">
        <w:rPr>
          <w:i/>
        </w:rPr>
        <w:t xml:space="preserve"> is applicable to Section 223(a)(7) loans when </w:t>
      </w:r>
      <w:r w:rsidRPr="003220DF">
        <w:rPr>
          <w:i/>
          <w:color w:val="000000"/>
        </w:rPr>
        <w:t>the facility participate</w:t>
      </w:r>
      <w:r>
        <w:rPr>
          <w:i/>
          <w:color w:val="000000"/>
        </w:rPr>
        <w:t>s</w:t>
      </w:r>
      <w:r w:rsidRPr="003220DF">
        <w:rPr>
          <w:i/>
          <w:color w:val="000000"/>
        </w:rPr>
        <w:t xml:space="preserve"> or</w:t>
      </w:r>
      <w:r>
        <w:rPr>
          <w:i/>
          <w:color w:val="000000"/>
        </w:rPr>
        <w:t xml:space="preserve"> will</w:t>
      </w:r>
      <w:r w:rsidRPr="003220DF">
        <w:rPr>
          <w:i/>
          <w:color w:val="000000"/>
        </w:rPr>
        <w:t xml:space="preserve"> participate in the state’s Upper Payment Limit (UPL) Program</w:t>
      </w:r>
      <w:r>
        <w:rPr>
          <w:i/>
          <w:color w:val="000000"/>
        </w:rPr>
        <w:t>.</w:t>
      </w:r>
      <w:r w:rsidRPr="003220DF">
        <w:rPr>
          <w:i/>
          <w:color w:val="000000"/>
        </w:rPr>
        <w:t xml:space="preserve"> </w:t>
      </w:r>
      <w:r>
        <w:rPr>
          <w:i/>
          <w:color w:val="000000"/>
        </w:rPr>
        <w:t xml:space="preserve"> </w:t>
      </w:r>
      <w:r w:rsidRPr="00A2080B">
        <w:rPr>
          <w:i/>
        </w:rPr>
        <w:t xml:space="preserve">The </w:t>
      </w:r>
      <w:r>
        <w:rPr>
          <w:i/>
        </w:rPr>
        <w:t>information</w:t>
      </w:r>
      <w:r w:rsidRPr="00A2080B">
        <w:rPr>
          <w:i/>
        </w:rPr>
        <w:t xml:space="preserve"> must be provided if the </w:t>
      </w:r>
      <w:r>
        <w:rPr>
          <w:i/>
        </w:rPr>
        <w:t>facility’s UPL Program</w:t>
      </w:r>
      <w:r w:rsidRPr="00A2080B">
        <w:rPr>
          <w:i/>
        </w:rPr>
        <w:t xml:space="preserve"> has not been previously approved by HUD for the subject property.</w:t>
      </w:r>
    </w:p>
    <w:p w14:paraId="7184A0B4" w14:textId="77777777" w:rsidR="003220DF" w:rsidRDefault="003220DF" w:rsidP="003220DF">
      <w:pPr>
        <w:pBdr>
          <w:top w:val="single" w:sz="4" w:space="1" w:color="auto"/>
          <w:left w:val="single" w:sz="4" w:space="4" w:color="auto"/>
          <w:bottom w:val="single" w:sz="4" w:space="1" w:color="auto"/>
          <w:right w:val="single" w:sz="4" w:space="4" w:color="auto"/>
        </w:pBdr>
        <w:tabs>
          <w:tab w:val="center" w:pos="4680"/>
          <w:tab w:val="right" w:pos="9360"/>
        </w:tabs>
        <w:rPr>
          <w:i/>
        </w:rPr>
      </w:pPr>
    </w:p>
    <w:p w14:paraId="08161A0C" w14:textId="77777777" w:rsidR="003220DF" w:rsidRDefault="003220DF" w:rsidP="003220DF">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Master Lease section.  N/A </w:t>
      </w: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p w14:paraId="52F1ED30" w14:textId="77777777" w:rsidR="003220DF" w:rsidRPr="003220DF" w:rsidRDefault="003220DF" w:rsidP="003220DF"/>
    <w:p w14:paraId="2D9D4F4C" w14:textId="77777777" w:rsidR="00D57616" w:rsidRPr="0023768E" w:rsidRDefault="00D57616" w:rsidP="00D57616">
      <w:pPr>
        <w:rPr>
          <w:color w:val="000000"/>
          <w:sz w:val="22"/>
          <w:szCs w:val="22"/>
        </w:rPr>
      </w:pPr>
    </w:p>
    <w:p w14:paraId="06F7F27A" w14:textId="25A5B693" w:rsidR="00D57616" w:rsidRPr="0023768E" w:rsidRDefault="00D57616" w:rsidP="00D57616">
      <w:pPr>
        <w:rPr>
          <w:i/>
          <w:color w:val="000000"/>
          <w:szCs w:val="20"/>
        </w:rPr>
      </w:pPr>
      <w:r w:rsidRPr="0023768E">
        <w:rPr>
          <w:i/>
          <w:color w:val="000000"/>
          <w:szCs w:val="20"/>
        </w:rPr>
        <w:t xml:space="preserve">&lt;&lt; </w:t>
      </w:r>
      <w:r w:rsidR="00CE3A5D">
        <w:rPr>
          <w:i/>
          <w:color w:val="000000"/>
          <w:szCs w:val="20"/>
        </w:rPr>
        <w:t xml:space="preserve">If the </w:t>
      </w:r>
      <w:r w:rsidR="003220DF">
        <w:rPr>
          <w:i/>
          <w:color w:val="000000"/>
          <w:szCs w:val="20"/>
        </w:rPr>
        <w:t>there is a new, proposed or changed UPL Program</w:t>
      </w:r>
      <w:r w:rsidR="00CE3A5D">
        <w:rPr>
          <w:i/>
          <w:color w:val="000000"/>
          <w:szCs w:val="20"/>
        </w:rPr>
        <w:t xml:space="preserve">, </w:t>
      </w:r>
      <w:r w:rsidR="006B39AD">
        <w:rPr>
          <w:i/>
          <w:color w:val="000000"/>
          <w:szCs w:val="20"/>
        </w:rPr>
        <w:t>p</w:t>
      </w:r>
      <w:r w:rsidRPr="0023768E">
        <w:rPr>
          <w:i/>
          <w:color w:val="000000"/>
          <w:szCs w:val="20"/>
        </w:rPr>
        <w:t xml:space="preserve">rovide a narrative discussion regarding the topic.  As applicable, discuss the issue and its effect on </w:t>
      </w:r>
      <w:r>
        <w:rPr>
          <w:i/>
          <w:color w:val="000000"/>
          <w:szCs w:val="20"/>
        </w:rPr>
        <w:t>the transaction</w:t>
      </w:r>
      <w:r w:rsidRPr="0023768E">
        <w:rPr>
          <w:i/>
          <w:color w:val="000000"/>
          <w:szCs w:val="20"/>
        </w:rPr>
        <w:t xml:space="preserve">.  Describe any potential risks </w:t>
      </w:r>
      <w:r w:rsidRPr="0023768E">
        <w:rPr>
          <w:i/>
          <w:color w:val="000000"/>
          <w:szCs w:val="20"/>
          <w:u w:val="single"/>
        </w:rPr>
        <w:t>and</w:t>
      </w:r>
      <w:r w:rsidRPr="0023768E">
        <w:rPr>
          <w:i/>
          <w:color w:val="000000"/>
          <w:szCs w:val="20"/>
        </w:rPr>
        <w:t xml:space="preserve"> the mitigants. </w:t>
      </w:r>
      <w:r w:rsidRPr="0023768E">
        <w:rPr>
          <w:i/>
          <w:color w:val="000000"/>
          <w:sz w:val="28"/>
          <w:szCs w:val="22"/>
        </w:rPr>
        <w:t xml:space="preserve"> </w:t>
      </w:r>
      <w:r w:rsidRPr="0023768E">
        <w:rPr>
          <w:i/>
          <w:color w:val="000000"/>
          <w:szCs w:val="20"/>
        </w:rPr>
        <w:t xml:space="preserve">For waivers, identify specific provisions to be waived and justification for the waiver.&gt;&gt;  </w:t>
      </w:r>
      <w:r w:rsidRPr="0023768E">
        <w:rPr>
          <w:i/>
          <w:color w:val="000000"/>
          <w:szCs w:val="20"/>
        </w:rPr>
        <w:fldChar w:fldCharType="begin">
          <w:ffData>
            <w:name w:val="Text52"/>
            <w:enabled/>
            <w:calcOnExit w:val="0"/>
            <w:textInput/>
          </w:ffData>
        </w:fldChar>
      </w:r>
      <w:bookmarkStart w:id="390" w:name="Text52"/>
      <w:r w:rsidRPr="0023768E">
        <w:rPr>
          <w:i/>
          <w:color w:val="000000"/>
          <w:szCs w:val="20"/>
        </w:rPr>
        <w:instrText xml:space="preserve"> FORMTEXT </w:instrText>
      </w:r>
      <w:r w:rsidRPr="0023768E">
        <w:rPr>
          <w:i/>
          <w:color w:val="000000"/>
          <w:szCs w:val="20"/>
        </w:rPr>
      </w:r>
      <w:r w:rsidRPr="0023768E">
        <w:rPr>
          <w:i/>
          <w:color w:val="000000"/>
          <w:szCs w:val="20"/>
        </w:rPr>
        <w:fldChar w:fldCharType="separate"/>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noProof/>
          <w:color w:val="000000"/>
          <w:szCs w:val="20"/>
        </w:rPr>
        <w:t> </w:t>
      </w:r>
      <w:r w:rsidRPr="0023768E">
        <w:rPr>
          <w:i/>
          <w:color w:val="000000"/>
          <w:szCs w:val="20"/>
        </w:rPr>
        <w:fldChar w:fldCharType="end"/>
      </w:r>
      <w:bookmarkEnd w:id="390"/>
    </w:p>
    <w:p w14:paraId="711DD9F4" w14:textId="77777777" w:rsidR="00D57616" w:rsidRPr="00EC748F" w:rsidRDefault="00D57616" w:rsidP="00D57616">
      <w:pPr>
        <w:keepNext/>
      </w:pPr>
    </w:p>
    <w:p w14:paraId="213F6938" w14:textId="77777777" w:rsidR="00D57616" w:rsidRDefault="00D57616" w:rsidP="00D57616">
      <w:pPr>
        <w:keepLines/>
        <w:rPr>
          <w:i/>
          <w:color w:val="000000"/>
          <w:szCs w:val="20"/>
        </w:rPr>
      </w:pPr>
      <w:r w:rsidRPr="0023768E">
        <w:rPr>
          <w:i/>
          <w:color w:val="000000"/>
          <w:szCs w:val="20"/>
        </w:rPr>
        <w:t>&lt;&lt;</w:t>
      </w:r>
      <w:r>
        <w:rPr>
          <w:i/>
          <w:color w:val="000000"/>
          <w:szCs w:val="20"/>
        </w:rPr>
        <w:t>The state will require preliminary approval from HUD in order for the subject to participate in their UPL program.  To obtain HUD approval, please provide the following:&gt;&gt;</w:t>
      </w:r>
    </w:p>
    <w:p w14:paraId="18B43B53" w14:textId="77777777" w:rsidR="00D57616" w:rsidRDefault="00D57616" w:rsidP="00D57616">
      <w:pPr>
        <w:rPr>
          <w:i/>
          <w:color w:val="000000"/>
          <w:szCs w:val="20"/>
        </w:rPr>
      </w:pPr>
    </w:p>
    <w:p w14:paraId="5554988C" w14:textId="77777777" w:rsidR="00D57616" w:rsidRPr="00A25851" w:rsidRDefault="00D57616" w:rsidP="00D57616">
      <w:pPr>
        <w:rPr>
          <w:color w:val="000000"/>
          <w:szCs w:val="20"/>
          <w:u w:val="single"/>
        </w:rPr>
      </w:pPr>
      <w:r>
        <w:rPr>
          <w:color w:val="000000"/>
          <w:szCs w:val="20"/>
          <w:u w:val="single"/>
        </w:rPr>
        <w:t>Background</w:t>
      </w:r>
    </w:p>
    <w:p w14:paraId="296D11F2" w14:textId="77777777" w:rsidR="00D57616" w:rsidRDefault="00D57616" w:rsidP="00D57616">
      <w:pPr>
        <w:rPr>
          <w:i/>
          <w:color w:val="000000"/>
          <w:szCs w:val="20"/>
        </w:rPr>
      </w:pPr>
      <w:r>
        <w:rPr>
          <w:i/>
          <w:color w:val="000000"/>
          <w:szCs w:val="20"/>
        </w:rPr>
        <w:t>&lt;&lt;Provide narrative to explain how the state’s UPL program works and why the subject facility wants to participate in the program.  Provide draft copies of any documents required by the state to participate in the UPL program as an attachment to this document (</w:t>
      </w:r>
      <w:r w:rsidRPr="00CD17B3">
        <w:rPr>
          <w:i/>
          <w:color w:val="000000"/>
          <w:szCs w:val="20"/>
        </w:rPr>
        <w:t>Exhibit A</w:t>
      </w:r>
      <w:r>
        <w:rPr>
          <w:i/>
          <w:color w:val="000000"/>
          <w:szCs w:val="20"/>
        </w:rPr>
        <w:t xml:space="preserve">).&gt;&gt;  </w:t>
      </w:r>
      <w:r>
        <w:rPr>
          <w:i/>
          <w:color w:val="000000"/>
          <w:szCs w:val="20"/>
        </w:rPr>
        <w:fldChar w:fldCharType="begin">
          <w:ffData>
            <w:name w:val="Text184"/>
            <w:enabled/>
            <w:calcOnExit w:val="0"/>
            <w:textInput/>
          </w:ffData>
        </w:fldChar>
      </w:r>
      <w:bookmarkStart w:id="391" w:name="Text184"/>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391"/>
    </w:p>
    <w:p w14:paraId="585637A5" w14:textId="77777777" w:rsidR="00D57616" w:rsidRDefault="00D57616" w:rsidP="00D57616">
      <w:pPr>
        <w:rPr>
          <w:i/>
          <w:color w:val="000000"/>
          <w:szCs w:val="20"/>
        </w:rPr>
      </w:pPr>
    </w:p>
    <w:p w14:paraId="7EA1A0C2" w14:textId="77777777" w:rsidR="00D57616" w:rsidRPr="00FD55CE" w:rsidRDefault="00D57616" w:rsidP="00D57616">
      <w:pPr>
        <w:rPr>
          <w:color w:val="000000"/>
          <w:szCs w:val="20"/>
          <w:u w:val="single"/>
        </w:rPr>
      </w:pPr>
      <w:r>
        <w:rPr>
          <w:color w:val="000000"/>
          <w:szCs w:val="20"/>
          <w:u w:val="single"/>
        </w:rPr>
        <w:t>Proposed Structure</w:t>
      </w:r>
    </w:p>
    <w:p w14:paraId="19A1414B" w14:textId="77777777" w:rsidR="00D57616" w:rsidRDefault="00D57616" w:rsidP="00D57616">
      <w:pPr>
        <w:rPr>
          <w:i/>
          <w:color w:val="000000"/>
          <w:szCs w:val="20"/>
        </w:rPr>
      </w:pPr>
      <w:r>
        <w:rPr>
          <w:i/>
          <w:color w:val="000000"/>
          <w:szCs w:val="20"/>
        </w:rPr>
        <w:t xml:space="preserve">&lt;&lt;Provide narrative discussion and organization charts to describe the current </w:t>
      </w:r>
      <w:r w:rsidRPr="004931FA">
        <w:rPr>
          <w:i/>
          <w:color w:val="000000"/>
          <w:szCs w:val="20"/>
          <w:u w:val="single"/>
        </w:rPr>
        <w:t>and</w:t>
      </w:r>
      <w:r>
        <w:rPr>
          <w:i/>
          <w:color w:val="000000"/>
          <w:szCs w:val="20"/>
        </w:rPr>
        <w:t xml:space="preserve"> proposed organizational structure of the subject.  Be sure to discuss the effect the proposed structure will have on any existing master lease, if applicable.  Also, if applicable, discuss the effect of the proposed structure on any accounts receivable financing and what, if any, changes are needed to accommodate the new operator’s receipt of Medicare and Medicaid receivables.</w:t>
      </w:r>
    </w:p>
    <w:p w14:paraId="5A5295D0" w14:textId="77777777" w:rsidR="00D57616" w:rsidRDefault="00D57616" w:rsidP="00D57616">
      <w:pPr>
        <w:rPr>
          <w:i/>
          <w:color w:val="000000"/>
          <w:szCs w:val="20"/>
        </w:rPr>
      </w:pPr>
    </w:p>
    <w:p w14:paraId="2D4A35EA" w14:textId="77777777" w:rsidR="00D57616" w:rsidRDefault="00D57616" w:rsidP="00D57616">
      <w:pPr>
        <w:rPr>
          <w:i/>
          <w:color w:val="000000"/>
          <w:szCs w:val="20"/>
        </w:rPr>
      </w:pPr>
      <w:r>
        <w:rPr>
          <w:i/>
          <w:color w:val="000000"/>
          <w:szCs w:val="20"/>
        </w:rPr>
        <w:t xml:space="preserve">Provide a Cash Flow Chart describing the current </w:t>
      </w:r>
      <w:r w:rsidRPr="004931FA">
        <w:rPr>
          <w:i/>
          <w:color w:val="000000"/>
          <w:szCs w:val="20"/>
          <w:u w:val="single"/>
        </w:rPr>
        <w:t>and</w:t>
      </w:r>
      <w:r>
        <w:rPr>
          <w:i/>
          <w:color w:val="000000"/>
          <w:szCs w:val="20"/>
        </w:rPr>
        <w:t xml:space="preserve"> proposed location of the Deposit Account Control Agreement (DACA) and Deposit Account Instructions and Services Agreement (DAISA).&gt;&gt;  </w:t>
      </w:r>
      <w:r>
        <w:rPr>
          <w:i/>
          <w:color w:val="000000"/>
          <w:szCs w:val="20"/>
        </w:rPr>
        <w:fldChar w:fldCharType="begin">
          <w:ffData>
            <w:name w:val="Text185"/>
            <w:enabled/>
            <w:calcOnExit w:val="0"/>
            <w:textInput/>
          </w:ffData>
        </w:fldChar>
      </w:r>
      <w:bookmarkStart w:id="392" w:name="Text185"/>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392"/>
    </w:p>
    <w:p w14:paraId="13031453" w14:textId="77777777" w:rsidR="00D57616" w:rsidRDefault="00D57616" w:rsidP="00D57616">
      <w:pPr>
        <w:rPr>
          <w:i/>
          <w:color w:val="000000"/>
          <w:szCs w:val="20"/>
        </w:rPr>
      </w:pPr>
    </w:p>
    <w:p w14:paraId="782F5E1C" w14:textId="11F38977" w:rsidR="00D57616" w:rsidRPr="00FD55CE" w:rsidRDefault="00D57616" w:rsidP="006001FB">
      <w:pPr>
        <w:keepNext/>
        <w:rPr>
          <w:color w:val="000000"/>
          <w:szCs w:val="20"/>
          <w:u w:val="single"/>
        </w:rPr>
      </w:pPr>
      <w:r>
        <w:rPr>
          <w:color w:val="000000"/>
          <w:szCs w:val="20"/>
          <w:u w:val="single"/>
        </w:rPr>
        <w:lastRenderedPageBreak/>
        <w:t>Material Provisions</w:t>
      </w:r>
    </w:p>
    <w:p w14:paraId="4C3A4D96" w14:textId="77777777" w:rsidR="00D57616" w:rsidRDefault="00D57616" w:rsidP="006001FB">
      <w:pPr>
        <w:keepNext/>
        <w:rPr>
          <w:i/>
          <w:color w:val="000000"/>
          <w:szCs w:val="20"/>
        </w:rPr>
      </w:pPr>
      <w:r>
        <w:rPr>
          <w:i/>
          <w:color w:val="000000"/>
          <w:szCs w:val="20"/>
        </w:rPr>
        <w:t xml:space="preserve">&lt;&lt;Provide a narrative discussion of provisions in proposed sublease (e.g., “Under XXX state law, the hospital districts must file change of ownership applications for licensure and Medicaid at least XX days before the sublease becomes effective….”) and management agreement (e.g., “The new management agreement will require the current licensee to provide management services necessary to operate the facility….  The hospital district will pay the current licensee (as manager) a base management fee and incentive payments that are equal to XXX% of the net revenue of the facility plus XX% of the supplemental payments that the hospital district receives under the UPL Program”).  Attach copies of sublease and management agreement as Exhibits B and C, respectively.&gt;&gt;  </w:t>
      </w:r>
      <w:r>
        <w:rPr>
          <w:i/>
          <w:color w:val="000000"/>
          <w:szCs w:val="20"/>
        </w:rPr>
        <w:fldChar w:fldCharType="begin">
          <w:ffData>
            <w:name w:val="Text195"/>
            <w:enabled/>
            <w:calcOnExit w:val="0"/>
            <w:textInput/>
          </w:ffData>
        </w:fldChar>
      </w:r>
      <w:bookmarkStart w:id="393" w:name="Text195"/>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393"/>
    </w:p>
    <w:p w14:paraId="73BF3F3E" w14:textId="77777777" w:rsidR="00D57616" w:rsidRDefault="00D57616" w:rsidP="00D57616">
      <w:pPr>
        <w:rPr>
          <w:i/>
          <w:color w:val="000000"/>
          <w:szCs w:val="20"/>
        </w:rPr>
      </w:pPr>
    </w:p>
    <w:p w14:paraId="0AEA1FDE" w14:textId="77777777" w:rsidR="00D57616" w:rsidRPr="00FD55CE" w:rsidRDefault="00D57616" w:rsidP="00D57616">
      <w:pPr>
        <w:rPr>
          <w:color w:val="000000"/>
          <w:szCs w:val="20"/>
          <w:u w:val="single"/>
        </w:rPr>
      </w:pPr>
      <w:r>
        <w:rPr>
          <w:color w:val="000000"/>
          <w:szCs w:val="20"/>
          <w:u w:val="single"/>
        </w:rPr>
        <w:t>Conclusion</w:t>
      </w:r>
    </w:p>
    <w:p w14:paraId="52D54251" w14:textId="77777777" w:rsidR="00D57616" w:rsidRDefault="00D57616" w:rsidP="00D57616">
      <w:pPr>
        <w:rPr>
          <w:i/>
          <w:color w:val="000000"/>
          <w:szCs w:val="20"/>
        </w:rPr>
      </w:pPr>
      <w:r>
        <w:rPr>
          <w:i/>
          <w:color w:val="000000"/>
          <w:szCs w:val="20"/>
        </w:rPr>
        <w:t xml:space="preserve">&lt;&lt;Provide narrative discussion regarding how the proposed transaction will be of benefit.  Complete income analysis in the table provided that compares financial operations with and without UPL participation.&gt;&gt;  </w:t>
      </w:r>
      <w:r>
        <w:rPr>
          <w:i/>
          <w:color w:val="000000"/>
          <w:szCs w:val="20"/>
        </w:rPr>
        <w:fldChar w:fldCharType="begin">
          <w:ffData>
            <w:name w:val="Text186"/>
            <w:enabled/>
            <w:calcOnExit w:val="0"/>
            <w:textInput/>
          </w:ffData>
        </w:fldChar>
      </w:r>
      <w:bookmarkStart w:id="394" w:name="Text186"/>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bookmarkEnd w:id="394"/>
    </w:p>
    <w:p w14:paraId="5A5DFFE1" w14:textId="77777777" w:rsidR="00D57616" w:rsidRDefault="00D57616" w:rsidP="00D57616">
      <w:pPr>
        <w:rPr>
          <w:i/>
          <w:color w:val="000000"/>
          <w:szCs w:val="20"/>
        </w:rPr>
      </w:pPr>
    </w:p>
    <w:tbl>
      <w:tblPr>
        <w:tblW w:w="0" w:type="auto"/>
        <w:jc w:val="center"/>
        <w:tblLook w:val="01E0" w:firstRow="1" w:lastRow="1" w:firstColumn="1" w:lastColumn="1" w:noHBand="0" w:noVBand="0"/>
      </w:tblPr>
      <w:tblGrid>
        <w:gridCol w:w="3703"/>
        <w:gridCol w:w="1564"/>
        <w:gridCol w:w="1847"/>
      </w:tblGrid>
      <w:tr w:rsidR="00D57616" w:rsidRPr="006C5A2D" w14:paraId="028676B2" w14:textId="77777777" w:rsidTr="005F4273">
        <w:trPr>
          <w:jc w:val="center"/>
        </w:trPr>
        <w:tc>
          <w:tcPr>
            <w:tcW w:w="7114" w:type="dxa"/>
            <w:gridSpan w:val="3"/>
            <w:tcBorders>
              <w:top w:val="single" w:sz="4" w:space="0" w:color="auto"/>
              <w:left w:val="single" w:sz="4" w:space="0" w:color="auto"/>
              <w:right w:val="single" w:sz="4" w:space="0" w:color="auto"/>
            </w:tcBorders>
            <w:shd w:val="clear" w:color="auto" w:fill="auto"/>
          </w:tcPr>
          <w:p w14:paraId="632E4E80" w14:textId="77777777" w:rsidR="00D57616" w:rsidRPr="006C5A2D" w:rsidRDefault="00D57616" w:rsidP="005F4273">
            <w:pPr>
              <w:keepNext/>
              <w:spacing w:before="120" w:after="120"/>
              <w:jc w:val="center"/>
              <w:rPr>
                <w:b/>
              </w:rPr>
            </w:pPr>
            <w:r w:rsidRPr="006C5A2D">
              <w:rPr>
                <w:b/>
              </w:rPr>
              <w:t>Income Analysis</w:t>
            </w:r>
          </w:p>
        </w:tc>
      </w:tr>
      <w:tr w:rsidR="00D57616" w:rsidRPr="006C5A2D" w14:paraId="2DB58677" w14:textId="77777777" w:rsidTr="005F4273">
        <w:trPr>
          <w:jc w:val="center"/>
        </w:trPr>
        <w:tc>
          <w:tcPr>
            <w:tcW w:w="3703" w:type="dxa"/>
            <w:tcBorders>
              <w:top w:val="single" w:sz="4" w:space="0" w:color="auto"/>
              <w:left w:val="single" w:sz="4" w:space="0" w:color="auto"/>
              <w:bottom w:val="single" w:sz="4" w:space="0" w:color="auto"/>
              <w:right w:val="single" w:sz="4" w:space="0" w:color="auto"/>
            </w:tcBorders>
            <w:shd w:val="clear" w:color="auto" w:fill="B3B3B3"/>
          </w:tcPr>
          <w:p w14:paraId="7B84373E" w14:textId="77777777" w:rsidR="00D57616" w:rsidRPr="006C5A2D" w:rsidRDefault="00D57616" w:rsidP="005F4273">
            <w:pPr>
              <w:keepNext/>
              <w:rPr>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tcPr>
          <w:p w14:paraId="1A4848A7" w14:textId="77777777" w:rsidR="00D57616" w:rsidRDefault="00D57616" w:rsidP="005F4273">
            <w:pPr>
              <w:keepNext/>
              <w:jc w:val="center"/>
              <w:rPr>
                <w:b/>
                <w:sz w:val="18"/>
                <w:szCs w:val="20"/>
              </w:rPr>
            </w:pPr>
            <w:r w:rsidRPr="005479FD">
              <w:rPr>
                <w:b/>
                <w:sz w:val="18"/>
                <w:szCs w:val="20"/>
              </w:rPr>
              <w:t xml:space="preserve">Trailing 12 </w:t>
            </w:r>
            <w:r w:rsidRPr="006C5A2D">
              <w:rPr>
                <w:b/>
                <w:sz w:val="18"/>
                <w:szCs w:val="20"/>
              </w:rPr>
              <w:t>mos</w:t>
            </w:r>
            <w:r w:rsidRPr="005479FD">
              <w:rPr>
                <w:b/>
                <w:sz w:val="18"/>
                <w:szCs w:val="20"/>
              </w:rPr>
              <w:t>.</w:t>
            </w:r>
            <w:r>
              <w:rPr>
                <w:b/>
                <w:sz w:val="18"/>
                <w:szCs w:val="20"/>
              </w:rPr>
              <w:t xml:space="preserve"> without</w:t>
            </w:r>
            <w:r w:rsidRPr="005479FD">
              <w:rPr>
                <w:b/>
                <w:sz w:val="18"/>
                <w:szCs w:val="20"/>
              </w:rPr>
              <w:t xml:space="preserve"> UPL</w:t>
            </w:r>
            <w:r>
              <w:rPr>
                <w:b/>
                <w:sz w:val="18"/>
                <w:szCs w:val="20"/>
              </w:rPr>
              <w:t xml:space="preserve"> participation*</w:t>
            </w:r>
          </w:p>
          <w:p w14:paraId="6217F446" w14:textId="77777777" w:rsidR="00D57616" w:rsidRPr="00AE61D6" w:rsidRDefault="00D57616" w:rsidP="005F4273">
            <w:pPr>
              <w:keepNext/>
              <w:jc w:val="center"/>
              <w:rPr>
                <w:b/>
                <w:i/>
                <w:color w:val="0070C0"/>
                <w:sz w:val="18"/>
                <w:szCs w:val="20"/>
              </w:rPr>
            </w:pPr>
            <w:r>
              <w:rPr>
                <w:b/>
                <w:i/>
                <w:color w:val="0070C0"/>
                <w:sz w:val="16"/>
                <w:szCs w:val="20"/>
              </w:rPr>
              <w:fldChar w:fldCharType="begin">
                <w:ffData>
                  <w:name w:val="Text197"/>
                  <w:enabled/>
                  <w:calcOnExit w:val="0"/>
                  <w:textInput>
                    <w:default w:val="&lt;&lt;TTM thru Month-Year&gt;&gt;"/>
                  </w:textInput>
                </w:ffData>
              </w:fldChar>
            </w:r>
            <w:bookmarkStart w:id="395" w:name="Text197"/>
            <w:r>
              <w:rPr>
                <w:b/>
                <w:i/>
                <w:color w:val="0070C0"/>
                <w:sz w:val="16"/>
                <w:szCs w:val="20"/>
              </w:rPr>
              <w:instrText xml:space="preserve"> FORMTEXT </w:instrText>
            </w:r>
            <w:r>
              <w:rPr>
                <w:b/>
                <w:i/>
                <w:color w:val="0070C0"/>
                <w:sz w:val="16"/>
                <w:szCs w:val="20"/>
              </w:rPr>
            </w:r>
            <w:r>
              <w:rPr>
                <w:b/>
                <w:i/>
                <w:color w:val="0070C0"/>
                <w:sz w:val="16"/>
                <w:szCs w:val="20"/>
              </w:rPr>
              <w:fldChar w:fldCharType="separate"/>
            </w:r>
            <w:r>
              <w:rPr>
                <w:b/>
                <w:i/>
                <w:noProof/>
                <w:color w:val="0070C0"/>
                <w:sz w:val="16"/>
                <w:szCs w:val="20"/>
              </w:rPr>
              <w:t>&lt;&lt;TTM thru Month-Year&gt;&gt;</w:t>
            </w:r>
            <w:r>
              <w:rPr>
                <w:b/>
                <w:i/>
                <w:color w:val="0070C0"/>
                <w:sz w:val="16"/>
                <w:szCs w:val="20"/>
              </w:rPr>
              <w:fldChar w:fldCharType="end"/>
            </w:r>
            <w:bookmarkEnd w:id="395"/>
          </w:p>
        </w:tc>
        <w:tc>
          <w:tcPr>
            <w:tcW w:w="1847" w:type="dxa"/>
            <w:tcBorders>
              <w:top w:val="single" w:sz="4" w:space="0" w:color="auto"/>
              <w:left w:val="single" w:sz="4" w:space="0" w:color="auto"/>
              <w:bottom w:val="single" w:sz="4" w:space="0" w:color="auto"/>
              <w:right w:val="single" w:sz="4" w:space="0" w:color="auto"/>
            </w:tcBorders>
            <w:vAlign w:val="bottom"/>
          </w:tcPr>
          <w:p w14:paraId="4C0317D1" w14:textId="77777777" w:rsidR="00D57616" w:rsidRPr="005479FD" w:rsidRDefault="00D57616" w:rsidP="005F4273">
            <w:pPr>
              <w:keepNext/>
              <w:jc w:val="center"/>
              <w:rPr>
                <w:b/>
                <w:sz w:val="18"/>
                <w:szCs w:val="20"/>
              </w:rPr>
            </w:pPr>
            <w:r w:rsidRPr="005479FD">
              <w:rPr>
                <w:b/>
                <w:sz w:val="18"/>
                <w:szCs w:val="20"/>
              </w:rPr>
              <w:t>Forecast with UPL</w:t>
            </w:r>
            <w:r>
              <w:rPr>
                <w:b/>
                <w:sz w:val="18"/>
                <w:szCs w:val="20"/>
              </w:rPr>
              <w:t xml:space="preserve"> participation</w:t>
            </w:r>
          </w:p>
        </w:tc>
      </w:tr>
      <w:tr w:rsidR="00D57616" w:rsidRPr="006C5A2D" w14:paraId="7ABCD33C" w14:textId="77777777" w:rsidTr="005F4273">
        <w:trPr>
          <w:jc w:val="center"/>
        </w:trPr>
        <w:tc>
          <w:tcPr>
            <w:tcW w:w="3703" w:type="dxa"/>
            <w:tcBorders>
              <w:top w:val="single" w:sz="4" w:space="0" w:color="auto"/>
              <w:left w:val="single" w:sz="4" w:space="0" w:color="auto"/>
              <w:right w:val="single" w:sz="4" w:space="0" w:color="auto"/>
            </w:tcBorders>
            <w:shd w:val="clear" w:color="auto" w:fill="auto"/>
            <w:vAlign w:val="center"/>
          </w:tcPr>
          <w:p w14:paraId="27F45F65" w14:textId="77777777" w:rsidR="00D57616" w:rsidRPr="006C5A2D" w:rsidRDefault="00D57616" w:rsidP="005F4273">
            <w:pPr>
              <w:keepNext/>
            </w:pPr>
            <w:r>
              <w:t>Effective Gross Income (EGI)</w:t>
            </w:r>
          </w:p>
        </w:tc>
        <w:tc>
          <w:tcPr>
            <w:tcW w:w="1564" w:type="dxa"/>
            <w:tcBorders>
              <w:top w:val="single" w:sz="4" w:space="0" w:color="auto"/>
              <w:left w:val="single" w:sz="4" w:space="0" w:color="auto"/>
              <w:right w:val="single" w:sz="4" w:space="0" w:color="auto"/>
            </w:tcBorders>
            <w:shd w:val="clear" w:color="auto" w:fill="auto"/>
            <w:vAlign w:val="center"/>
          </w:tcPr>
          <w:p w14:paraId="64FC6933" w14:textId="77777777" w:rsidR="00D57616" w:rsidRPr="006C5A2D" w:rsidRDefault="00D57616" w:rsidP="005F4273">
            <w:pPr>
              <w:keepNext/>
              <w:jc w:val="right"/>
            </w:pPr>
            <w:r>
              <w:t>$</w:t>
            </w:r>
            <w:r>
              <w:fldChar w:fldCharType="begin">
                <w:ffData>
                  <w:name w:val="Text187"/>
                  <w:enabled/>
                  <w:calcOnExit w:val="0"/>
                  <w:textInput/>
                </w:ffData>
              </w:fldChar>
            </w:r>
            <w:bookmarkStart w:id="396"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6"/>
          </w:p>
        </w:tc>
        <w:tc>
          <w:tcPr>
            <w:tcW w:w="1847" w:type="dxa"/>
            <w:tcBorders>
              <w:top w:val="single" w:sz="4" w:space="0" w:color="auto"/>
              <w:left w:val="single" w:sz="4" w:space="0" w:color="auto"/>
              <w:right w:val="single" w:sz="4" w:space="0" w:color="auto"/>
            </w:tcBorders>
          </w:tcPr>
          <w:p w14:paraId="425CBC9E" w14:textId="77777777" w:rsidR="00D57616" w:rsidRPr="006C5A2D" w:rsidRDefault="00D57616" w:rsidP="005F4273">
            <w:pPr>
              <w:keepNext/>
              <w:jc w:val="right"/>
            </w:pPr>
            <w:r>
              <w:t>$</w:t>
            </w:r>
            <w:r>
              <w:fldChar w:fldCharType="begin">
                <w:ffData>
                  <w:name w:val="Text188"/>
                  <w:enabled/>
                  <w:calcOnExit w:val="0"/>
                  <w:textInput/>
                </w:ffData>
              </w:fldChar>
            </w:r>
            <w:bookmarkStart w:id="397"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7"/>
          </w:p>
        </w:tc>
      </w:tr>
      <w:tr w:rsidR="00D57616" w:rsidRPr="006C5A2D" w14:paraId="68272247" w14:textId="77777777" w:rsidTr="005F4273">
        <w:trPr>
          <w:jc w:val="center"/>
        </w:trPr>
        <w:tc>
          <w:tcPr>
            <w:tcW w:w="3703" w:type="dxa"/>
            <w:tcBorders>
              <w:left w:val="single" w:sz="4" w:space="0" w:color="auto"/>
              <w:right w:val="single" w:sz="4" w:space="0" w:color="auto"/>
            </w:tcBorders>
            <w:shd w:val="clear" w:color="auto" w:fill="auto"/>
            <w:vAlign w:val="center"/>
          </w:tcPr>
          <w:p w14:paraId="39009CD5" w14:textId="77777777" w:rsidR="00D57616" w:rsidRPr="006C5A2D" w:rsidRDefault="00D57616" w:rsidP="005F4273">
            <w:pPr>
              <w:keepNext/>
            </w:pPr>
            <w:r w:rsidRPr="006C5A2D">
              <w:t>Expenses</w:t>
            </w:r>
          </w:p>
        </w:tc>
        <w:tc>
          <w:tcPr>
            <w:tcW w:w="1564" w:type="dxa"/>
            <w:tcBorders>
              <w:left w:val="single" w:sz="4" w:space="0" w:color="auto"/>
              <w:right w:val="single" w:sz="4" w:space="0" w:color="auto"/>
            </w:tcBorders>
            <w:shd w:val="clear" w:color="auto" w:fill="auto"/>
            <w:vAlign w:val="center"/>
          </w:tcPr>
          <w:p w14:paraId="678D70EB" w14:textId="77777777" w:rsidR="00D57616" w:rsidRPr="006C5A2D" w:rsidRDefault="00D57616" w:rsidP="005F4273">
            <w:pPr>
              <w:keepNext/>
              <w:jc w:val="right"/>
            </w:pPr>
            <w:r>
              <w:t>$</w:t>
            </w:r>
            <w:r>
              <w:fldChar w:fldCharType="begin">
                <w:ffData>
                  <w:name w:val="Text189"/>
                  <w:enabled/>
                  <w:calcOnExit w:val="0"/>
                  <w:textInput/>
                </w:ffData>
              </w:fldChar>
            </w:r>
            <w:bookmarkStart w:id="398"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8"/>
          </w:p>
        </w:tc>
        <w:tc>
          <w:tcPr>
            <w:tcW w:w="1847" w:type="dxa"/>
            <w:tcBorders>
              <w:left w:val="single" w:sz="4" w:space="0" w:color="auto"/>
              <w:right w:val="single" w:sz="4" w:space="0" w:color="auto"/>
            </w:tcBorders>
          </w:tcPr>
          <w:p w14:paraId="3831C389" w14:textId="77777777" w:rsidR="00D57616" w:rsidRPr="006C5A2D" w:rsidRDefault="00D57616" w:rsidP="005F4273">
            <w:pPr>
              <w:keepNext/>
              <w:jc w:val="right"/>
            </w:pPr>
            <w:r>
              <w:t>$</w:t>
            </w:r>
            <w:r>
              <w:fldChar w:fldCharType="begin">
                <w:ffData>
                  <w:name w:val="Text190"/>
                  <w:enabled/>
                  <w:calcOnExit w:val="0"/>
                  <w:textInput/>
                </w:ffData>
              </w:fldChar>
            </w:r>
            <w:bookmarkStart w:id="399"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9"/>
          </w:p>
        </w:tc>
      </w:tr>
      <w:tr w:rsidR="00D57616" w:rsidRPr="006C5A2D" w14:paraId="3A65963F" w14:textId="77777777" w:rsidTr="005F4273">
        <w:trPr>
          <w:jc w:val="center"/>
        </w:trPr>
        <w:tc>
          <w:tcPr>
            <w:tcW w:w="3703" w:type="dxa"/>
            <w:tcBorders>
              <w:left w:val="single" w:sz="4" w:space="0" w:color="auto"/>
              <w:bottom w:val="single" w:sz="4" w:space="0" w:color="auto"/>
              <w:right w:val="single" w:sz="4" w:space="0" w:color="auto"/>
            </w:tcBorders>
            <w:shd w:val="clear" w:color="auto" w:fill="auto"/>
            <w:vAlign w:val="center"/>
          </w:tcPr>
          <w:p w14:paraId="405AF0E2" w14:textId="77777777" w:rsidR="00D57616" w:rsidRPr="006C5A2D" w:rsidRDefault="00D57616" w:rsidP="005F4273">
            <w:pPr>
              <w:keepNext/>
            </w:pPr>
            <w:r w:rsidRPr="006C5A2D">
              <w:t>Repl</w:t>
            </w:r>
            <w:r>
              <w:t xml:space="preserve">acement </w:t>
            </w:r>
            <w:r w:rsidRPr="006C5A2D">
              <w:t>Reserves</w:t>
            </w:r>
          </w:p>
        </w:tc>
        <w:tc>
          <w:tcPr>
            <w:tcW w:w="1564" w:type="dxa"/>
            <w:tcBorders>
              <w:left w:val="single" w:sz="4" w:space="0" w:color="auto"/>
              <w:bottom w:val="single" w:sz="4" w:space="0" w:color="auto"/>
              <w:right w:val="single" w:sz="4" w:space="0" w:color="auto"/>
            </w:tcBorders>
            <w:shd w:val="clear" w:color="auto" w:fill="auto"/>
            <w:vAlign w:val="center"/>
          </w:tcPr>
          <w:p w14:paraId="7BD7E7F0" w14:textId="77777777" w:rsidR="00D57616" w:rsidRPr="006C5A2D" w:rsidRDefault="00D57616" w:rsidP="005F4273">
            <w:pPr>
              <w:keepNext/>
              <w:jc w:val="right"/>
            </w:pPr>
            <w:r>
              <w:t>$</w:t>
            </w:r>
            <w:r>
              <w:fldChar w:fldCharType="begin">
                <w:ffData>
                  <w:name w:val="Text191"/>
                  <w:enabled/>
                  <w:calcOnExit w:val="0"/>
                  <w:textInput/>
                </w:ffData>
              </w:fldChar>
            </w:r>
            <w:bookmarkStart w:id="400"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0"/>
          </w:p>
        </w:tc>
        <w:tc>
          <w:tcPr>
            <w:tcW w:w="1847" w:type="dxa"/>
            <w:tcBorders>
              <w:left w:val="single" w:sz="4" w:space="0" w:color="auto"/>
              <w:bottom w:val="single" w:sz="4" w:space="0" w:color="auto"/>
              <w:right w:val="single" w:sz="4" w:space="0" w:color="auto"/>
            </w:tcBorders>
          </w:tcPr>
          <w:p w14:paraId="24E9DA3A" w14:textId="77777777" w:rsidR="00D57616" w:rsidRPr="006C5A2D" w:rsidRDefault="00D57616" w:rsidP="005F4273">
            <w:pPr>
              <w:keepNext/>
              <w:jc w:val="right"/>
            </w:pPr>
            <w:r>
              <w:t>$</w:t>
            </w:r>
            <w:r>
              <w:fldChar w:fldCharType="begin">
                <w:ffData>
                  <w:name w:val="Text192"/>
                  <w:enabled/>
                  <w:calcOnExit w:val="0"/>
                  <w:textInput/>
                </w:ffData>
              </w:fldChar>
            </w:r>
            <w:bookmarkStart w:id="401"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1"/>
          </w:p>
        </w:tc>
      </w:tr>
      <w:tr w:rsidR="00D57616" w:rsidRPr="006C5A2D" w14:paraId="49D32D85" w14:textId="77777777" w:rsidTr="005F4273">
        <w:trPr>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14:paraId="6641CB0C" w14:textId="77777777" w:rsidR="00D57616" w:rsidRPr="006C5A2D" w:rsidRDefault="00D57616" w:rsidP="005F4273">
            <w:pPr>
              <w:keepNext/>
              <w:spacing w:before="240"/>
            </w:pPr>
            <w:r>
              <w:t>Net Operating Income (NOI)</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0517753D" w14:textId="77777777" w:rsidR="00D57616" w:rsidRPr="006C5A2D" w:rsidRDefault="00D57616" w:rsidP="005F4273">
            <w:pPr>
              <w:keepNext/>
              <w:spacing w:before="240"/>
              <w:jc w:val="right"/>
            </w:pPr>
            <w:r>
              <w:t>$</w:t>
            </w:r>
            <w:r>
              <w:fldChar w:fldCharType="begin">
                <w:ffData>
                  <w:name w:val="Text193"/>
                  <w:enabled/>
                  <w:calcOnExit w:val="0"/>
                  <w:textInput/>
                </w:ffData>
              </w:fldChar>
            </w:r>
            <w:bookmarkStart w:id="402"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2"/>
          </w:p>
        </w:tc>
        <w:tc>
          <w:tcPr>
            <w:tcW w:w="1847" w:type="dxa"/>
            <w:tcBorders>
              <w:top w:val="single" w:sz="4" w:space="0" w:color="auto"/>
              <w:left w:val="single" w:sz="4" w:space="0" w:color="auto"/>
              <w:bottom w:val="single" w:sz="4" w:space="0" w:color="auto"/>
              <w:right w:val="single" w:sz="4" w:space="0" w:color="auto"/>
            </w:tcBorders>
          </w:tcPr>
          <w:p w14:paraId="6FF94B85" w14:textId="77777777" w:rsidR="00D57616" w:rsidRPr="006C5A2D" w:rsidRDefault="00D57616" w:rsidP="005F4273">
            <w:pPr>
              <w:keepNext/>
              <w:spacing w:before="240"/>
              <w:jc w:val="right"/>
            </w:pPr>
            <w:r>
              <w:t>$</w:t>
            </w:r>
            <w:r>
              <w:fldChar w:fldCharType="begin">
                <w:ffData>
                  <w:name w:val="Text194"/>
                  <w:enabled/>
                  <w:calcOnExit w:val="0"/>
                  <w:textInput/>
                </w:ffData>
              </w:fldChar>
            </w:r>
            <w:bookmarkStart w:id="403"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3"/>
          </w:p>
        </w:tc>
      </w:tr>
      <w:tr w:rsidR="00D57616" w:rsidRPr="006C5A2D" w14:paraId="447C5B2C" w14:textId="77777777" w:rsidTr="005F4273">
        <w:trPr>
          <w:jc w:val="center"/>
        </w:trPr>
        <w:tc>
          <w:tcPr>
            <w:tcW w:w="7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61910" w14:textId="77777777" w:rsidR="00D57616" w:rsidRDefault="00D57616" w:rsidP="005F4273">
            <w:pPr>
              <w:keepNext/>
              <w:spacing w:before="240"/>
            </w:pPr>
            <w:r>
              <w:t xml:space="preserve">Date UPL participation to begin </w:t>
            </w:r>
            <w:r w:rsidRPr="00B5482D">
              <w:rPr>
                <w:i/>
              </w:rPr>
              <w:t>(month, year)</w:t>
            </w:r>
            <w:r>
              <w:t xml:space="preserve">: </w:t>
            </w:r>
            <w:r>
              <w:fldChar w:fldCharType="begin">
                <w:ffData>
                  <w:name w:val="Text196"/>
                  <w:enabled/>
                  <w:calcOnExit w:val="0"/>
                  <w:textInput/>
                </w:ffData>
              </w:fldChar>
            </w:r>
            <w:bookmarkStart w:id="404"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4"/>
          </w:p>
        </w:tc>
      </w:tr>
      <w:tr w:rsidR="00D57616" w:rsidRPr="006C5A2D" w14:paraId="4B794B7B" w14:textId="77777777" w:rsidTr="005F4273">
        <w:trPr>
          <w:jc w:val="center"/>
        </w:trPr>
        <w:tc>
          <w:tcPr>
            <w:tcW w:w="7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27116" w14:textId="77777777" w:rsidR="00D57616" w:rsidRPr="00B70FFE" w:rsidRDefault="00D57616" w:rsidP="005F4273">
            <w:pPr>
              <w:keepNext/>
              <w:spacing w:before="240"/>
              <w:rPr>
                <w:i/>
              </w:rPr>
            </w:pPr>
            <w:r w:rsidRPr="00B70FFE">
              <w:rPr>
                <w:i/>
                <w:sz w:val="18"/>
              </w:rPr>
              <w:t>*Use trailing 12-month (TTM) figures in this column.  The TTM data is preferred; however, if TTM is not available, year-to-date annualized figures may be used (please indicate this in the heading).</w:t>
            </w:r>
          </w:p>
        </w:tc>
      </w:tr>
    </w:tbl>
    <w:p w14:paraId="07519C82" w14:textId="77777777" w:rsidR="00D57616" w:rsidRDefault="00D57616" w:rsidP="00D57616">
      <w:pPr>
        <w:rPr>
          <w:color w:val="000000"/>
          <w:szCs w:val="20"/>
          <w:u w:val="single"/>
        </w:rPr>
      </w:pPr>
    </w:p>
    <w:p w14:paraId="60EDCD23" w14:textId="77777777" w:rsidR="00D57616" w:rsidRDefault="00D57616" w:rsidP="00D57616">
      <w:pPr>
        <w:rPr>
          <w:color w:val="000000"/>
          <w:szCs w:val="20"/>
          <w:u w:val="single"/>
        </w:rPr>
      </w:pPr>
      <w:r>
        <w:rPr>
          <w:color w:val="000000"/>
          <w:szCs w:val="20"/>
          <w:u w:val="single"/>
        </w:rPr>
        <w:t>Certification</w:t>
      </w:r>
    </w:p>
    <w:p w14:paraId="1DE3B479" w14:textId="77777777" w:rsidR="00D57616" w:rsidRPr="00FF3F03" w:rsidRDefault="00D57616" w:rsidP="00D57616">
      <w:pPr>
        <w:rPr>
          <w:i/>
          <w:color w:val="000000"/>
          <w:szCs w:val="20"/>
        </w:rPr>
      </w:pPr>
      <w:r>
        <w:rPr>
          <w:i/>
          <w:color w:val="000000"/>
          <w:szCs w:val="20"/>
        </w:rPr>
        <w:t>&lt;The borrower must certify that a change in operator will not occur until HUD has given its preliminary approval for the change.  Additionally, if at any time the state determines that it will not fund the UPL Program, the borrower will immediately notify their lender and HUD.</w:t>
      </w:r>
    </w:p>
    <w:p w14:paraId="438F49FE" w14:textId="77777777" w:rsidR="00D57616" w:rsidRDefault="00D57616" w:rsidP="00B0654F">
      <w:pPr>
        <w:rPr>
          <w:rFonts w:ascii="Arial" w:hAnsi="Arial" w:cs="Arial"/>
          <w:b/>
          <w:i/>
          <w:sz w:val="28"/>
          <w:szCs w:val="28"/>
        </w:rPr>
      </w:pPr>
    </w:p>
    <w:p w14:paraId="6B166C6A" w14:textId="77777777" w:rsidR="00D57616" w:rsidRDefault="00D57616" w:rsidP="00B0654F">
      <w:pPr>
        <w:rPr>
          <w:rFonts w:ascii="Arial" w:hAnsi="Arial" w:cs="Arial"/>
          <w:b/>
          <w:i/>
          <w:sz w:val="28"/>
          <w:szCs w:val="28"/>
        </w:rPr>
      </w:pPr>
    </w:p>
    <w:p w14:paraId="564A01DD" w14:textId="77777777" w:rsidR="00DD49CF" w:rsidRDefault="00DD49CF" w:rsidP="00B0654F">
      <w:pPr>
        <w:pStyle w:val="Heading2"/>
        <w:spacing w:before="0" w:after="0"/>
      </w:pPr>
      <w:bookmarkStart w:id="405" w:name="_Toc332973989"/>
      <w:bookmarkStart w:id="406" w:name="_Toc84577701"/>
      <w:r w:rsidRPr="002B42EE">
        <w:t>Master Lease</w:t>
      </w:r>
      <w:bookmarkEnd w:id="405"/>
      <w:bookmarkEnd w:id="406"/>
    </w:p>
    <w:p w14:paraId="70364FBA" w14:textId="77777777" w:rsidR="00407594" w:rsidRPr="00C47256" w:rsidRDefault="00407594" w:rsidP="00C47256">
      <w:pPr>
        <w:pBdr>
          <w:top w:val="single" w:sz="4" w:space="1" w:color="auto"/>
          <w:left w:val="single" w:sz="4" w:space="4" w:color="auto"/>
          <w:bottom w:val="single" w:sz="4" w:space="1" w:color="auto"/>
          <w:right w:val="single" w:sz="4" w:space="4" w:color="auto"/>
        </w:pBdr>
        <w:rPr>
          <w:i/>
        </w:rPr>
      </w:pPr>
      <w:r w:rsidRPr="00C47256">
        <w:rPr>
          <w:b/>
          <w:i/>
        </w:rPr>
        <w:t>Program Guidance:</w:t>
      </w:r>
      <w:r w:rsidRPr="00C47256">
        <w:rPr>
          <w:i/>
        </w:rPr>
        <w:t xml:space="preserve">  Handbook 4232.1, Section II Production, Chapter 13.  It is the lender’s responsibility to read the handbook chapter and provide HUD with a full set of documents for review of the proposed master lease or alternative master lease structure.</w:t>
      </w:r>
    </w:p>
    <w:p w14:paraId="6E9D879B" w14:textId="77777777" w:rsidR="00407594" w:rsidRDefault="00407594" w:rsidP="00B0654F"/>
    <w:p w14:paraId="2C683B06" w14:textId="77777777" w:rsidR="00407594" w:rsidRPr="00683394" w:rsidRDefault="00407594" w:rsidP="00407594">
      <w:pPr>
        <w:keepNext/>
        <w:rPr>
          <w:sz w:val="16"/>
        </w:rPr>
      </w:pPr>
      <w:r w:rsidRPr="00F95C88">
        <w:rPr>
          <w:b/>
        </w:rPr>
        <w:lastRenderedPageBreak/>
        <w:t>Key Questions</w:t>
      </w:r>
    </w:p>
    <w:tbl>
      <w:tblPr>
        <w:tblW w:w="9576" w:type="dxa"/>
        <w:tblLook w:val="04A0" w:firstRow="1" w:lastRow="0" w:firstColumn="1" w:lastColumn="0" w:noHBand="0" w:noVBand="1"/>
      </w:tblPr>
      <w:tblGrid>
        <w:gridCol w:w="7971"/>
        <w:gridCol w:w="698"/>
        <w:gridCol w:w="277"/>
        <w:gridCol w:w="630"/>
      </w:tblGrid>
      <w:tr w:rsidR="00407594" w14:paraId="7DAEC3BF" w14:textId="77777777" w:rsidTr="00BF34F5">
        <w:trPr>
          <w:tblHeader/>
        </w:trPr>
        <w:tc>
          <w:tcPr>
            <w:tcW w:w="7971" w:type="dxa"/>
          </w:tcPr>
          <w:p w14:paraId="35AD1671" w14:textId="77777777" w:rsidR="00407594" w:rsidRDefault="00407594" w:rsidP="00C16910">
            <w:pPr>
              <w:keepNext/>
            </w:pPr>
          </w:p>
        </w:tc>
        <w:tc>
          <w:tcPr>
            <w:tcW w:w="698" w:type="dxa"/>
            <w:vAlign w:val="bottom"/>
          </w:tcPr>
          <w:p w14:paraId="4C42CEE8" w14:textId="77777777" w:rsidR="00407594" w:rsidRPr="003E66BC" w:rsidRDefault="00407594" w:rsidP="00C16910">
            <w:pPr>
              <w:keepNext/>
              <w:jc w:val="center"/>
              <w:rPr>
                <w:b/>
                <w:sz w:val="22"/>
              </w:rPr>
            </w:pPr>
            <w:r w:rsidRPr="003E66BC">
              <w:rPr>
                <w:b/>
                <w:sz w:val="22"/>
              </w:rPr>
              <w:t>Yes</w:t>
            </w:r>
          </w:p>
        </w:tc>
        <w:tc>
          <w:tcPr>
            <w:tcW w:w="277" w:type="dxa"/>
          </w:tcPr>
          <w:p w14:paraId="3A087CAA" w14:textId="77777777" w:rsidR="00407594" w:rsidRPr="003E66BC" w:rsidRDefault="00407594" w:rsidP="00C16910">
            <w:pPr>
              <w:keepNext/>
              <w:jc w:val="center"/>
              <w:rPr>
                <w:b/>
                <w:sz w:val="22"/>
              </w:rPr>
            </w:pPr>
          </w:p>
        </w:tc>
        <w:tc>
          <w:tcPr>
            <w:tcW w:w="630" w:type="dxa"/>
            <w:vAlign w:val="bottom"/>
          </w:tcPr>
          <w:p w14:paraId="72A34C30" w14:textId="77777777" w:rsidR="00407594" w:rsidRPr="003E66BC" w:rsidRDefault="00407594" w:rsidP="00C16910">
            <w:pPr>
              <w:keepNext/>
              <w:jc w:val="center"/>
              <w:rPr>
                <w:b/>
                <w:sz w:val="22"/>
              </w:rPr>
            </w:pPr>
            <w:r w:rsidRPr="003E66BC">
              <w:rPr>
                <w:b/>
                <w:sz w:val="22"/>
              </w:rPr>
              <w:t>No</w:t>
            </w:r>
          </w:p>
        </w:tc>
      </w:tr>
      <w:tr w:rsidR="00407594" w14:paraId="35DF6DC1" w14:textId="77777777" w:rsidTr="00BF34F5">
        <w:tc>
          <w:tcPr>
            <w:tcW w:w="7971" w:type="dxa"/>
          </w:tcPr>
          <w:p w14:paraId="34986F66" w14:textId="77777777" w:rsidR="00407594" w:rsidRDefault="00407594" w:rsidP="00407594">
            <w:pPr>
              <w:keepNext/>
              <w:numPr>
                <w:ilvl w:val="0"/>
                <w:numId w:val="26"/>
              </w:numPr>
              <w:tabs>
                <w:tab w:val="right" w:leader="dot" w:pos="7740"/>
              </w:tabs>
              <w:spacing w:before="60"/>
            </w:pPr>
            <w:r w:rsidRPr="003B6780">
              <w:t xml:space="preserve">Is </w:t>
            </w:r>
            <w:r>
              <w:t xml:space="preserve">the subject currently operated under a </w:t>
            </w:r>
            <w:r w:rsidRPr="003B6780">
              <w:t xml:space="preserve">Master Lease </w:t>
            </w:r>
            <w:r>
              <w:t>Agreement</w:t>
            </w:r>
            <w:r w:rsidRPr="003B6780">
              <w:t>?</w:t>
            </w:r>
            <w:r>
              <w:t xml:space="preserve">  </w:t>
            </w:r>
          </w:p>
        </w:tc>
        <w:tc>
          <w:tcPr>
            <w:tcW w:w="698" w:type="dxa"/>
            <w:vAlign w:val="bottom"/>
          </w:tcPr>
          <w:p w14:paraId="56F65D04"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445B4ECD" w14:textId="77777777" w:rsidR="00407594" w:rsidRDefault="00407594" w:rsidP="00C16910">
            <w:pPr>
              <w:keepNext/>
              <w:jc w:val="center"/>
            </w:pPr>
          </w:p>
        </w:tc>
        <w:tc>
          <w:tcPr>
            <w:tcW w:w="630" w:type="dxa"/>
            <w:vAlign w:val="bottom"/>
          </w:tcPr>
          <w:p w14:paraId="7DEADAF9"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07594" w14:paraId="31A71C91" w14:textId="77777777" w:rsidTr="00BF34F5">
        <w:tc>
          <w:tcPr>
            <w:tcW w:w="7971" w:type="dxa"/>
          </w:tcPr>
          <w:p w14:paraId="57826326" w14:textId="77777777" w:rsidR="00407594" w:rsidRPr="00CD170B" w:rsidRDefault="00407594" w:rsidP="00407594">
            <w:pPr>
              <w:keepNext/>
              <w:numPr>
                <w:ilvl w:val="0"/>
                <w:numId w:val="26"/>
              </w:numPr>
              <w:tabs>
                <w:tab w:val="right" w:leader="dot" w:pos="7740"/>
              </w:tabs>
              <w:spacing w:before="60"/>
            </w:pPr>
            <w:r w:rsidRPr="00CD170B">
              <w:t>Are three or more projects (or two projects with an aggregate total mortgage loan amount greater than $15 million) being submitted to HUD that are under common control or have the same ownership?</w:t>
            </w:r>
          </w:p>
        </w:tc>
        <w:tc>
          <w:tcPr>
            <w:tcW w:w="698" w:type="dxa"/>
            <w:vAlign w:val="bottom"/>
          </w:tcPr>
          <w:p w14:paraId="40228112"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06BE6855" w14:textId="77777777" w:rsidR="00407594" w:rsidRDefault="00407594" w:rsidP="00C16910">
            <w:pPr>
              <w:keepNext/>
              <w:jc w:val="center"/>
            </w:pPr>
          </w:p>
        </w:tc>
        <w:tc>
          <w:tcPr>
            <w:tcW w:w="630" w:type="dxa"/>
            <w:vAlign w:val="bottom"/>
          </w:tcPr>
          <w:p w14:paraId="51B541B8" w14:textId="77777777" w:rsidR="00407594" w:rsidRPr="003E66BC" w:rsidRDefault="00407594" w:rsidP="00C1691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407594" w14:paraId="36FEB655" w14:textId="77777777" w:rsidTr="00BF34F5">
        <w:tc>
          <w:tcPr>
            <w:tcW w:w="7971" w:type="dxa"/>
          </w:tcPr>
          <w:p w14:paraId="72FFAFA7" w14:textId="76A097BF" w:rsidR="00407594" w:rsidRPr="009D2AA9" w:rsidRDefault="00407594" w:rsidP="00407594">
            <w:pPr>
              <w:widowControl w:val="0"/>
              <w:numPr>
                <w:ilvl w:val="0"/>
                <w:numId w:val="26"/>
              </w:numPr>
              <w:tabs>
                <w:tab w:val="right" w:leader="dot" w:pos="7740"/>
              </w:tabs>
              <w:spacing w:before="60"/>
            </w:pPr>
            <w:r>
              <w:t xml:space="preserve">Have </w:t>
            </w:r>
            <w:r w:rsidRPr="00CD170B">
              <w:t>projects</w:t>
            </w:r>
            <w:r>
              <w:t xml:space="preserve"> under common control or with the same </w:t>
            </w:r>
            <w:r w:rsidR="00350C39">
              <w:t>ownership</w:t>
            </w:r>
            <w:r>
              <w:t xml:space="preserve"> applied for mortgage insurance</w:t>
            </w:r>
            <w:r w:rsidRPr="00CD170B">
              <w:t xml:space="preserve"> </w:t>
            </w:r>
            <w:r>
              <w:t xml:space="preserve">or a TPA </w:t>
            </w:r>
            <w:r w:rsidRPr="00CD170B">
              <w:t xml:space="preserve">within </w:t>
            </w:r>
            <w:r>
              <w:t xml:space="preserve">the </w:t>
            </w:r>
            <w:r w:rsidR="00350C39" w:rsidRPr="00C47256">
              <w:rPr>
                <w:i/>
              </w:rPr>
              <w:t>past</w:t>
            </w:r>
            <w:r w:rsidR="00350C39">
              <w:t xml:space="preserve"> </w:t>
            </w:r>
            <w:r w:rsidR="00350C39" w:rsidRPr="00CD170B">
              <w:t>18</w:t>
            </w:r>
            <w:r w:rsidRPr="00CD170B">
              <w:t>-month</w:t>
            </w:r>
            <w:r>
              <w:t xml:space="preserve">s OR will projects under common control or with the same </w:t>
            </w:r>
            <w:r w:rsidR="00350C39">
              <w:t>ownership</w:t>
            </w:r>
            <w:r>
              <w:t xml:space="preserve"> apply for mortgage insurance or a </w:t>
            </w:r>
            <w:r w:rsidR="00513A89">
              <w:t xml:space="preserve">full </w:t>
            </w:r>
            <w:r>
              <w:t xml:space="preserve">TPA within the </w:t>
            </w:r>
            <w:r w:rsidRPr="00C47256">
              <w:rPr>
                <w:i/>
              </w:rPr>
              <w:t>next</w:t>
            </w:r>
            <w:r>
              <w:t xml:space="preserve"> 18 months?                          </w:t>
            </w:r>
            <w:r w:rsidR="00C47256">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C47256">
              <w:t>N/A</w:t>
            </w:r>
          </w:p>
        </w:tc>
        <w:tc>
          <w:tcPr>
            <w:tcW w:w="698" w:type="dxa"/>
            <w:vAlign w:val="bottom"/>
          </w:tcPr>
          <w:p w14:paraId="560296B9"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3C5D1731" w14:textId="77777777" w:rsidR="00407594" w:rsidRDefault="00407594" w:rsidP="00C16910">
            <w:pPr>
              <w:keepNext/>
              <w:jc w:val="center"/>
            </w:pPr>
          </w:p>
        </w:tc>
        <w:tc>
          <w:tcPr>
            <w:tcW w:w="630" w:type="dxa"/>
            <w:vAlign w:val="bottom"/>
          </w:tcPr>
          <w:p w14:paraId="5A4F806D"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407594" w14:paraId="02DAAB2A" w14:textId="77777777" w:rsidTr="00BF34F5">
        <w:tc>
          <w:tcPr>
            <w:tcW w:w="7971" w:type="dxa"/>
          </w:tcPr>
          <w:p w14:paraId="64A5A176" w14:textId="77777777" w:rsidR="00407594" w:rsidRPr="009D2AA9" w:rsidRDefault="00407594" w:rsidP="00407594">
            <w:pPr>
              <w:widowControl w:val="0"/>
              <w:numPr>
                <w:ilvl w:val="0"/>
                <w:numId w:val="26"/>
              </w:numPr>
              <w:tabs>
                <w:tab w:val="right" w:leader="dot" w:pos="7740"/>
              </w:tabs>
              <w:spacing w:before="60"/>
            </w:pPr>
            <w:r w:rsidRPr="00CD170B">
              <w:t>Is the parent of the operator the same for all of these projects?</w:t>
            </w:r>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vAlign w:val="bottom"/>
          </w:tcPr>
          <w:p w14:paraId="413009C1" w14:textId="77777777" w:rsidR="00407594" w:rsidRDefault="00407594" w:rsidP="00C16910">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6AF2FB71" w14:textId="77777777" w:rsidR="00407594" w:rsidRDefault="00407594" w:rsidP="00C16910">
            <w:pPr>
              <w:keepNext/>
              <w:jc w:val="center"/>
            </w:pPr>
          </w:p>
        </w:tc>
        <w:tc>
          <w:tcPr>
            <w:tcW w:w="630" w:type="dxa"/>
            <w:vAlign w:val="bottom"/>
          </w:tcPr>
          <w:p w14:paraId="06A4FF16"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bl>
    <w:p w14:paraId="19E51844" w14:textId="77777777" w:rsidR="00407594" w:rsidRPr="00CD170B" w:rsidRDefault="00407594" w:rsidP="00407594"/>
    <w:p w14:paraId="04E0B06A" w14:textId="77777777" w:rsidR="00407594" w:rsidRDefault="00407594" w:rsidP="00407594">
      <w:pPr>
        <w:rPr>
          <w:iCs/>
        </w:rPr>
      </w:pPr>
      <w:r w:rsidRPr="004C61A5">
        <w:rPr>
          <w:iCs/>
        </w:rPr>
        <w:t>If you answered “yes’ to all</w:t>
      </w:r>
      <w:r w:rsidR="00321C2D">
        <w:rPr>
          <w:iCs/>
        </w:rPr>
        <w:t xml:space="preserve"> three</w:t>
      </w:r>
      <w:r w:rsidR="00513A89">
        <w:rPr>
          <w:iCs/>
        </w:rPr>
        <w:t xml:space="preserve"> </w:t>
      </w:r>
      <w:r w:rsidRPr="004C61A5">
        <w:rPr>
          <w:iCs/>
        </w:rPr>
        <w:t>questions, a master lease</w:t>
      </w:r>
      <w:r>
        <w:rPr>
          <w:iCs/>
        </w:rPr>
        <w:t xml:space="preserve"> or master lease alternative</w:t>
      </w:r>
      <w:r w:rsidRPr="004C61A5">
        <w:rPr>
          <w:iCs/>
        </w:rPr>
        <w:t xml:space="preserve"> is required. </w:t>
      </w:r>
    </w:p>
    <w:p w14:paraId="3ADC9678" w14:textId="77777777" w:rsidR="00BF34F5" w:rsidRDefault="00BF34F5" w:rsidP="00BF34F5">
      <w:pPr>
        <w:keepNext/>
        <w:rPr>
          <w:b/>
        </w:rPr>
      </w:pPr>
    </w:p>
    <w:p w14:paraId="3B8549C5" w14:textId="77777777" w:rsidR="00BF34F5" w:rsidRPr="00683394" w:rsidRDefault="00BF34F5" w:rsidP="00BF34F5">
      <w:pPr>
        <w:keepNext/>
        <w:rPr>
          <w:sz w:val="16"/>
        </w:rPr>
      </w:pPr>
      <w:r w:rsidRPr="00F95C88">
        <w:rPr>
          <w:b/>
        </w:rPr>
        <w:t>Key Questions</w:t>
      </w:r>
    </w:p>
    <w:tbl>
      <w:tblPr>
        <w:tblW w:w="9468" w:type="dxa"/>
        <w:tblLook w:val="04A0" w:firstRow="1" w:lastRow="0" w:firstColumn="1" w:lastColumn="0" w:noHBand="0" w:noVBand="1"/>
      </w:tblPr>
      <w:tblGrid>
        <w:gridCol w:w="7971"/>
        <w:gridCol w:w="698"/>
        <w:gridCol w:w="277"/>
        <w:gridCol w:w="522"/>
      </w:tblGrid>
      <w:tr w:rsidR="00407594" w:rsidRPr="003E66BC" w14:paraId="49F9FFFC" w14:textId="77777777" w:rsidTr="00F77C8D">
        <w:trPr>
          <w:tblHeader/>
        </w:trPr>
        <w:tc>
          <w:tcPr>
            <w:tcW w:w="7971" w:type="dxa"/>
          </w:tcPr>
          <w:p w14:paraId="036BCBAF" w14:textId="77777777" w:rsidR="00407594" w:rsidRDefault="00407594" w:rsidP="00C16910">
            <w:pPr>
              <w:keepNext/>
            </w:pPr>
          </w:p>
        </w:tc>
        <w:tc>
          <w:tcPr>
            <w:tcW w:w="698" w:type="dxa"/>
            <w:vAlign w:val="bottom"/>
          </w:tcPr>
          <w:p w14:paraId="5971A621" w14:textId="77777777" w:rsidR="00407594" w:rsidRPr="003E66BC" w:rsidRDefault="00407594" w:rsidP="00C16910">
            <w:pPr>
              <w:keepNext/>
              <w:jc w:val="center"/>
              <w:rPr>
                <w:b/>
                <w:sz w:val="22"/>
              </w:rPr>
            </w:pPr>
            <w:r w:rsidRPr="003E66BC">
              <w:rPr>
                <w:b/>
                <w:sz w:val="22"/>
              </w:rPr>
              <w:t>Yes</w:t>
            </w:r>
          </w:p>
        </w:tc>
        <w:tc>
          <w:tcPr>
            <w:tcW w:w="277" w:type="dxa"/>
          </w:tcPr>
          <w:p w14:paraId="77FF2A9C" w14:textId="77777777" w:rsidR="00407594" w:rsidRPr="003E66BC" w:rsidRDefault="00407594" w:rsidP="00C16910">
            <w:pPr>
              <w:keepNext/>
              <w:jc w:val="center"/>
              <w:rPr>
                <w:b/>
                <w:sz w:val="22"/>
              </w:rPr>
            </w:pPr>
          </w:p>
        </w:tc>
        <w:tc>
          <w:tcPr>
            <w:tcW w:w="522" w:type="dxa"/>
            <w:vAlign w:val="bottom"/>
          </w:tcPr>
          <w:p w14:paraId="13128EB9" w14:textId="77777777" w:rsidR="00407594" w:rsidRPr="003E66BC" w:rsidRDefault="00407594" w:rsidP="00C16910">
            <w:pPr>
              <w:keepNext/>
              <w:jc w:val="center"/>
              <w:rPr>
                <w:b/>
                <w:sz w:val="22"/>
              </w:rPr>
            </w:pPr>
            <w:r w:rsidRPr="003E66BC">
              <w:rPr>
                <w:b/>
                <w:sz w:val="22"/>
              </w:rPr>
              <w:t>No</w:t>
            </w:r>
          </w:p>
        </w:tc>
      </w:tr>
      <w:tr w:rsidR="00407594" w:rsidRPr="003E66BC" w14:paraId="07598C63" w14:textId="77777777" w:rsidTr="00F77C8D">
        <w:tc>
          <w:tcPr>
            <w:tcW w:w="7971" w:type="dxa"/>
          </w:tcPr>
          <w:p w14:paraId="16DE49E8" w14:textId="77777777" w:rsidR="004D352B" w:rsidRPr="00F77C8D" w:rsidRDefault="00407594" w:rsidP="00F77C8D">
            <w:pPr>
              <w:pStyle w:val="ListParagraph"/>
              <w:numPr>
                <w:ilvl w:val="0"/>
                <w:numId w:val="27"/>
              </w:numPr>
              <w:spacing w:after="0" w:line="240" w:lineRule="auto"/>
              <w:contextualSpacing w:val="0"/>
            </w:pPr>
            <w:r w:rsidRPr="004D352B">
              <w:rPr>
                <w:rFonts w:ascii="Times New Roman" w:hAnsi="Times New Roman"/>
                <w:sz w:val="24"/>
                <w:szCs w:val="24"/>
              </w:rPr>
              <w:t>Is a new master lease proposed for the subject project?</w:t>
            </w:r>
          </w:p>
        </w:tc>
        <w:tc>
          <w:tcPr>
            <w:tcW w:w="698" w:type="dxa"/>
            <w:vAlign w:val="bottom"/>
          </w:tcPr>
          <w:p w14:paraId="68C5F736" w14:textId="77777777" w:rsidR="00407594" w:rsidRDefault="00407594" w:rsidP="00C1691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0DA9B9B9" w14:textId="77777777" w:rsidR="00407594" w:rsidRDefault="00407594" w:rsidP="00C16910">
            <w:pPr>
              <w:keepNext/>
              <w:jc w:val="center"/>
            </w:pPr>
          </w:p>
        </w:tc>
        <w:tc>
          <w:tcPr>
            <w:tcW w:w="522" w:type="dxa"/>
            <w:vAlign w:val="bottom"/>
          </w:tcPr>
          <w:p w14:paraId="43469F49" w14:textId="77777777" w:rsidR="00407594" w:rsidRPr="003E66BC" w:rsidRDefault="00407594" w:rsidP="00C1691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F77C8D" w:rsidRPr="003E66BC" w14:paraId="3269FD65" w14:textId="77777777" w:rsidTr="00F77C8D">
        <w:tc>
          <w:tcPr>
            <w:tcW w:w="7971" w:type="dxa"/>
          </w:tcPr>
          <w:p w14:paraId="116B75C7" w14:textId="77777777" w:rsidR="00F77C8D" w:rsidRPr="004D352B" w:rsidRDefault="00F77C8D" w:rsidP="00F77C8D">
            <w:pPr>
              <w:pStyle w:val="ListParagraph"/>
              <w:numPr>
                <w:ilvl w:val="0"/>
                <w:numId w:val="27"/>
              </w:numPr>
              <w:spacing w:after="0" w:line="240" w:lineRule="auto"/>
              <w:contextualSpacing w:val="0"/>
              <w:rPr>
                <w:rFonts w:ascii="Times New Roman" w:hAnsi="Times New Roman"/>
                <w:sz w:val="24"/>
                <w:szCs w:val="24"/>
              </w:rPr>
            </w:pPr>
            <w:r w:rsidRPr="0062441A">
              <w:rPr>
                <w:rFonts w:ascii="Times New Roman" w:hAnsi="Times New Roman"/>
                <w:sz w:val="24"/>
                <w:szCs w:val="24"/>
              </w:rPr>
              <w:t>Will the subject project be joined to an existing HUD master lease?</w:t>
            </w:r>
          </w:p>
        </w:tc>
        <w:tc>
          <w:tcPr>
            <w:tcW w:w="698" w:type="dxa"/>
            <w:vAlign w:val="bottom"/>
          </w:tcPr>
          <w:p w14:paraId="62921587" w14:textId="77777777" w:rsidR="00F77C8D" w:rsidRDefault="00F77C8D" w:rsidP="00F77C8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1950CBC4" w14:textId="77777777" w:rsidR="00F77C8D" w:rsidRDefault="00F77C8D" w:rsidP="00F77C8D">
            <w:pPr>
              <w:keepNext/>
              <w:jc w:val="center"/>
            </w:pPr>
          </w:p>
        </w:tc>
        <w:tc>
          <w:tcPr>
            <w:tcW w:w="522" w:type="dxa"/>
            <w:vAlign w:val="bottom"/>
          </w:tcPr>
          <w:p w14:paraId="4BA5CB03" w14:textId="77777777" w:rsidR="00F77C8D" w:rsidRPr="003E66BC" w:rsidRDefault="00F77C8D" w:rsidP="00F77C8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F77C8D" w:rsidRPr="003E66BC" w14:paraId="1691147E" w14:textId="77777777" w:rsidTr="00F77C8D">
        <w:tc>
          <w:tcPr>
            <w:tcW w:w="7971" w:type="dxa"/>
          </w:tcPr>
          <w:p w14:paraId="272AD439" w14:textId="77777777" w:rsidR="00F77C8D" w:rsidRPr="004D352B" w:rsidRDefault="00F77C8D" w:rsidP="00F77C8D">
            <w:pPr>
              <w:pStyle w:val="ListParagraph"/>
              <w:numPr>
                <w:ilvl w:val="0"/>
                <w:numId w:val="27"/>
              </w:numPr>
              <w:spacing w:after="0" w:line="240" w:lineRule="auto"/>
              <w:contextualSpacing w:val="0"/>
              <w:rPr>
                <w:rFonts w:ascii="Times New Roman" w:hAnsi="Times New Roman"/>
                <w:sz w:val="24"/>
                <w:szCs w:val="24"/>
              </w:rPr>
            </w:pPr>
            <w:r w:rsidRPr="004D352B">
              <w:rPr>
                <w:rFonts w:ascii="Times New Roman" w:hAnsi="Times New Roman"/>
                <w:sz w:val="24"/>
                <w:szCs w:val="24"/>
              </w:rPr>
              <w:t>Do the borrower principals currently participate in any other HUD master leases?</w:t>
            </w:r>
          </w:p>
        </w:tc>
        <w:tc>
          <w:tcPr>
            <w:tcW w:w="698" w:type="dxa"/>
            <w:vAlign w:val="bottom"/>
          </w:tcPr>
          <w:p w14:paraId="311C61F4" w14:textId="77777777" w:rsidR="00F77C8D" w:rsidRDefault="00F77C8D" w:rsidP="00F77C8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28E69FEA" w14:textId="77777777" w:rsidR="00F77C8D" w:rsidRDefault="00F77C8D" w:rsidP="00F77C8D">
            <w:pPr>
              <w:keepNext/>
              <w:jc w:val="center"/>
            </w:pPr>
          </w:p>
        </w:tc>
        <w:tc>
          <w:tcPr>
            <w:tcW w:w="522" w:type="dxa"/>
            <w:vAlign w:val="bottom"/>
          </w:tcPr>
          <w:p w14:paraId="3291986B" w14:textId="77777777" w:rsidR="00F77C8D" w:rsidRDefault="00F77C8D" w:rsidP="00F77C8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F77C8D" w:rsidRPr="003E66BC" w14:paraId="35DBA643" w14:textId="77777777" w:rsidTr="00F77C8D">
        <w:tc>
          <w:tcPr>
            <w:tcW w:w="7971" w:type="dxa"/>
          </w:tcPr>
          <w:p w14:paraId="56CBF486" w14:textId="77777777" w:rsidR="00F77C8D" w:rsidRPr="00C47256" w:rsidRDefault="00F77C8D" w:rsidP="00F77C8D">
            <w:pPr>
              <w:pStyle w:val="ListParagraph"/>
              <w:numPr>
                <w:ilvl w:val="0"/>
                <w:numId w:val="27"/>
              </w:numPr>
              <w:spacing w:after="0" w:line="240" w:lineRule="auto"/>
              <w:contextualSpacing w:val="0"/>
              <w:rPr>
                <w:rFonts w:ascii="Times New Roman" w:hAnsi="Times New Roman"/>
                <w:sz w:val="24"/>
                <w:szCs w:val="24"/>
              </w:rPr>
            </w:pPr>
            <w:r w:rsidRPr="00C47256">
              <w:rPr>
                <w:rFonts w:ascii="Times New Roman" w:hAnsi="Times New Roman"/>
                <w:sz w:val="24"/>
                <w:szCs w:val="24"/>
              </w:rPr>
              <w:t>Does the parent of the operator currently participate in any other HUD master leases?</w:t>
            </w:r>
          </w:p>
        </w:tc>
        <w:tc>
          <w:tcPr>
            <w:tcW w:w="698" w:type="dxa"/>
            <w:vAlign w:val="bottom"/>
          </w:tcPr>
          <w:p w14:paraId="69708ED8" w14:textId="77777777" w:rsidR="00F77C8D" w:rsidRDefault="00F77C8D" w:rsidP="00F77C8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14:paraId="1E24F054" w14:textId="77777777" w:rsidR="00F77C8D" w:rsidRDefault="00F77C8D" w:rsidP="00F77C8D">
            <w:pPr>
              <w:keepNext/>
              <w:jc w:val="center"/>
            </w:pPr>
          </w:p>
        </w:tc>
        <w:tc>
          <w:tcPr>
            <w:tcW w:w="522" w:type="dxa"/>
            <w:vAlign w:val="bottom"/>
          </w:tcPr>
          <w:p w14:paraId="0A2483A9" w14:textId="77777777" w:rsidR="00F77C8D" w:rsidRDefault="00F77C8D" w:rsidP="00F77C8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46863733" w14:textId="77777777" w:rsidR="00407594" w:rsidRDefault="00407594" w:rsidP="00407594">
      <w:pPr>
        <w:rPr>
          <w:i/>
        </w:rPr>
      </w:pPr>
    </w:p>
    <w:p w14:paraId="260077B8" w14:textId="77777777" w:rsidR="00407594" w:rsidRDefault="00407594" w:rsidP="00407594">
      <w:pPr>
        <w:rPr>
          <w:i/>
        </w:rPr>
      </w:pPr>
      <w:r w:rsidRPr="00CD170B">
        <w:rPr>
          <w:i/>
        </w:rPr>
        <w:t xml:space="preserve">&lt;&lt;Provide a narrative describing the terms </w:t>
      </w:r>
      <w:r>
        <w:rPr>
          <w:i/>
        </w:rPr>
        <w:t xml:space="preserve">and conditions </w:t>
      </w:r>
      <w:r w:rsidRPr="00CD170B">
        <w:rPr>
          <w:i/>
        </w:rPr>
        <w:t>of the master lease</w:t>
      </w:r>
      <w:r>
        <w:rPr>
          <w:i/>
        </w:rPr>
        <w:t xml:space="preserve"> proposed payments to and from the master tenant</w:t>
      </w:r>
      <w:r w:rsidRPr="00CD170B">
        <w:rPr>
          <w:i/>
        </w:rPr>
        <w:t xml:space="preserve">, </w:t>
      </w:r>
      <w:r>
        <w:rPr>
          <w:i/>
        </w:rPr>
        <w:t>lease agreements between borrower, master tenant and subtenants</w:t>
      </w:r>
      <w:r w:rsidRPr="00CD170B">
        <w:rPr>
          <w:i/>
        </w:rPr>
        <w:t xml:space="preserve">, </w:t>
      </w:r>
      <w:r>
        <w:rPr>
          <w:i/>
        </w:rPr>
        <w:t>the flow of funds from the subtenants to the master tenant and the borrower (including the AR lender if applicable)</w:t>
      </w:r>
      <w:r w:rsidRPr="00CD170B">
        <w:rPr>
          <w:i/>
        </w:rPr>
        <w:t xml:space="preserve">, </w:t>
      </w:r>
      <w:r>
        <w:rPr>
          <w:i/>
        </w:rPr>
        <w:t xml:space="preserve">and any waivers or requests for modification to standard requirements.   </w:t>
      </w:r>
      <w:r w:rsidRPr="00CD170B">
        <w:rPr>
          <w:i/>
          <w:iCs/>
        </w:rPr>
        <w:t xml:space="preserve"> </w:t>
      </w:r>
    </w:p>
    <w:p w14:paraId="7AFD9FAA" w14:textId="77777777" w:rsidR="00407594" w:rsidRDefault="00407594" w:rsidP="00407594">
      <w:pPr>
        <w:rPr>
          <w:i/>
        </w:rPr>
      </w:pPr>
    </w:p>
    <w:p w14:paraId="6EE32415" w14:textId="77777777" w:rsidR="00407594" w:rsidRDefault="00407594" w:rsidP="00407594">
      <w:pPr>
        <w:rPr>
          <w:i/>
        </w:rPr>
      </w:pPr>
      <w:r>
        <w:rPr>
          <w:i/>
        </w:rPr>
        <w:t>If the subject is being joined to an existing master lease, list projects/project numbers already included in the master lease.</w:t>
      </w:r>
    </w:p>
    <w:p w14:paraId="1AEC260E" w14:textId="77777777" w:rsidR="00407594" w:rsidRDefault="00407594" w:rsidP="00407594">
      <w:pPr>
        <w:rPr>
          <w:i/>
        </w:rPr>
      </w:pPr>
    </w:p>
    <w:p w14:paraId="707C9444" w14:textId="77777777" w:rsidR="00407594" w:rsidRPr="00727E69" w:rsidRDefault="00407594" w:rsidP="00B0654F">
      <w:r>
        <w:rPr>
          <w:i/>
        </w:rPr>
        <w:t>Describe any other HUD master leases the principals of the borrower or parent of the operator are party to, list projects/project numbers, and indicate the HUD lender who is party to the lease(s).</w:t>
      </w:r>
      <w:r w:rsidRPr="00CD170B">
        <w:rPr>
          <w:i/>
        </w:rPr>
        <w:t>&gt;&gt;</w:t>
      </w:r>
      <w:r w:rsidRPr="00CD170B">
        <w:t xml:space="preserve"> </w:t>
      </w:r>
      <w:r w:rsidRPr="00CD170B">
        <w:fldChar w:fldCharType="begin">
          <w:ffData>
            <w:name w:val="Text165"/>
            <w:enabled/>
            <w:calcOnExit w:val="0"/>
            <w:textInput/>
          </w:ffData>
        </w:fldChar>
      </w:r>
      <w:r w:rsidRPr="00CD170B">
        <w:instrText xml:space="preserve"> FORMTEXT </w:instrText>
      </w:r>
      <w:r w:rsidRPr="00CD170B">
        <w:fldChar w:fldCharType="separate"/>
      </w:r>
      <w:r w:rsidRPr="00CD170B">
        <w:rPr>
          <w:noProof/>
        </w:rPr>
        <w:t> </w:t>
      </w:r>
      <w:r w:rsidRPr="00CD170B">
        <w:rPr>
          <w:noProof/>
        </w:rPr>
        <w:t> </w:t>
      </w:r>
      <w:r w:rsidRPr="00CD170B">
        <w:rPr>
          <w:noProof/>
        </w:rPr>
        <w:t> </w:t>
      </w:r>
      <w:r w:rsidRPr="00CD170B">
        <w:rPr>
          <w:noProof/>
        </w:rPr>
        <w:t> </w:t>
      </w:r>
      <w:r w:rsidRPr="00CD170B">
        <w:rPr>
          <w:noProof/>
        </w:rPr>
        <w:t> </w:t>
      </w:r>
      <w:r w:rsidRPr="00CD170B">
        <w:fldChar w:fldCharType="end"/>
      </w:r>
    </w:p>
    <w:p w14:paraId="7650E2D8" w14:textId="77777777" w:rsidR="00DD49CF" w:rsidRDefault="00DD49CF" w:rsidP="00B0654F">
      <w:pPr>
        <w:rPr>
          <w:rFonts w:ascii="Arial" w:hAnsi="Arial" w:cs="Arial"/>
          <w:b/>
          <w:i/>
          <w:sz w:val="28"/>
          <w:szCs w:val="28"/>
        </w:rPr>
      </w:pPr>
    </w:p>
    <w:p w14:paraId="181B7946" w14:textId="77777777" w:rsidR="00723F2E" w:rsidRDefault="00723F2E" w:rsidP="00B0654F">
      <w:pPr>
        <w:pStyle w:val="Heading2"/>
        <w:spacing w:before="0" w:after="0"/>
      </w:pPr>
      <w:bookmarkStart w:id="407" w:name="_Toc332973990"/>
      <w:bookmarkStart w:id="408" w:name="_Toc84577702"/>
      <w:bookmarkEnd w:id="389"/>
      <w:r w:rsidRPr="00CB7518">
        <w:t>Management Agent</w:t>
      </w:r>
      <w:bookmarkEnd w:id="407"/>
      <w:bookmarkEnd w:id="408"/>
      <w:r w:rsidRPr="00CB7518">
        <w:t xml:space="preserve"> </w:t>
      </w:r>
    </w:p>
    <w:p w14:paraId="71082F32" w14:textId="77777777" w:rsidR="00527720" w:rsidRDefault="00527720" w:rsidP="00527720">
      <w:pPr>
        <w:tabs>
          <w:tab w:val="center" w:pos="4680"/>
          <w:tab w:val="right" w:pos="9360"/>
        </w:tabs>
        <w:rPr>
          <w:i/>
        </w:rPr>
      </w:pPr>
    </w:p>
    <w:p w14:paraId="620776EA" w14:textId="77777777" w:rsidR="00527720" w:rsidRPr="00B00F37" w:rsidRDefault="00527720" w:rsidP="00527720">
      <w:pPr>
        <w:pBdr>
          <w:top w:val="single" w:sz="4" w:space="1" w:color="auto"/>
          <w:left w:val="single" w:sz="4" w:space="4" w:color="auto"/>
          <w:bottom w:val="single" w:sz="4" w:space="1" w:color="auto"/>
          <w:right w:val="single" w:sz="4" w:space="4" w:color="auto"/>
        </w:pBdr>
        <w:tabs>
          <w:tab w:val="center" w:pos="4680"/>
          <w:tab w:val="right" w:pos="9360"/>
        </w:tabs>
        <w:rPr>
          <w:i/>
        </w:rPr>
      </w:pPr>
      <w:r w:rsidRPr="00B00F37">
        <w:rPr>
          <w:i/>
        </w:rPr>
        <w:t xml:space="preserve">This section is applicable to Section 223(a)(7) loans when a change in Management Agent or the Management Agreement has occurred or is proposed.  The section must be provided if the Management Agent or the change in Management Agreement has not been previously approved by HUD for the subject property.  If the only change that has occurred or is proposed relates to the Management Agreement, skip to the </w:t>
      </w:r>
      <w:r w:rsidRPr="004C5C08">
        <w:rPr>
          <w:b/>
          <w:i/>
        </w:rPr>
        <w:t>Management Agreement</w:t>
      </w:r>
      <w:r w:rsidRPr="00B00F37">
        <w:rPr>
          <w:i/>
        </w:rPr>
        <w:t xml:space="preserve"> section and complete the rest of this section.</w:t>
      </w:r>
    </w:p>
    <w:p w14:paraId="5369E29F" w14:textId="77777777" w:rsidR="00527720" w:rsidRPr="00B00F37" w:rsidRDefault="00527720" w:rsidP="00527720">
      <w:pPr>
        <w:pBdr>
          <w:top w:val="single" w:sz="4" w:space="1" w:color="auto"/>
          <w:left w:val="single" w:sz="4" w:space="4" w:color="auto"/>
          <w:bottom w:val="single" w:sz="4" w:space="1" w:color="auto"/>
          <w:right w:val="single" w:sz="4" w:space="4" w:color="auto"/>
        </w:pBdr>
        <w:tabs>
          <w:tab w:val="center" w:pos="4680"/>
          <w:tab w:val="right" w:pos="9360"/>
        </w:tabs>
        <w:rPr>
          <w:i/>
        </w:rPr>
      </w:pPr>
    </w:p>
    <w:p w14:paraId="2027D205" w14:textId="77777777" w:rsidR="00527720" w:rsidRPr="00B00F37" w:rsidRDefault="00527720" w:rsidP="00527720">
      <w:pPr>
        <w:pBdr>
          <w:top w:val="single" w:sz="4" w:space="1" w:color="auto"/>
          <w:left w:val="single" w:sz="4" w:space="4" w:color="auto"/>
          <w:bottom w:val="single" w:sz="4" w:space="1" w:color="auto"/>
          <w:right w:val="single" w:sz="4" w:space="4" w:color="auto"/>
        </w:pBdr>
        <w:tabs>
          <w:tab w:val="center" w:pos="4680"/>
          <w:tab w:val="right" w:pos="9360"/>
        </w:tabs>
        <w:rPr>
          <w:i/>
        </w:rPr>
      </w:pPr>
      <w:r w:rsidRPr="00B00F37">
        <w:rPr>
          <w:i/>
        </w:rPr>
        <w:lastRenderedPageBreak/>
        <w:t>If a change in Management Agent is not applicable</w:t>
      </w:r>
      <w:r w:rsidR="00EC6BBA" w:rsidRPr="00B00F37">
        <w:rPr>
          <w:i/>
        </w:rPr>
        <w:t>, but there has been a change in the Management Agreement</w:t>
      </w:r>
      <w:r w:rsidRPr="00B00F37">
        <w:rPr>
          <w:i/>
        </w:rPr>
        <w:t xml:space="preserve">, check the box and move to the Management Agreement section.  </w:t>
      </w:r>
      <w:r w:rsidR="00EC6BBA" w:rsidRPr="00B00F37">
        <w:rPr>
          <w:i/>
        </w:rPr>
        <w:t xml:space="preserve"> </w:t>
      </w:r>
      <w:r w:rsidR="00EC6BBA" w:rsidRPr="00B00F37">
        <w:rPr>
          <w:i/>
        </w:rPr>
        <w:fldChar w:fldCharType="begin">
          <w:ffData>
            <w:name w:val="Check2"/>
            <w:enabled/>
            <w:calcOnExit w:val="0"/>
            <w:checkBox>
              <w:sizeAuto/>
              <w:default w:val="0"/>
            </w:checkBox>
          </w:ffData>
        </w:fldChar>
      </w:r>
      <w:r w:rsidR="00EC6BBA" w:rsidRPr="00B00F37">
        <w:rPr>
          <w:i/>
        </w:rPr>
        <w:instrText xml:space="preserve"> FORMCHECKBOX </w:instrText>
      </w:r>
      <w:r w:rsidR="00000000">
        <w:rPr>
          <w:i/>
        </w:rPr>
      </w:r>
      <w:r w:rsidR="00000000">
        <w:rPr>
          <w:i/>
        </w:rPr>
        <w:fldChar w:fldCharType="separate"/>
      </w:r>
      <w:r w:rsidR="00EC6BBA" w:rsidRPr="00B00F37">
        <w:rPr>
          <w:i/>
        </w:rPr>
        <w:fldChar w:fldCharType="end"/>
      </w:r>
    </w:p>
    <w:p w14:paraId="32B0BEA4" w14:textId="77777777" w:rsidR="00EC6BBA" w:rsidRPr="00B00F37" w:rsidRDefault="00EC6BBA" w:rsidP="00527720">
      <w:pPr>
        <w:pBdr>
          <w:top w:val="single" w:sz="4" w:space="1" w:color="auto"/>
          <w:left w:val="single" w:sz="4" w:space="4" w:color="auto"/>
          <w:bottom w:val="single" w:sz="4" w:space="1" w:color="auto"/>
          <w:right w:val="single" w:sz="4" w:space="4" w:color="auto"/>
        </w:pBdr>
        <w:tabs>
          <w:tab w:val="center" w:pos="4680"/>
          <w:tab w:val="right" w:pos="9360"/>
        </w:tabs>
        <w:rPr>
          <w:i/>
        </w:rPr>
      </w:pPr>
    </w:p>
    <w:p w14:paraId="418E7597" w14:textId="10F5E1FA" w:rsidR="00EC6BBA" w:rsidRPr="00B00F37" w:rsidRDefault="00EC6BBA" w:rsidP="00527720">
      <w:pPr>
        <w:pBdr>
          <w:top w:val="single" w:sz="4" w:space="1" w:color="auto"/>
          <w:left w:val="single" w:sz="4" w:space="4" w:color="auto"/>
          <w:bottom w:val="single" w:sz="4" w:space="1" w:color="auto"/>
          <w:right w:val="single" w:sz="4" w:space="4" w:color="auto"/>
        </w:pBdr>
        <w:tabs>
          <w:tab w:val="center" w:pos="4680"/>
          <w:tab w:val="right" w:pos="9360"/>
        </w:tabs>
        <w:rPr>
          <w:i/>
        </w:rPr>
      </w:pPr>
      <w:r w:rsidRPr="00B00F37">
        <w:rPr>
          <w:i/>
        </w:rPr>
        <w:t>If neither a change in Management Agent or Manag</w:t>
      </w:r>
      <w:r w:rsidR="004C5C08">
        <w:rPr>
          <w:i/>
        </w:rPr>
        <w:t>e</w:t>
      </w:r>
      <w:r w:rsidRPr="00B00F37">
        <w:rPr>
          <w:i/>
        </w:rPr>
        <w:t>ment Agreement has occurred, check the box and move to the Compliance section.</w:t>
      </w:r>
      <w:r w:rsidR="004C5C08">
        <w:rPr>
          <w:i/>
        </w:rPr>
        <w:t xml:space="preserve">             N/A</w:t>
      </w:r>
      <w:r w:rsidRPr="00B00F37">
        <w:rPr>
          <w:i/>
        </w:rPr>
        <w:t xml:space="preserve">  </w:t>
      </w:r>
      <w:r w:rsidRPr="00B00F37">
        <w:rPr>
          <w:i/>
        </w:rPr>
        <w:fldChar w:fldCharType="begin">
          <w:ffData>
            <w:name w:val="Check2"/>
            <w:enabled/>
            <w:calcOnExit w:val="0"/>
            <w:checkBox>
              <w:sizeAuto/>
              <w:default w:val="0"/>
            </w:checkBox>
          </w:ffData>
        </w:fldChar>
      </w:r>
      <w:r w:rsidRPr="00B00F37">
        <w:rPr>
          <w:i/>
        </w:rPr>
        <w:instrText xml:space="preserve"> FORMCHECKBOX </w:instrText>
      </w:r>
      <w:r w:rsidR="00000000">
        <w:rPr>
          <w:i/>
        </w:rPr>
      </w:r>
      <w:r w:rsidR="00000000">
        <w:rPr>
          <w:i/>
        </w:rPr>
        <w:fldChar w:fldCharType="separate"/>
      </w:r>
      <w:r w:rsidRPr="00B00F37">
        <w:rPr>
          <w:i/>
        </w:rPr>
        <w:fldChar w:fldCharType="end"/>
      </w:r>
    </w:p>
    <w:p w14:paraId="2BB229B7" w14:textId="77777777" w:rsidR="00527720" w:rsidRPr="006A7483" w:rsidRDefault="00527720" w:rsidP="00527720"/>
    <w:tbl>
      <w:tblPr>
        <w:tblW w:w="0" w:type="auto"/>
        <w:tblLook w:val="01E0" w:firstRow="1" w:lastRow="1" w:firstColumn="1" w:lastColumn="1" w:noHBand="0" w:noVBand="0"/>
      </w:tblPr>
      <w:tblGrid>
        <w:gridCol w:w="2508"/>
        <w:gridCol w:w="5904"/>
      </w:tblGrid>
      <w:tr w:rsidR="00527720" w:rsidRPr="006A7483" w14:paraId="7C4EF759" w14:textId="77777777" w:rsidTr="00527720">
        <w:tc>
          <w:tcPr>
            <w:tcW w:w="2508" w:type="dxa"/>
          </w:tcPr>
          <w:p w14:paraId="6CF72A91" w14:textId="77777777" w:rsidR="00527720" w:rsidRPr="006A7483" w:rsidRDefault="00527720" w:rsidP="00527720">
            <w:pPr>
              <w:keepNext/>
              <w:spacing w:before="60"/>
            </w:pPr>
            <w:r w:rsidRPr="006A7483">
              <w:t>Name:</w:t>
            </w:r>
          </w:p>
        </w:tc>
        <w:tc>
          <w:tcPr>
            <w:tcW w:w="5904" w:type="dxa"/>
            <w:tcBorders>
              <w:bottom w:val="single" w:sz="4" w:space="0" w:color="auto"/>
            </w:tcBorders>
          </w:tcPr>
          <w:p w14:paraId="6128FBC1" w14:textId="77777777" w:rsidR="00527720" w:rsidRPr="006A7483" w:rsidRDefault="00527720" w:rsidP="0052772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720" w:rsidRPr="006A7483" w14:paraId="31C26AAC" w14:textId="77777777" w:rsidTr="00527720">
        <w:tc>
          <w:tcPr>
            <w:tcW w:w="2508" w:type="dxa"/>
          </w:tcPr>
          <w:p w14:paraId="7C74022C" w14:textId="77777777" w:rsidR="00527720" w:rsidRPr="006A7483" w:rsidRDefault="00527720" w:rsidP="00527720">
            <w:pPr>
              <w:spacing w:before="60"/>
            </w:pPr>
            <w:r w:rsidRPr="006A7483">
              <w:t>Relation to Mortgagor:</w:t>
            </w:r>
          </w:p>
        </w:tc>
        <w:tc>
          <w:tcPr>
            <w:tcW w:w="5904" w:type="dxa"/>
            <w:tcBorders>
              <w:top w:val="single" w:sz="4" w:space="0" w:color="auto"/>
              <w:bottom w:val="single" w:sz="4" w:space="0" w:color="auto"/>
            </w:tcBorders>
          </w:tcPr>
          <w:p w14:paraId="0984411B" w14:textId="77777777" w:rsidR="00527720" w:rsidRPr="006A7483" w:rsidRDefault="00527720" w:rsidP="00527720">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54780D">
              <w:rPr>
                <w:i/>
                <w:sz w:val="22"/>
              </w:rPr>
              <w:t>&lt;&lt;Owner Managed/IOI Entity/Independent/Other&gt;&gt;</w:t>
            </w:r>
          </w:p>
        </w:tc>
      </w:tr>
      <w:tr w:rsidR="00527720" w:rsidRPr="006A7483" w14:paraId="1C7937F6" w14:textId="77777777" w:rsidTr="00527720">
        <w:tc>
          <w:tcPr>
            <w:tcW w:w="2508" w:type="dxa"/>
          </w:tcPr>
          <w:p w14:paraId="0A83155D" w14:textId="77777777" w:rsidR="00527720" w:rsidRPr="006A7483" w:rsidRDefault="00527720" w:rsidP="00527720">
            <w:pPr>
              <w:spacing w:before="60"/>
            </w:pPr>
            <w:r w:rsidRPr="006A7483">
              <w:t>Principals/Officers:</w:t>
            </w:r>
          </w:p>
        </w:tc>
        <w:tc>
          <w:tcPr>
            <w:tcW w:w="5904" w:type="dxa"/>
            <w:tcBorders>
              <w:top w:val="single" w:sz="4" w:space="0" w:color="auto"/>
              <w:bottom w:val="single" w:sz="4" w:space="0" w:color="auto"/>
            </w:tcBorders>
          </w:tcPr>
          <w:p w14:paraId="61D75232" w14:textId="77777777" w:rsidR="00527720" w:rsidRPr="006A7483" w:rsidRDefault="00527720" w:rsidP="0052772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720" w:rsidRPr="006A7483" w14:paraId="6046792E" w14:textId="77777777" w:rsidTr="00527720">
        <w:tc>
          <w:tcPr>
            <w:tcW w:w="2508" w:type="dxa"/>
          </w:tcPr>
          <w:p w14:paraId="71648C24" w14:textId="77777777" w:rsidR="00527720" w:rsidRPr="006A7483" w:rsidRDefault="00527720" w:rsidP="00527720">
            <w:pPr>
              <w:spacing w:before="60"/>
            </w:pPr>
          </w:p>
        </w:tc>
        <w:tc>
          <w:tcPr>
            <w:tcW w:w="5904" w:type="dxa"/>
            <w:tcBorders>
              <w:top w:val="single" w:sz="4" w:space="0" w:color="auto"/>
              <w:bottom w:val="single" w:sz="4" w:space="0" w:color="auto"/>
            </w:tcBorders>
          </w:tcPr>
          <w:p w14:paraId="39612EA0" w14:textId="77777777" w:rsidR="00527720" w:rsidRPr="006A7483" w:rsidRDefault="00527720" w:rsidP="0052772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720" w:rsidRPr="006A7483" w14:paraId="3B25B801" w14:textId="77777777" w:rsidTr="00527720">
        <w:tc>
          <w:tcPr>
            <w:tcW w:w="2508" w:type="dxa"/>
          </w:tcPr>
          <w:p w14:paraId="0AA3B760" w14:textId="77777777" w:rsidR="00527720" w:rsidRPr="006A7483" w:rsidRDefault="00527720" w:rsidP="00527720">
            <w:pPr>
              <w:spacing w:before="60"/>
            </w:pPr>
          </w:p>
        </w:tc>
        <w:tc>
          <w:tcPr>
            <w:tcW w:w="5904" w:type="dxa"/>
            <w:tcBorders>
              <w:top w:val="single" w:sz="4" w:space="0" w:color="auto"/>
              <w:bottom w:val="single" w:sz="4" w:space="0" w:color="auto"/>
            </w:tcBorders>
          </w:tcPr>
          <w:p w14:paraId="45BE934D" w14:textId="77777777" w:rsidR="00527720" w:rsidRPr="006A7483" w:rsidRDefault="00527720" w:rsidP="0052772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720" w:rsidRPr="006A7483" w14:paraId="31FA0EC5" w14:textId="77777777" w:rsidTr="00527720">
        <w:tc>
          <w:tcPr>
            <w:tcW w:w="2508" w:type="dxa"/>
          </w:tcPr>
          <w:p w14:paraId="3110DFB2" w14:textId="77777777" w:rsidR="00527720" w:rsidRPr="006A7483" w:rsidRDefault="00527720" w:rsidP="00527720">
            <w:pPr>
              <w:spacing w:before="60"/>
            </w:pPr>
          </w:p>
        </w:tc>
        <w:tc>
          <w:tcPr>
            <w:tcW w:w="5904" w:type="dxa"/>
            <w:tcBorders>
              <w:top w:val="single" w:sz="4" w:space="0" w:color="auto"/>
              <w:bottom w:val="single" w:sz="4" w:space="0" w:color="auto"/>
            </w:tcBorders>
          </w:tcPr>
          <w:p w14:paraId="6F6287A1" w14:textId="77777777" w:rsidR="00527720" w:rsidRPr="006A7483" w:rsidRDefault="00527720" w:rsidP="00527720">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1568F7" w14:textId="77777777" w:rsidR="00527720" w:rsidRDefault="00527720" w:rsidP="00527720"/>
    <w:p w14:paraId="0D68BDED" w14:textId="77777777" w:rsidR="00527720" w:rsidRPr="00683394" w:rsidRDefault="00527720" w:rsidP="0052772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720" w:rsidRPr="00376D44" w14:paraId="25E3713A" w14:textId="77777777" w:rsidTr="00527720">
        <w:tc>
          <w:tcPr>
            <w:tcW w:w="7971" w:type="dxa"/>
            <w:tcBorders>
              <w:top w:val="nil"/>
              <w:left w:val="nil"/>
              <w:bottom w:val="nil"/>
              <w:right w:val="nil"/>
            </w:tcBorders>
          </w:tcPr>
          <w:p w14:paraId="064AD9AF" w14:textId="77777777" w:rsidR="00527720" w:rsidRDefault="00527720" w:rsidP="00527720">
            <w:pPr>
              <w:keepNext/>
            </w:pPr>
          </w:p>
        </w:tc>
        <w:tc>
          <w:tcPr>
            <w:tcW w:w="698" w:type="dxa"/>
            <w:tcBorders>
              <w:top w:val="nil"/>
              <w:left w:val="nil"/>
              <w:bottom w:val="nil"/>
              <w:right w:val="nil"/>
            </w:tcBorders>
            <w:vAlign w:val="bottom"/>
          </w:tcPr>
          <w:p w14:paraId="008DC4FA" w14:textId="77777777" w:rsidR="00527720" w:rsidRPr="00376D44" w:rsidRDefault="00527720" w:rsidP="00527720">
            <w:pPr>
              <w:keepNext/>
              <w:jc w:val="center"/>
              <w:rPr>
                <w:b/>
              </w:rPr>
            </w:pPr>
            <w:r w:rsidRPr="00376D44">
              <w:rPr>
                <w:b/>
              </w:rPr>
              <w:t>Yes</w:t>
            </w:r>
          </w:p>
        </w:tc>
        <w:tc>
          <w:tcPr>
            <w:tcW w:w="277" w:type="dxa"/>
            <w:tcBorders>
              <w:top w:val="nil"/>
              <w:left w:val="nil"/>
              <w:bottom w:val="nil"/>
              <w:right w:val="nil"/>
            </w:tcBorders>
            <w:vAlign w:val="bottom"/>
          </w:tcPr>
          <w:p w14:paraId="59CA5959" w14:textId="77777777" w:rsidR="00527720" w:rsidRPr="00376D44" w:rsidRDefault="00527720" w:rsidP="00527720">
            <w:pPr>
              <w:keepNext/>
              <w:jc w:val="center"/>
              <w:rPr>
                <w:b/>
              </w:rPr>
            </w:pPr>
          </w:p>
        </w:tc>
        <w:tc>
          <w:tcPr>
            <w:tcW w:w="630" w:type="dxa"/>
            <w:tcBorders>
              <w:top w:val="nil"/>
              <w:left w:val="nil"/>
              <w:bottom w:val="nil"/>
              <w:right w:val="nil"/>
            </w:tcBorders>
            <w:vAlign w:val="bottom"/>
          </w:tcPr>
          <w:p w14:paraId="42D2A3D1" w14:textId="77777777" w:rsidR="00527720" w:rsidRPr="00376D44" w:rsidRDefault="00527720" w:rsidP="00527720">
            <w:pPr>
              <w:keepNext/>
              <w:jc w:val="center"/>
              <w:rPr>
                <w:b/>
              </w:rPr>
            </w:pPr>
            <w:r w:rsidRPr="00376D44">
              <w:rPr>
                <w:b/>
              </w:rPr>
              <w:t>No</w:t>
            </w:r>
          </w:p>
        </w:tc>
      </w:tr>
      <w:tr w:rsidR="00527720" w:rsidRPr="0054780D" w14:paraId="67B6C566" w14:textId="77777777" w:rsidTr="00527720">
        <w:tc>
          <w:tcPr>
            <w:tcW w:w="7971" w:type="dxa"/>
            <w:tcBorders>
              <w:top w:val="nil"/>
              <w:left w:val="nil"/>
              <w:bottom w:val="nil"/>
              <w:right w:val="nil"/>
            </w:tcBorders>
          </w:tcPr>
          <w:p w14:paraId="217B91EB" w14:textId="77777777" w:rsidR="00527720" w:rsidRPr="00334664" w:rsidRDefault="00527720" w:rsidP="00527720">
            <w:pPr>
              <w:keepNext/>
              <w:numPr>
                <w:ilvl w:val="0"/>
                <w:numId w:val="97"/>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14:paraId="1C99A1AA"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CDBC090" w14:textId="77777777" w:rsidR="00527720" w:rsidRDefault="00527720" w:rsidP="00527720">
            <w:pPr>
              <w:keepNext/>
              <w:jc w:val="center"/>
            </w:pPr>
          </w:p>
        </w:tc>
        <w:tc>
          <w:tcPr>
            <w:tcW w:w="630" w:type="dxa"/>
            <w:tcBorders>
              <w:top w:val="nil"/>
              <w:left w:val="nil"/>
              <w:bottom w:val="nil"/>
              <w:right w:val="nil"/>
            </w:tcBorders>
            <w:vAlign w:val="bottom"/>
          </w:tcPr>
          <w:p w14:paraId="25772AEE"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527720" w:rsidRPr="0054780D" w14:paraId="0BBCF36B" w14:textId="77777777" w:rsidTr="00527720">
        <w:tc>
          <w:tcPr>
            <w:tcW w:w="7971" w:type="dxa"/>
            <w:tcBorders>
              <w:top w:val="nil"/>
              <w:left w:val="nil"/>
              <w:bottom w:val="nil"/>
              <w:right w:val="nil"/>
            </w:tcBorders>
          </w:tcPr>
          <w:p w14:paraId="69BFCB32" w14:textId="77777777" w:rsidR="00527720" w:rsidRPr="00334664" w:rsidRDefault="00527720" w:rsidP="00527720">
            <w:pPr>
              <w:widowControl w:val="0"/>
              <w:numPr>
                <w:ilvl w:val="1"/>
                <w:numId w:val="97"/>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14:paraId="7DE321A4"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D8E80AD" w14:textId="77777777" w:rsidR="00527720" w:rsidRDefault="00527720" w:rsidP="00527720">
            <w:pPr>
              <w:keepNext/>
              <w:jc w:val="center"/>
            </w:pPr>
          </w:p>
        </w:tc>
        <w:tc>
          <w:tcPr>
            <w:tcW w:w="630" w:type="dxa"/>
            <w:tcBorders>
              <w:top w:val="nil"/>
              <w:left w:val="nil"/>
              <w:bottom w:val="nil"/>
              <w:right w:val="nil"/>
            </w:tcBorders>
            <w:vAlign w:val="bottom"/>
          </w:tcPr>
          <w:p w14:paraId="2EEB1622"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527720" w:rsidRPr="0054780D" w14:paraId="57258B7E" w14:textId="77777777" w:rsidTr="00527720">
        <w:tc>
          <w:tcPr>
            <w:tcW w:w="7971" w:type="dxa"/>
            <w:tcBorders>
              <w:top w:val="nil"/>
              <w:left w:val="nil"/>
              <w:bottom w:val="nil"/>
              <w:right w:val="nil"/>
            </w:tcBorders>
          </w:tcPr>
          <w:p w14:paraId="6AD2F3E9" w14:textId="77777777" w:rsidR="00527720" w:rsidRPr="00334664" w:rsidRDefault="00527720" w:rsidP="00527720">
            <w:pPr>
              <w:widowControl w:val="0"/>
              <w:numPr>
                <w:ilvl w:val="1"/>
                <w:numId w:val="97"/>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14:paraId="39E419A5"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EB8AD46" w14:textId="77777777" w:rsidR="00527720" w:rsidRDefault="00527720" w:rsidP="00527720">
            <w:pPr>
              <w:keepNext/>
              <w:jc w:val="center"/>
            </w:pPr>
          </w:p>
        </w:tc>
        <w:tc>
          <w:tcPr>
            <w:tcW w:w="630" w:type="dxa"/>
            <w:tcBorders>
              <w:top w:val="nil"/>
              <w:left w:val="nil"/>
              <w:bottom w:val="nil"/>
              <w:right w:val="nil"/>
            </w:tcBorders>
            <w:vAlign w:val="bottom"/>
          </w:tcPr>
          <w:p w14:paraId="0DDC4A92"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527720" w:rsidRPr="0054780D" w14:paraId="4FA4CB03" w14:textId="77777777" w:rsidTr="00527720">
        <w:tc>
          <w:tcPr>
            <w:tcW w:w="7971" w:type="dxa"/>
            <w:tcBorders>
              <w:top w:val="nil"/>
              <w:left w:val="nil"/>
              <w:bottom w:val="nil"/>
              <w:right w:val="nil"/>
            </w:tcBorders>
          </w:tcPr>
          <w:p w14:paraId="5665536A" w14:textId="77777777" w:rsidR="00527720" w:rsidRPr="00334664" w:rsidRDefault="00527720" w:rsidP="00527720">
            <w:pPr>
              <w:widowControl w:val="0"/>
              <w:numPr>
                <w:ilvl w:val="0"/>
                <w:numId w:val="97"/>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14:paraId="083DDFE7"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8C364F4" w14:textId="77777777" w:rsidR="00527720" w:rsidRDefault="00527720" w:rsidP="00527720">
            <w:pPr>
              <w:keepNext/>
              <w:jc w:val="center"/>
            </w:pPr>
          </w:p>
        </w:tc>
        <w:tc>
          <w:tcPr>
            <w:tcW w:w="630" w:type="dxa"/>
            <w:tcBorders>
              <w:top w:val="nil"/>
              <w:left w:val="nil"/>
              <w:bottom w:val="nil"/>
              <w:right w:val="nil"/>
            </w:tcBorders>
            <w:vAlign w:val="bottom"/>
          </w:tcPr>
          <w:p w14:paraId="0B04BBC9"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527720" w:rsidRPr="0054780D" w14:paraId="47156D1C" w14:textId="77777777" w:rsidTr="00527720">
        <w:tc>
          <w:tcPr>
            <w:tcW w:w="7971" w:type="dxa"/>
            <w:tcBorders>
              <w:top w:val="nil"/>
              <w:left w:val="nil"/>
              <w:bottom w:val="nil"/>
              <w:right w:val="nil"/>
            </w:tcBorders>
          </w:tcPr>
          <w:p w14:paraId="000D0663" w14:textId="77777777" w:rsidR="00527720" w:rsidRPr="00105163" w:rsidRDefault="00527720" w:rsidP="00527720">
            <w:pPr>
              <w:widowControl w:val="0"/>
              <w:numPr>
                <w:ilvl w:val="0"/>
                <w:numId w:val="97"/>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14:paraId="0EBAC4B5"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E1904D6" w14:textId="77777777" w:rsidR="00527720" w:rsidRDefault="00527720" w:rsidP="00527720">
            <w:pPr>
              <w:keepNext/>
              <w:jc w:val="center"/>
            </w:pPr>
          </w:p>
        </w:tc>
        <w:tc>
          <w:tcPr>
            <w:tcW w:w="630" w:type="dxa"/>
            <w:tcBorders>
              <w:top w:val="nil"/>
              <w:left w:val="nil"/>
              <w:bottom w:val="nil"/>
              <w:right w:val="nil"/>
            </w:tcBorders>
            <w:vAlign w:val="bottom"/>
          </w:tcPr>
          <w:p w14:paraId="10DB45E7" w14:textId="77777777" w:rsidR="00527720" w:rsidRPr="0054780D"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527720" w14:paraId="57327800" w14:textId="77777777" w:rsidTr="00527720">
        <w:tc>
          <w:tcPr>
            <w:tcW w:w="7971" w:type="dxa"/>
            <w:tcBorders>
              <w:top w:val="nil"/>
              <w:left w:val="nil"/>
              <w:bottom w:val="nil"/>
              <w:right w:val="nil"/>
            </w:tcBorders>
          </w:tcPr>
          <w:p w14:paraId="1C079BDF" w14:textId="77777777" w:rsidR="00527720" w:rsidRDefault="00527720" w:rsidP="00527720">
            <w:pPr>
              <w:widowControl w:val="0"/>
              <w:numPr>
                <w:ilvl w:val="0"/>
                <w:numId w:val="97"/>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14:paraId="6AF3858A"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B56DC92" w14:textId="77777777" w:rsidR="00527720" w:rsidRDefault="00527720" w:rsidP="00527720">
            <w:pPr>
              <w:keepNext/>
              <w:jc w:val="center"/>
            </w:pPr>
          </w:p>
        </w:tc>
        <w:tc>
          <w:tcPr>
            <w:tcW w:w="630" w:type="dxa"/>
            <w:tcBorders>
              <w:top w:val="nil"/>
              <w:left w:val="nil"/>
              <w:bottom w:val="nil"/>
              <w:right w:val="nil"/>
            </w:tcBorders>
            <w:vAlign w:val="bottom"/>
          </w:tcPr>
          <w:p w14:paraId="6E5893FE"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527720" w14:paraId="5DCBAC08" w14:textId="77777777" w:rsidTr="00527720">
        <w:tc>
          <w:tcPr>
            <w:tcW w:w="7971" w:type="dxa"/>
            <w:tcBorders>
              <w:top w:val="nil"/>
              <w:left w:val="nil"/>
              <w:bottom w:val="nil"/>
              <w:right w:val="nil"/>
            </w:tcBorders>
          </w:tcPr>
          <w:p w14:paraId="4632743D" w14:textId="77777777" w:rsidR="00527720" w:rsidRDefault="00527720" w:rsidP="00527720">
            <w:pPr>
              <w:widowControl w:val="0"/>
              <w:numPr>
                <w:ilvl w:val="0"/>
                <w:numId w:val="97"/>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14:paraId="18A212A4"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CB1E630" w14:textId="77777777" w:rsidR="00527720" w:rsidRDefault="00527720" w:rsidP="00527720">
            <w:pPr>
              <w:keepNext/>
              <w:jc w:val="center"/>
            </w:pPr>
          </w:p>
        </w:tc>
        <w:tc>
          <w:tcPr>
            <w:tcW w:w="630" w:type="dxa"/>
            <w:tcBorders>
              <w:top w:val="nil"/>
              <w:left w:val="nil"/>
              <w:bottom w:val="nil"/>
              <w:right w:val="nil"/>
            </w:tcBorders>
            <w:vAlign w:val="bottom"/>
          </w:tcPr>
          <w:p w14:paraId="6FD87349"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527720" w14:paraId="0EEEF93E" w14:textId="77777777" w:rsidTr="00527720">
        <w:tc>
          <w:tcPr>
            <w:tcW w:w="7971" w:type="dxa"/>
            <w:tcBorders>
              <w:top w:val="nil"/>
              <w:left w:val="nil"/>
              <w:bottom w:val="nil"/>
              <w:right w:val="nil"/>
            </w:tcBorders>
          </w:tcPr>
          <w:p w14:paraId="69939A20" w14:textId="77777777" w:rsidR="00527720" w:rsidRDefault="00527720" w:rsidP="00527720">
            <w:pPr>
              <w:widowControl w:val="0"/>
              <w:numPr>
                <w:ilvl w:val="0"/>
                <w:numId w:val="97"/>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14:paraId="5E8CBB0E"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7F0E479" w14:textId="77777777" w:rsidR="00527720" w:rsidRDefault="00527720" w:rsidP="00527720">
            <w:pPr>
              <w:keepNext/>
              <w:jc w:val="center"/>
            </w:pPr>
          </w:p>
        </w:tc>
        <w:tc>
          <w:tcPr>
            <w:tcW w:w="630" w:type="dxa"/>
            <w:tcBorders>
              <w:top w:val="nil"/>
              <w:left w:val="nil"/>
              <w:bottom w:val="nil"/>
              <w:right w:val="nil"/>
            </w:tcBorders>
            <w:vAlign w:val="bottom"/>
          </w:tcPr>
          <w:p w14:paraId="4F79CE5F"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527720" w14:paraId="4BB90C61" w14:textId="77777777" w:rsidTr="00527720">
        <w:tc>
          <w:tcPr>
            <w:tcW w:w="7971" w:type="dxa"/>
            <w:tcBorders>
              <w:top w:val="nil"/>
              <w:left w:val="nil"/>
              <w:bottom w:val="nil"/>
              <w:right w:val="nil"/>
            </w:tcBorders>
          </w:tcPr>
          <w:p w14:paraId="00DC7421" w14:textId="77777777" w:rsidR="00527720" w:rsidRDefault="00527720" w:rsidP="00527720">
            <w:pPr>
              <w:widowControl w:val="0"/>
              <w:numPr>
                <w:ilvl w:val="0"/>
                <w:numId w:val="97"/>
              </w:numPr>
              <w:tabs>
                <w:tab w:val="right" w:leader="dot" w:pos="7740"/>
              </w:tabs>
              <w:spacing w:before="60"/>
            </w:pPr>
            <w:r>
              <w:t>Are there any unsatisfied tax liens?</w:t>
            </w:r>
          </w:p>
        </w:tc>
        <w:tc>
          <w:tcPr>
            <w:tcW w:w="698" w:type="dxa"/>
            <w:tcBorders>
              <w:top w:val="nil"/>
              <w:left w:val="nil"/>
              <w:bottom w:val="nil"/>
              <w:right w:val="nil"/>
            </w:tcBorders>
            <w:vAlign w:val="bottom"/>
          </w:tcPr>
          <w:p w14:paraId="245FB6BC"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6F20C3D" w14:textId="77777777" w:rsidR="00527720" w:rsidRDefault="00527720" w:rsidP="00527720">
            <w:pPr>
              <w:keepNext/>
              <w:jc w:val="center"/>
            </w:pPr>
          </w:p>
        </w:tc>
        <w:tc>
          <w:tcPr>
            <w:tcW w:w="630" w:type="dxa"/>
            <w:tcBorders>
              <w:top w:val="nil"/>
              <w:left w:val="nil"/>
              <w:bottom w:val="nil"/>
              <w:right w:val="nil"/>
            </w:tcBorders>
            <w:vAlign w:val="bottom"/>
          </w:tcPr>
          <w:p w14:paraId="0ECC3925"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527720" w14:paraId="5782D69E" w14:textId="77777777" w:rsidTr="00527720">
        <w:tc>
          <w:tcPr>
            <w:tcW w:w="7971" w:type="dxa"/>
            <w:tcBorders>
              <w:top w:val="nil"/>
              <w:left w:val="nil"/>
              <w:bottom w:val="nil"/>
              <w:right w:val="nil"/>
            </w:tcBorders>
          </w:tcPr>
          <w:p w14:paraId="151CD5D2" w14:textId="77777777" w:rsidR="00527720" w:rsidRDefault="00527720" w:rsidP="00527720">
            <w:pPr>
              <w:widowControl w:val="0"/>
              <w:numPr>
                <w:ilvl w:val="0"/>
                <w:numId w:val="97"/>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p>
        </w:tc>
        <w:tc>
          <w:tcPr>
            <w:tcW w:w="698" w:type="dxa"/>
            <w:tcBorders>
              <w:top w:val="nil"/>
              <w:left w:val="nil"/>
              <w:bottom w:val="nil"/>
              <w:right w:val="nil"/>
            </w:tcBorders>
            <w:vAlign w:val="bottom"/>
          </w:tcPr>
          <w:p w14:paraId="0E439CBA"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2E05154" w14:textId="77777777" w:rsidR="00527720" w:rsidRDefault="00527720" w:rsidP="00527720">
            <w:pPr>
              <w:keepNext/>
              <w:jc w:val="center"/>
            </w:pPr>
          </w:p>
        </w:tc>
        <w:tc>
          <w:tcPr>
            <w:tcW w:w="630" w:type="dxa"/>
            <w:tcBorders>
              <w:top w:val="nil"/>
              <w:left w:val="nil"/>
              <w:bottom w:val="nil"/>
              <w:right w:val="nil"/>
            </w:tcBorders>
            <w:vAlign w:val="bottom"/>
          </w:tcPr>
          <w:p w14:paraId="029CE17B" w14:textId="77777777" w:rsidR="00527720" w:rsidRDefault="00527720" w:rsidP="0052772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51704850" w14:textId="77777777" w:rsidR="00527720" w:rsidRDefault="00527720" w:rsidP="00527720"/>
    <w:p w14:paraId="5B92F888" w14:textId="77777777" w:rsidR="00527720" w:rsidRPr="00334664" w:rsidRDefault="00527720" w:rsidP="00527720">
      <w:pPr>
        <w:rPr>
          <w:i/>
        </w:rPr>
      </w:pPr>
      <w:r>
        <w:rPr>
          <w:i/>
        </w:rPr>
        <w:t>&lt;&lt;For each “yes</w:t>
      </w:r>
      <w:r w:rsidRPr="00334664">
        <w:rPr>
          <w:i/>
        </w:rPr>
        <w:t xml:space="preserve">” answer above, provide a narrative discussion on the topic describing the risk </w:t>
      </w:r>
      <w:r w:rsidRPr="00334664">
        <w:rPr>
          <w:i/>
          <w:u w:val="single"/>
        </w:rPr>
        <w:t>and</w:t>
      </w:r>
      <w:r w:rsidRPr="00334664">
        <w:rPr>
          <w:i/>
        </w:rPr>
        <w:t xml:space="preserve"> how it will be mitigated. </w:t>
      </w:r>
      <w:r>
        <w:rPr>
          <w:i/>
        </w:rPr>
        <w:t xml:space="preserve"> </w:t>
      </w:r>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p w14:paraId="30556095" w14:textId="77777777" w:rsidR="00527720" w:rsidRPr="00D640C4" w:rsidRDefault="00527720" w:rsidP="00527720">
      <w:pPr>
        <w:keepNext/>
        <w:rPr>
          <w:b/>
          <w:i/>
          <w:u w:val="single"/>
        </w:rPr>
      </w:pPr>
    </w:p>
    <w:p w14:paraId="5667128A" w14:textId="77777777" w:rsidR="00527720" w:rsidRPr="00E42929" w:rsidRDefault="00527720" w:rsidP="00527720">
      <w:pPr>
        <w:pStyle w:val="Heading2"/>
      </w:pPr>
      <w:bookmarkStart w:id="409" w:name="_Toc333582350"/>
      <w:bookmarkStart w:id="410" w:name="_Toc392511803"/>
      <w:bookmarkStart w:id="411" w:name="_Toc84577703"/>
      <w:r>
        <w:t>Previous HUD Experience</w:t>
      </w:r>
      <w:bookmarkEnd w:id="409"/>
      <w:bookmarkEnd w:id="410"/>
      <w:bookmarkEnd w:id="411"/>
    </w:p>
    <w:p w14:paraId="4B3F0CE0" w14:textId="77777777" w:rsidR="00527720" w:rsidRPr="00513641" w:rsidRDefault="00527720" w:rsidP="00527720">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527720" w:rsidRPr="00513641" w14:paraId="0D06AEE4" w14:textId="77777777" w:rsidTr="00527720">
        <w:trPr>
          <w:jc w:val="center"/>
        </w:trPr>
        <w:tc>
          <w:tcPr>
            <w:tcW w:w="3252" w:type="dxa"/>
            <w:vAlign w:val="bottom"/>
          </w:tcPr>
          <w:p w14:paraId="4CDDD7EC" w14:textId="77777777" w:rsidR="00527720" w:rsidRPr="00513641" w:rsidRDefault="00527720" w:rsidP="00527720">
            <w:pPr>
              <w:widowControl w:val="0"/>
              <w:rPr>
                <w:rFonts w:eastAsia="Arial Unicode MS"/>
                <w:b/>
                <w:bCs/>
                <w:color w:val="000000"/>
                <w:sz w:val="16"/>
              </w:rPr>
            </w:pPr>
            <w:r w:rsidRPr="00513641">
              <w:rPr>
                <w:b/>
                <w:bCs/>
                <w:color w:val="000000"/>
                <w:sz w:val="16"/>
              </w:rPr>
              <w:t>Project Name</w:t>
            </w:r>
          </w:p>
        </w:tc>
        <w:tc>
          <w:tcPr>
            <w:tcW w:w="1673" w:type="dxa"/>
            <w:vAlign w:val="bottom"/>
          </w:tcPr>
          <w:p w14:paraId="75B15DCF" w14:textId="77777777" w:rsidR="00527720" w:rsidRPr="00513641" w:rsidRDefault="00527720" w:rsidP="00527720">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14:paraId="3068CFAD" w14:textId="77777777" w:rsidR="00527720" w:rsidRPr="00513641" w:rsidRDefault="00527720" w:rsidP="00527720">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14:paraId="3FF3F4E4" w14:textId="77777777" w:rsidR="00527720" w:rsidRPr="00513641" w:rsidRDefault="00527720" w:rsidP="00527720">
            <w:pPr>
              <w:widowControl w:val="0"/>
              <w:jc w:val="center"/>
              <w:rPr>
                <w:b/>
                <w:bCs/>
                <w:color w:val="000000"/>
                <w:sz w:val="16"/>
              </w:rPr>
            </w:pPr>
            <w:r w:rsidRPr="00513641">
              <w:rPr>
                <w:b/>
                <w:bCs/>
                <w:color w:val="000000"/>
                <w:sz w:val="16"/>
              </w:rPr>
              <w:t>Type of Facility</w:t>
            </w:r>
          </w:p>
        </w:tc>
      </w:tr>
      <w:tr w:rsidR="00527720" w:rsidRPr="00513641" w14:paraId="58C5608C" w14:textId="77777777" w:rsidTr="00527720">
        <w:trPr>
          <w:jc w:val="center"/>
        </w:trPr>
        <w:tc>
          <w:tcPr>
            <w:tcW w:w="3252" w:type="dxa"/>
          </w:tcPr>
          <w:p w14:paraId="54700F0F"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69FE8F0F"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65C31FC5"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09A6A2EF"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527720" w:rsidRPr="00513641" w14:paraId="1EA6A58F" w14:textId="77777777" w:rsidTr="00527720">
        <w:trPr>
          <w:jc w:val="center"/>
        </w:trPr>
        <w:tc>
          <w:tcPr>
            <w:tcW w:w="3252" w:type="dxa"/>
          </w:tcPr>
          <w:p w14:paraId="2715BDC4" w14:textId="77777777" w:rsidR="00527720" w:rsidRDefault="00527720" w:rsidP="00527720">
            <w:r w:rsidRPr="0066733A">
              <w:rPr>
                <w:color w:val="000000"/>
              </w:rPr>
              <w:lastRenderedPageBreak/>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081DD90E"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7C1CA12F"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716083A1"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527720" w:rsidRPr="00513641" w14:paraId="0DDD97E2" w14:textId="77777777" w:rsidTr="00527720">
        <w:trPr>
          <w:jc w:val="center"/>
        </w:trPr>
        <w:tc>
          <w:tcPr>
            <w:tcW w:w="3252" w:type="dxa"/>
          </w:tcPr>
          <w:p w14:paraId="7A2A3257"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3FDA3A2D"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31F6B2E1"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6039361B" w14:textId="77777777" w:rsidR="00527720" w:rsidRDefault="00527720" w:rsidP="00527720">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14:paraId="09186610" w14:textId="77777777" w:rsidR="00527720" w:rsidRDefault="00527720" w:rsidP="00527720">
      <w:pPr>
        <w:widowControl w:val="0"/>
        <w:rPr>
          <w:color w:val="000000"/>
        </w:rPr>
      </w:pPr>
    </w:p>
    <w:p w14:paraId="6EA91496" w14:textId="77777777" w:rsidR="00527720" w:rsidRPr="00E42929" w:rsidRDefault="00527720" w:rsidP="00527720">
      <w:pPr>
        <w:pStyle w:val="Heading2"/>
      </w:pPr>
      <w:bookmarkStart w:id="412" w:name="_Toc333582351"/>
      <w:bookmarkStart w:id="413" w:name="_Toc392511804"/>
      <w:bookmarkStart w:id="414" w:name="_Toc84577704"/>
      <w:bookmarkStart w:id="415" w:name="_Toc204672622"/>
      <w:r>
        <w:t>Management Agent’s Duties and Responsibilities</w:t>
      </w:r>
      <w:bookmarkEnd w:id="412"/>
      <w:bookmarkEnd w:id="413"/>
      <w:bookmarkEnd w:id="414"/>
    </w:p>
    <w:p w14:paraId="6787B8D9" w14:textId="77777777" w:rsidR="00527720" w:rsidRPr="00334664" w:rsidRDefault="00527720" w:rsidP="00527720">
      <w:pPr>
        <w:rPr>
          <w:i/>
        </w:rPr>
      </w:pPr>
      <w:r w:rsidRPr="00334664">
        <w:rPr>
          <w:i/>
        </w:rPr>
        <w:t>&lt;&lt;Briefly describe the management agent’s duties and responsibilities (i.e.</w:t>
      </w:r>
      <w:r>
        <w:rPr>
          <w:i/>
        </w:rPr>
        <w:t>,</w:t>
      </w:r>
      <w:r w:rsidRPr="00334664">
        <w:rPr>
          <w:i/>
        </w:rPr>
        <w:t xml:space="preserve"> will the management agent c</w:t>
      </w:r>
      <w:r>
        <w:rPr>
          <w:i/>
        </w:rPr>
        <w:t>ontrol the operating accounts; contract for services; recruit</w:t>
      </w:r>
      <w:r w:rsidRPr="00334664">
        <w:rPr>
          <w:i/>
        </w:rPr>
        <w:t>, select or train employees; take responsibility for the management of the functional operation of the facil</w:t>
      </w:r>
      <w:r>
        <w:rPr>
          <w:i/>
        </w:rPr>
        <w:t>ity or the execution of the day-to-</w:t>
      </w:r>
      <w:r w:rsidRPr="00334664">
        <w:rPr>
          <w:i/>
        </w:rPr>
        <w:t>day policies of the fa</w:t>
      </w:r>
      <w:r>
        <w:rPr>
          <w:i/>
        </w:rPr>
        <w:t xml:space="preserve">cility; </w:t>
      </w:r>
      <w:r w:rsidRPr="00334664">
        <w:rPr>
          <w:i/>
        </w:rPr>
        <w:t xml:space="preserve">etc.).  Also describe the nature of the management agent’s compensation and how it was calculated.&gt;&gt; </w:t>
      </w:r>
      <w:r w:rsidRPr="00334664">
        <w:rPr>
          <w:color w:val="000000"/>
        </w:rPr>
        <w:fldChar w:fldCharType="begin">
          <w:ffData>
            <w:name w:val="Text161"/>
            <w:enabled/>
            <w:calcOnExit w:val="0"/>
            <w:textInput/>
          </w:ffData>
        </w:fldChar>
      </w:r>
      <w:r w:rsidRPr="00334664">
        <w:rPr>
          <w:color w:val="000000"/>
        </w:rPr>
        <w:instrText xml:space="preserve"> FORMTEXT </w:instrText>
      </w:r>
      <w:r w:rsidRPr="00334664">
        <w:rPr>
          <w:color w:val="000000"/>
        </w:rPr>
      </w:r>
      <w:r w:rsidRPr="00334664">
        <w:rPr>
          <w:color w:val="000000"/>
        </w:rPr>
        <w:fldChar w:fldCharType="separate"/>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color w:val="000000"/>
        </w:rPr>
        <w:fldChar w:fldCharType="end"/>
      </w:r>
      <w:r w:rsidRPr="00334664">
        <w:rPr>
          <w:i/>
        </w:rPr>
        <w:t xml:space="preserve"> </w:t>
      </w:r>
    </w:p>
    <w:p w14:paraId="5CCB4E7F" w14:textId="77777777" w:rsidR="00527720" w:rsidRPr="00334664" w:rsidRDefault="00527720" w:rsidP="00527720"/>
    <w:p w14:paraId="7E8F4D07" w14:textId="77777777" w:rsidR="00527720" w:rsidRPr="00E42929" w:rsidRDefault="00527720" w:rsidP="00527720">
      <w:pPr>
        <w:pStyle w:val="Heading2"/>
      </w:pPr>
      <w:bookmarkStart w:id="416" w:name="_Toc333582352"/>
      <w:bookmarkStart w:id="417" w:name="_Toc392511805"/>
      <w:bookmarkStart w:id="418" w:name="_Toc84577705"/>
      <w:r>
        <w:t>Experience/Qualifications</w:t>
      </w:r>
      <w:bookmarkEnd w:id="416"/>
      <w:bookmarkEnd w:id="417"/>
      <w:bookmarkEnd w:id="418"/>
    </w:p>
    <w:p w14:paraId="5A8AFF26" w14:textId="77777777" w:rsidR="00527720" w:rsidRPr="00334664" w:rsidRDefault="00527720" w:rsidP="00527720">
      <w:pPr>
        <w:rPr>
          <w:i/>
        </w:rPr>
      </w:pPr>
      <w:r w:rsidRPr="00334664">
        <w:rPr>
          <w:i/>
        </w:rPr>
        <w:t>&lt;&lt;</w:t>
      </w:r>
      <w:r>
        <w:rPr>
          <w:i/>
        </w:rPr>
        <w:t>Provide a n</w:t>
      </w:r>
      <w:r w:rsidRPr="00334664">
        <w:rPr>
          <w:i/>
        </w:rPr>
        <w:t>arrative description of experience and qualifications</w:t>
      </w:r>
      <w:r>
        <w:rPr>
          <w:i/>
        </w:rPr>
        <w:t>.  D</w:t>
      </w:r>
      <w:r w:rsidRPr="00334664">
        <w:rPr>
          <w:i/>
        </w:rPr>
        <w:t xml:space="preserve">iscussion should highlight direct experience and involvement in other </w:t>
      </w:r>
      <w:r>
        <w:rPr>
          <w:i/>
        </w:rPr>
        <w:t>HUD</w:t>
      </w:r>
      <w:r w:rsidRPr="00334664">
        <w:rPr>
          <w:i/>
        </w:rPr>
        <w:t xml:space="preserve"> transactions.  This section should clearly demonstrate the expertise to successfully manage the facility and meet the obligations of the management agreement.&gt;&gt;  </w:t>
      </w:r>
      <w:r w:rsidRPr="00334664">
        <w:rPr>
          <w:color w:val="000000"/>
        </w:rPr>
        <w:fldChar w:fldCharType="begin">
          <w:ffData>
            <w:name w:val="Text161"/>
            <w:enabled/>
            <w:calcOnExit w:val="0"/>
            <w:textInput/>
          </w:ffData>
        </w:fldChar>
      </w:r>
      <w:r w:rsidRPr="00334664">
        <w:rPr>
          <w:color w:val="000000"/>
        </w:rPr>
        <w:instrText xml:space="preserve"> FORMTEXT </w:instrText>
      </w:r>
      <w:r w:rsidRPr="00334664">
        <w:rPr>
          <w:color w:val="000000"/>
        </w:rPr>
      </w:r>
      <w:r w:rsidRPr="00334664">
        <w:rPr>
          <w:color w:val="000000"/>
        </w:rPr>
        <w:fldChar w:fldCharType="separate"/>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color w:val="000000"/>
        </w:rPr>
        <w:fldChar w:fldCharType="end"/>
      </w:r>
    </w:p>
    <w:p w14:paraId="216B4D84" w14:textId="77777777" w:rsidR="00527720" w:rsidRPr="00334664" w:rsidRDefault="00527720" w:rsidP="00527720"/>
    <w:p w14:paraId="2C898C55" w14:textId="77777777" w:rsidR="00527720" w:rsidRDefault="00527720" w:rsidP="00527720">
      <w:pPr>
        <w:pStyle w:val="Heading2"/>
      </w:pPr>
      <w:bookmarkStart w:id="419" w:name="_Toc333582353"/>
      <w:bookmarkStart w:id="420" w:name="_Toc392511806"/>
      <w:bookmarkStart w:id="421" w:name="_Toc84577706"/>
      <w:r>
        <w:t>Credit History</w:t>
      </w:r>
      <w:bookmarkEnd w:id="419"/>
      <w:bookmarkEnd w:id="420"/>
      <w:bookmarkEnd w:id="421"/>
    </w:p>
    <w:tbl>
      <w:tblPr>
        <w:tblW w:w="0" w:type="auto"/>
        <w:tblLook w:val="01E0" w:firstRow="1" w:lastRow="1" w:firstColumn="1" w:lastColumn="1" w:noHBand="0" w:noVBand="0"/>
      </w:tblPr>
      <w:tblGrid>
        <w:gridCol w:w="2148"/>
        <w:gridCol w:w="5520"/>
      </w:tblGrid>
      <w:tr w:rsidR="00527720" w:rsidRPr="00513641" w14:paraId="5294626E" w14:textId="77777777" w:rsidTr="00527720">
        <w:tc>
          <w:tcPr>
            <w:tcW w:w="2148" w:type="dxa"/>
            <w:vAlign w:val="bottom"/>
          </w:tcPr>
          <w:p w14:paraId="33D96861" w14:textId="77777777" w:rsidR="00527720" w:rsidRPr="00513641" w:rsidRDefault="00527720" w:rsidP="00527720">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3686205D" w14:textId="77777777" w:rsidR="00527720" w:rsidRPr="00513641" w:rsidRDefault="00527720" w:rsidP="00527720">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527720" w:rsidRPr="00513641" w14:paraId="37DA3843" w14:textId="77777777" w:rsidTr="00527720">
        <w:tc>
          <w:tcPr>
            <w:tcW w:w="2148" w:type="dxa"/>
            <w:vAlign w:val="bottom"/>
          </w:tcPr>
          <w:p w14:paraId="2190FD37" w14:textId="77777777" w:rsidR="00527720" w:rsidRPr="00513641" w:rsidRDefault="00527720" w:rsidP="00527720">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524EE5FF" w14:textId="77777777" w:rsidR="00527720" w:rsidRPr="00513641" w:rsidRDefault="00527720" w:rsidP="00527720">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527720" w:rsidRPr="00513641" w14:paraId="0A7B4A0C" w14:textId="77777777" w:rsidTr="00527720">
        <w:tc>
          <w:tcPr>
            <w:tcW w:w="2148" w:type="dxa"/>
            <w:vAlign w:val="bottom"/>
          </w:tcPr>
          <w:p w14:paraId="49AD26E6" w14:textId="77777777" w:rsidR="00527720" w:rsidRPr="00513641" w:rsidRDefault="00527720" w:rsidP="00527720">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12BA271D" w14:textId="77777777" w:rsidR="00527720" w:rsidRPr="00513641" w:rsidRDefault="00527720" w:rsidP="00527720">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14:paraId="36D45EEA" w14:textId="77777777" w:rsidR="00527720" w:rsidRPr="003C2EC4" w:rsidRDefault="00527720" w:rsidP="00527720"/>
    <w:p w14:paraId="0C4A0576" w14:textId="77777777" w:rsidR="00527720" w:rsidRPr="00BC6BA5" w:rsidRDefault="00527720" w:rsidP="00527720">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0EC03A2A" w14:textId="77777777" w:rsidR="00527720" w:rsidRDefault="00527720" w:rsidP="00527720"/>
    <w:p w14:paraId="7F841CDE" w14:textId="77777777" w:rsidR="00527720" w:rsidRPr="00683394" w:rsidRDefault="00527720" w:rsidP="0052772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720" w14:paraId="5367D9E5" w14:textId="77777777" w:rsidTr="00527720">
        <w:trPr>
          <w:tblHeader/>
        </w:trPr>
        <w:tc>
          <w:tcPr>
            <w:tcW w:w="7971" w:type="dxa"/>
            <w:tcBorders>
              <w:top w:val="nil"/>
              <w:left w:val="nil"/>
              <w:bottom w:val="nil"/>
              <w:right w:val="nil"/>
            </w:tcBorders>
          </w:tcPr>
          <w:p w14:paraId="0A547906" w14:textId="77777777" w:rsidR="00527720" w:rsidRDefault="00527720" w:rsidP="00527720">
            <w:pPr>
              <w:keepNext/>
            </w:pPr>
          </w:p>
        </w:tc>
        <w:tc>
          <w:tcPr>
            <w:tcW w:w="698" w:type="dxa"/>
            <w:tcBorders>
              <w:top w:val="nil"/>
              <w:left w:val="nil"/>
              <w:bottom w:val="nil"/>
              <w:right w:val="nil"/>
            </w:tcBorders>
            <w:vAlign w:val="bottom"/>
          </w:tcPr>
          <w:p w14:paraId="65B37EC5" w14:textId="77777777" w:rsidR="00527720" w:rsidRPr="003E66BC" w:rsidRDefault="00527720" w:rsidP="00527720">
            <w:pPr>
              <w:keepNext/>
              <w:jc w:val="center"/>
              <w:rPr>
                <w:b/>
                <w:sz w:val="22"/>
              </w:rPr>
            </w:pPr>
            <w:r w:rsidRPr="003E66BC">
              <w:rPr>
                <w:b/>
                <w:sz w:val="22"/>
              </w:rPr>
              <w:t>Yes</w:t>
            </w:r>
          </w:p>
        </w:tc>
        <w:tc>
          <w:tcPr>
            <w:tcW w:w="277" w:type="dxa"/>
            <w:tcBorders>
              <w:top w:val="nil"/>
              <w:left w:val="nil"/>
              <w:bottom w:val="nil"/>
              <w:right w:val="nil"/>
            </w:tcBorders>
          </w:tcPr>
          <w:p w14:paraId="3213301F" w14:textId="77777777" w:rsidR="00527720" w:rsidRPr="003E66BC" w:rsidRDefault="00527720" w:rsidP="00527720">
            <w:pPr>
              <w:keepNext/>
              <w:jc w:val="center"/>
              <w:rPr>
                <w:b/>
                <w:sz w:val="22"/>
              </w:rPr>
            </w:pPr>
          </w:p>
        </w:tc>
        <w:tc>
          <w:tcPr>
            <w:tcW w:w="630" w:type="dxa"/>
            <w:tcBorders>
              <w:top w:val="nil"/>
              <w:left w:val="nil"/>
              <w:bottom w:val="nil"/>
              <w:right w:val="nil"/>
            </w:tcBorders>
            <w:vAlign w:val="bottom"/>
          </w:tcPr>
          <w:p w14:paraId="2529E5F6" w14:textId="77777777" w:rsidR="00527720" w:rsidRPr="003E66BC" w:rsidRDefault="00527720" w:rsidP="00527720">
            <w:pPr>
              <w:keepNext/>
              <w:jc w:val="center"/>
              <w:rPr>
                <w:b/>
                <w:sz w:val="22"/>
              </w:rPr>
            </w:pPr>
            <w:r w:rsidRPr="003E66BC">
              <w:rPr>
                <w:b/>
                <w:sz w:val="22"/>
              </w:rPr>
              <w:t>No</w:t>
            </w:r>
          </w:p>
        </w:tc>
      </w:tr>
      <w:tr w:rsidR="00527720" w14:paraId="27CEEEF1" w14:textId="77777777" w:rsidTr="00527720">
        <w:tc>
          <w:tcPr>
            <w:tcW w:w="7971" w:type="dxa"/>
            <w:tcBorders>
              <w:top w:val="nil"/>
              <w:left w:val="nil"/>
              <w:bottom w:val="nil"/>
              <w:right w:val="nil"/>
            </w:tcBorders>
          </w:tcPr>
          <w:p w14:paraId="521F03A0" w14:textId="77777777" w:rsidR="00527720" w:rsidRDefault="00527720" w:rsidP="00527720">
            <w:pPr>
              <w:keepNext/>
              <w:numPr>
                <w:ilvl w:val="0"/>
                <w:numId w:val="98"/>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0ADAFE60"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E5D55E9" w14:textId="77777777" w:rsidR="00527720" w:rsidRDefault="00527720" w:rsidP="00527720">
            <w:pPr>
              <w:keepNext/>
              <w:jc w:val="center"/>
            </w:pPr>
          </w:p>
        </w:tc>
        <w:tc>
          <w:tcPr>
            <w:tcW w:w="630" w:type="dxa"/>
            <w:tcBorders>
              <w:top w:val="nil"/>
              <w:left w:val="nil"/>
              <w:bottom w:val="nil"/>
              <w:right w:val="nil"/>
            </w:tcBorders>
            <w:vAlign w:val="bottom"/>
          </w:tcPr>
          <w:p w14:paraId="2DB5857E"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527720" w14:paraId="36D46F67" w14:textId="77777777" w:rsidTr="00527720">
        <w:tc>
          <w:tcPr>
            <w:tcW w:w="7971" w:type="dxa"/>
            <w:tcBorders>
              <w:top w:val="nil"/>
              <w:left w:val="nil"/>
              <w:bottom w:val="nil"/>
              <w:right w:val="nil"/>
            </w:tcBorders>
          </w:tcPr>
          <w:p w14:paraId="48B167EB" w14:textId="77777777" w:rsidR="00527720" w:rsidRPr="009D2AA9" w:rsidRDefault="00527720" w:rsidP="00527720">
            <w:pPr>
              <w:widowControl w:val="0"/>
              <w:numPr>
                <w:ilvl w:val="0"/>
                <w:numId w:val="98"/>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58EC9071"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66E1260" w14:textId="77777777" w:rsidR="00527720" w:rsidRDefault="00527720" w:rsidP="00527720">
            <w:pPr>
              <w:keepNext/>
              <w:jc w:val="center"/>
            </w:pPr>
          </w:p>
        </w:tc>
        <w:tc>
          <w:tcPr>
            <w:tcW w:w="630" w:type="dxa"/>
            <w:tcBorders>
              <w:top w:val="nil"/>
              <w:left w:val="nil"/>
              <w:bottom w:val="nil"/>
              <w:right w:val="nil"/>
            </w:tcBorders>
            <w:vAlign w:val="bottom"/>
          </w:tcPr>
          <w:p w14:paraId="47C39FC0"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bl>
    <w:p w14:paraId="0EC2966A" w14:textId="77777777" w:rsidR="00527720" w:rsidRPr="00683394" w:rsidRDefault="00527720" w:rsidP="00527720">
      <w:pPr>
        <w:widowControl w:val="0"/>
      </w:pPr>
    </w:p>
    <w:p w14:paraId="5A112BBC" w14:textId="77777777" w:rsidR="00527720" w:rsidRPr="00A74095" w:rsidRDefault="00527720" w:rsidP="00527720">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5FC7B339" w14:textId="77777777" w:rsidR="00527720" w:rsidRDefault="00527720" w:rsidP="00527720"/>
    <w:p w14:paraId="0B336914" w14:textId="77777777" w:rsidR="00527720" w:rsidRDefault="00527720" w:rsidP="006001FB">
      <w:pPr>
        <w:pStyle w:val="Heading2"/>
      </w:pPr>
      <w:bookmarkStart w:id="422" w:name="_Toc333582354"/>
      <w:bookmarkStart w:id="423" w:name="_Toc392511807"/>
      <w:bookmarkStart w:id="424" w:name="_Toc84577707"/>
      <w:r>
        <w:lastRenderedPageBreak/>
        <w:t>Other Facilities Owned, Operated or Managed</w:t>
      </w:r>
      <w:bookmarkEnd w:id="422"/>
      <w:bookmarkEnd w:id="423"/>
      <w:bookmarkEnd w:id="424"/>
    </w:p>
    <w:p w14:paraId="4E52CFCC" w14:textId="77777777" w:rsidR="00527720" w:rsidRDefault="00527720" w:rsidP="006001FB">
      <w:pPr>
        <w:keepNext/>
      </w:pPr>
    </w:p>
    <w:p w14:paraId="59FAB367" w14:textId="77777777" w:rsidR="00527720" w:rsidRPr="00683394" w:rsidRDefault="00527720" w:rsidP="006001F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720" w14:paraId="2BC561BA" w14:textId="77777777" w:rsidTr="00527720">
        <w:trPr>
          <w:tblHeader/>
        </w:trPr>
        <w:tc>
          <w:tcPr>
            <w:tcW w:w="7971" w:type="dxa"/>
            <w:tcBorders>
              <w:top w:val="nil"/>
              <w:left w:val="nil"/>
              <w:bottom w:val="nil"/>
              <w:right w:val="nil"/>
            </w:tcBorders>
          </w:tcPr>
          <w:p w14:paraId="01C15EA6" w14:textId="77777777" w:rsidR="00527720" w:rsidRDefault="00527720" w:rsidP="006001FB">
            <w:pPr>
              <w:keepNext/>
            </w:pPr>
          </w:p>
        </w:tc>
        <w:tc>
          <w:tcPr>
            <w:tcW w:w="698" w:type="dxa"/>
            <w:tcBorders>
              <w:top w:val="nil"/>
              <w:left w:val="nil"/>
              <w:bottom w:val="nil"/>
              <w:right w:val="nil"/>
            </w:tcBorders>
            <w:vAlign w:val="bottom"/>
          </w:tcPr>
          <w:p w14:paraId="7258ACD1" w14:textId="77777777" w:rsidR="00527720" w:rsidRPr="0054780D" w:rsidRDefault="00527720" w:rsidP="006001FB">
            <w:pPr>
              <w:keepNext/>
              <w:jc w:val="center"/>
              <w:rPr>
                <w:b/>
              </w:rPr>
            </w:pPr>
            <w:r w:rsidRPr="0054780D">
              <w:rPr>
                <w:b/>
                <w:sz w:val="22"/>
              </w:rPr>
              <w:t>Yes</w:t>
            </w:r>
          </w:p>
        </w:tc>
        <w:tc>
          <w:tcPr>
            <w:tcW w:w="277" w:type="dxa"/>
            <w:tcBorders>
              <w:top w:val="nil"/>
              <w:left w:val="nil"/>
              <w:bottom w:val="nil"/>
              <w:right w:val="nil"/>
            </w:tcBorders>
          </w:tcPr>
          <w:p w14:paraId="4EEAB5B4" w14:textId="77777777" w:rsidR="00527720" w:rsidRPr="0054780D" w:rsidRDefault="00527720" w:rsidP="006001FB">
            <w:pPr>
              <w:keepNext/>
              <w:jc w:val="center"/>
              <w:rPr>
                <w:b/>
              </w:rPr>
            </w:pPr>
          </w:p>
        </w:tc>
        <w:tc>
          <w:tcPr>
            <w:tcW w:w="630" w:type="dxa"/>
            <w:tcBorders>
              <w:top w:val="nil"/>
              <w:left w:val="nil"/>
              <w:bottom w:val="nil"/>
              <w:right w:val="nil"/>
            </w:tcBorders>
            <w:vAlign w:val="bottom"/>
          </w:tcPr>
          <w:p w14:paraId="1D499AD3" w14:textId="77777777" w:rsidR="00527720" w:rsidRPr="0054780D" w:rsidRDefault="00527720" w:rsidP="006001FB">
            <w:pPr>
              <w:keepNext/>
              <w:jc w:val="center"/>
              <w:rPr>
                <w:b/>
              </w:rPr>
            </w:pPr>
            <w:r w:rsidRPr="0054780D">
              <w:rPr>
                <w:b/>
                <w:sz w:val="22"/>
              </w:rPr>
              <w:t>No</w:t>
            </w:r>
          </w:p>
        </w:tc>
      </w:tr>
      <w:tr w:rsidR="00527720" w14:paraId="263E5F79" w14:textId="77777777" w:rsidTr="00527720">
        <w:tc>
          <w:tcPr>
            <w:tcW w:w="7971" w:type="dxa"/>
            <w:tcBorders>
              <w:top w:val="nil"/>
              <w:left w:val="nil"/>
              <w:bottom w:val="nil"/>
              <w:right w:val="nil"/>
            </w:tcBorders>
          </w:tcPr>
          <w:p w14:paraId="4E42E493" w14:textId="77777777" w:rsidR="00527720" w:rsidRPr="00827DFB" w:rsidRDefault="00527720" w:rsidP="006001FB">
            <w:pPr>
              <w:keepNext/>
              <w:numPr>
                <w:ilvl w:val="0"/>
                <w:numId w:val="99"/>
              </w:numPr>
              <w:tabs>
                <w:tab w:val="right" w:leader="dot" w:pos="7740"/>
              </w:tabs>
              <w:spacing w:before="60"/>
            </w:pPr>
            <w:r w:rsidRPr="00827DFB">
              <w:rPr>
                <w:color w:val="000000"/>
              </w:rPr>
              <w:t>Does the management agent own, operate, or manage any other facilities?</w:t>
            </w:r>
            <w:r w:rsidRPr="00827DFB">
              <w:t xml:space="preserve">  </w:t>
            </w:r>
          </w:p>
        </w:tc>
        <w:tc>
          <w:tcPr>
            <w:tcW w:w="698" w:type="dxa"/>
            <w:tcBorders>
              <w:top w:val="nil"/>
              <w:left w:val="nil"/>
              <w:bottom w:val="nil"/>
              <w:right w:val="nil"/>
            </w:tcBorders>
            <w:vAlign w:val="bottom"/>
          </w:tcPr>
          <w:p w14:paraId="7747CA98" w14:textId="77777777" w:rsidR="00527720" w:rsidRDefault="00527720" w:rsidP="006001F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8341857" w14:textId="77777777" w:rsidR="00527720" w:rsidRDefault="00527720" w:rsidP="006001FB">
            <w:pPr>
              <w:keepNext/>
              <w:jc w:val="center"/>
            </w:pPr>
          </w:p>
        </w:tc>
        <w:tc>
          <w:tcPr>
            <w:tcW w:w="630" w:type="dxa"/>
            <w:tcBorders>
              <w:top w:val="nil"/>
              <w:left w:val="nil"/>
              <w:bottom w:val="nil"/>
              <w:right w:val="nil"/>
            </w:tcBorders>
            <w:vAlign w:val="bottom"/>
          </w:tcPr>
          <w:p w14:paraId="21968378" w14:textId="77777777" w:rsidR="00527720" w:rsidRPr="0054780D" w:rsidRDefault="00527720" w:rsidP="006001FB">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527720" w:rsidRPr="0054780D" w14:paraId="122184D3" w14:textId="77777777" w:rsidTr="00527720">
        <w:tc>
          <w:tcPr>
            <w:tcW w:w="7971" w:type="dxa"/>
            <w:tcBorders>
              <w:top w:val="nil"/>
              <w:left w:val="nil"/>
              <w:bottom w:val="nil"/>
              <w:right w:val="nil"/>
            </w:tcBorders>
          </w:tcPr>
          <w:p w14:paraId="41E1665F" w14:textId="77777777" w:rsidR="00527720" w:rsidRPr="00827DFB" w:rsidRDefault="00527720" w:rsidP="006001FB">
            <w:pPr>
              <w:keepNext/>
              <w:widowControl w:val="0"/>
              <w:numPr>
                <w:ilvl w:val="1"/>
                <w:numId w:val="99"/>
              </w:numPr>
              <w:tabs>
                <w:tab w:val="left" w:pos="720"/>
                <w:tab w:val="right" w:leader="dot" w:pos="7740"/>
              </w:tabs>
              <w:spacing w:before="60"/>
              <w:ind w:left="720"/>
            </w:pPr>
            <w:r w:rsidRPr="00827DFB">
              <w:rPr>
                <w:color w:val="000000"/>
              </w:rPr>
              <w:t>Do any of the other facilities have pending judgments; legal actions or suits; or, bankruptcy claims?</w:t>
            </w:r>
            <w:r w:rsidRPr="00827DFB">
              <w:t xml:space="preserve">  </w:t>
            </w:r>
            <w:r>
              <w:t xml:space="preserve">                                                        </w:t>
            </w: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r w:rsidRPr="00827DFB">
              <w:t xml:space="preserve"> N/A</w:t>
            </w:r>
          </w:p>
        </w:tc>
        <w:tc>
          <w:tcPr>
            <w:tcW w:w="698" w:type="dxa"/>
            <w:tcBorders>
              <w:top w:val="nil"/>
              <w:left w:val="nil"/>
              <w:bottom w:val="nil"/>
              <w:right w:val="nil"/>
            </w:tcBorders>
            <w:vAlign w:val="bottom"/>
          </w:tcPr>
          <w:p w14:paraId="7F2113F0" w14:textId="77777777" w:rsidR="00527720" w:rsidRDefault="00527720" w:rsidP="006001F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306DEB1" w14:textId="77777777" w:rsidR="00527720" w:rsidRDefault="00527720" w:rsidP="006001FB">
            <w:pPr>
              <w:keepNext/>
              <w:jc w:val="center"/>
            </w:pPr>
          </w:p>
        </w:tc>
        <w:tc>
          <w:tcPr>
            <w:tcW w:w="630" w:type="dxa"/>
            <w:tcBorders>
              <w:top w:val="nil"/>
              <w:left w:val="nil"/>
              <w:bottom w:val="nil"/>
              <w:right w:val="nil"/>
            </w:tcBorders>
            <w:vAlign w:val="bottom"/>
          </w:tcPr>
          <w:p w14:paraId="2999F38F" w14:textId="77777777" w:rsidR="00527720" w:rsidRPr="0054780D" w:rsidRDefault="00527720" w:rsidP="006001FB">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527720" w:rsidRPr="0054780D" w14:paraId="0574BB76" w14:textId="77777777" w:rsidTr="00527720">
        <w:tc>
          <w:tcPr>
            <w:tcW w:w="7971" w:type="dxa"/>
            <w:tcBorders>
              <w:top w:val="nil"/>
              <w:left w:val="nil"/>
              <w:bottom w:val="nil"/>
              <w:right w:val="nil"/>
            </w:tcBorders>
          </w:tcPr>
          <w:p w14:paraId="2AF15E42" w14:textId="77777777" w:rsidR="00527720" w:rsidRPr="00827DFB" w:rsidRDefault="00527720" w:rsidP="00527720">
            <w:pPr>
              <w:keepNext/>
              <w:keepLines/>
              <w:numPr>
                <w:ilvl w:val="1"/>
                <w:numId w:val="99"/>
              </w:numPr>
              <w:tabs>
                <w:tab w:val="left" w:pos="720"/>
                <w:tab w:val="right" w:leader="dot" w:pos="7740"/>
              </w:tabs>
              <w:spacing w:before="60"/>
              <w:ind w:left="720"/>
            </w:pPr>
            <w:r w:rsidRPr="00827DFB">
              <w:rPr>
                <w:color w:val="000000"/>
              </w:rPr>
              <w:t>Do any of the other facilities have any open professional liability insurance claims?</w:t>
            </w:r>
            <w:r w:rsidRPr="00827DFB">
              <w:t xml:space="preserve">  </w:t>
            </w:r>
            <w:r>
              <w:t xml:space="preserve">                                                                          </w:t>
            </w: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r w:rsidRPr="00827DFB">
              <w:t xml:space="preserve"> N/A</w:t>
            </w:r>
          </w:p>
        </w:tc>
        <w:tc>
          <w:tcPr>
            <w:tcW w:w="698" w:type="dxa"/>
            <w:tcBorders>
              <w:top w:val="nil"/>
              <w:left w:val="nil"/>
              <w:bottom w:val="nil"/>
              <w:right w:val="nil"/>
            </w:tcBorders>
            <w:vAlign w:val="bottom"/>
          </w:tcPr>
          <w:p w14:paraId="08B9C805"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A3B2A94" w14:textId="77777777" w:rsidR="00527720" w:rsidRDefault="00527720" w:rsidP="00527720">
            <w:pPr>
              <w:keepNext/>
              <w:jc w:val="center"/>
            </w:pPr>
          </w:p>
        </w:tc>
        <w:tc>
          <w:tcPr>
            <w:tcW w:w="630" w:type="dxa"/>
            <w:tcBorders>
              <w:top w:val="nil"/>
              <w:left w:val="nil"/>
              <w:bottom w:val="nil"/>
              <w:right w:val="nil"/>
            </w:tcBorders>
            <w:vAlign w:val="bottom"/>
          </w:tcPr>
          <w:p w14:paraId="2ADD4389"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527720" w:rsidRPr="0054780D" w14:paraId="77391B9C" w14:textId="77777777" w:rsidTr="00527720">
        <w:tc>
          <w:tcPr>
            <w:tcW w:w="7971" w:type="dxa"/>
            <w:tcBorders>
              <w:top w:val="nil"/>
              <w:left w:val="nil"/>
              <w:bottom w:val="nil"/>
              <w:right w:val="nil"/>
            </w:tcBorders>
          </w:tcPr>
          <w:p w14:paraId="6A48456D" w14:textId="77777777" w:rsidR="00527720" w:rsidRPr="00827DFB" w:rsidRDefault="00527720" w:rsidP="00527720">
            <w:pPr>
              <w:widowControl w:val="0"/>
              <w:numPr>
                <w:ilvl w:val="1"/>
                <w:numId w:val="99"/>
              </w:numPr>
              <w:tabs>
                <w:tab w:val="left" w:pos="720"/>
                <w:tab w:val="right" w:leader="dot" w:pos="7740"/>
              </w:tabs>
              <w:spacing w:before="60"/>
              <w:ind w:left="720"/>
            </w:pPr>
            <w:r w:rsidRPr="00827DFB">
              <w:rPr>
                <w:color w:val="000000"/>
              </w:rPr>
              <w:t xml:space="preserve">Do any of the other facilities have any open state findings related </w:t>
            </w:r>
            <w:r>
              <w:rPr>
                <w:color w:val="000000"/>
              </w:rPr>
              <w:br/>
            </w:r>
            <w:r w:rsidRPr="00827DFB">
              <w:rPr>
                <w:color w:val="000000"/>
              </w:rPr>
              <w:t xml:space="preserve">to instances of actual harm and/or immediate jeopardy (G or </w:t>
            </w:r>
            <w:r>
              <w:rPr>
                <w:color w:val="000000"/>
              </w:rPr>
              <w:br/>
            </w:r>
            <w:r w:rsidRPr="00827DFB">
              <w:rPr>
                <w:color w:val="000000"/>
              </w:rPr>
              <w:t>higher)?</w:t>
            </w:r>
            <w:r>
              <w:rPr>
                <w:color w:val="000000"/>
              </w:rPr>
              <w:t xml:space="preserve">                                                                                           </w:t>
            </w: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r w:rsidRPr="00827DFB">
              <w:t xml:space="preserve"> N/A</w:t>
            </w:r>
          </w:p>
        </w:tc>
        <w:tc>
          <w:tcPr>
            <w:tcW w:w="698" w:type="dxa"/>
            <w:tcBorders>
              <w:top w:val="nil"/>
              <w:left w:val="nil"/>
              <w:bottom w:val="nil"/>
              <w:right w:val="nil"/>
            </w:tcBorders>
            <w:vAlign w:val="bottom"/>
          </w:tcPr>
          <w:p w14:paraId="719C6333" w14:textId="77777777" w:rsidR="00527720" w:rsidRDefault="00527720" w:rsidP="0052772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7969E5B" w14:textId="77777777" w:rsidR="00527720" w:rsidRDefault="00527720" w:rsidP="00527720">
            <w:pPr>
              <w:keepNext/>
              <w:jc w:val="center"/>
            </w:pPr>
          </w:p>
        </w:tc>
        <w:tc>
          <w:tcPr>
            <w:tcW w:w="630" w:type="dxa"/>
            <w:tcBorders>
              <w:top w:val="nil"/>
              <w:left w:val="nil"/>
              <w:bottom w:val="nil"/>
              <w:right w:val="nil"/>
            </w:tcBorders>
            <w:vAlign w:val="bottom"/>
          </w:tcPr>
          <w:p w14:paraId="0845C23C" w14:textId="77777777" w:rsidR="00527720" w:rsidRPr="0054780D" w:rsidRDefault="00527720" w:rsidP="00527720">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bl>
    <w:p w14:paraId="64E52921" w14:textId="77777777" w:rsidR="00527720" w:rsidRPr="003A7BC0" w:rsidRDefault="00527720" w:rsidP="00527720">
      <w:pPr>
        <w:widowControl w:val="0"/>
        <w:rPr>
          <w:i/>
        </w:rPr>
      </w:pPr>
    </w:p>
    <w:p w14:paraId="4667C1C3" w14:textId="77777777" w:rsidR="00527720" w:rsidRPr="003A7BC0" w:rsidRDefault="00527720" w:rsidP="00527720">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r w:rsidRPr="003A7BC0">
        <w:rPr>
          <w:color w:val="000000"/>
        </w:rPr>
        <w:instrText xml:space="preserve"> FORMTEXT </w:instrText>
      </w:r>
      <w:r w:rsidRPr="003A7BC0">
        <w:rPr>
          <w:color w:val="000000"/>
        </w:rPr>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p>
    <w:p w14:paraId="15812976" w14:textId="77777777" w:rsidR="00527720" w:rsidRDefault="00527720" w:rsidP="005277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27720" w14:paraId="50741D91" w14:textId="77777777" w:rsidTr="00527720">
        <w:tc>
          <w:tcPr>
            <w:tcW w:w="9576" w:type="dxa"/>
          </w:tcPr>
          <w:p w14:paraId="1720629F" w14:textId="77777777" w:rsidR="00527720" w:rsidRPr="003A7BC0" w:rsidRDefault="00527720" w:rsidP="00527720">
            <w:r w:rsidRPr="007C3ED2">
              <w:rPr>
                <w:b/>
                <w:i/>
              </w:rPr>
              <w:t>Program Guidance:</w:t>
            </w:r>
            <w:r w:rsidRPr="007C3ED2">
              <w:rPr>
                <w:i/>
              </w:rPr>
              <w:t xml:space="preserve"> Handbook 4232.1, Section II Production, 8.8.</w:t>
            </w:r>
          </w:p>
        </w:tc>
      </w:tr>
    </w:tbl>
    <w:p w14:paraId="119F192C" w14:textId="77777777" w:rsidR="00527720" w:rsidRDefault="00527720" w:rsidP="00527720"/>
    <w:p w14:paraId="1F956A21" w14:textId="77777777" w:rsidR="00527720" w:rsidRDefault="00527720" w:rsidP="00527720">
      <w:pPr>
        <w:pStyle w:val="Heading2"/>
      </w:pPr>
      <w:bookmarkStart w:id="425" w:name="_Toc333582355"/>
      <w:bookmarkStart w:id="426" w:name="_Toc392511808"/>
      <w:bookmarkStart w:id="427" w:name="_Toc84577708"/>
      <w:r>
        <w:t>Past and Current Performance</w:t>
      </w:r>
      <w:bookmarkEnd w:id="425"/>
      <w:bookmarkEnd w:id="426"/>
      <w:bookmarkEnd w:id="427"/>
    </w:p>
    <w:p w14:paraId="42152FDB" w14:textId="77777777" w:rsidR="00527720" w:rsidRPr="005215A9" w:rsidRDefault="00527720" w:rsidP="00527720"/>
    <w:tbl>
      <w:tblPr>
        <w:tblW w:w="0" w:type="auto"/>
        <w:tblLook w:val="0000" w:firstRow="0" w:lastRow="0" w:firstColumn="0" w:lastColumn="0" w:noHBand="0" w:noVBand="0"/>
      </w:tblPr>
      <w:tblGrid>
        <w:gridCol w:w="4068"/>
        <w:gridCol w:w="3510"/>
      </w:tblGrid>
      <w:tr w:rsidR="00527720" w:rsidRPr="00513641" w14:paraId="33E40FA3" w14:textId="77777777" w:rsidTr="00527720">
        <w:tc>
          <w:tcPr>
            <w:tcW w:w="4068" w:type="dxa"/>
            <w:tcBorders>
              <w:bottom w:val="single" w:sz="4" w:space="0" w:color="auto"/>
            </w:tcBorders>
          </w:tcPr>
          <w:p w14:paraId="41D9C36B" w14:textId="77777777" w:rsidR="00527720" w:rsidRPr="00513641" w:rsidRDefault="00527720" w:rsidP="00527720">
            <w:pPr>
              <w:widowControl w:val="0"/>
              <w:rPr>
                <w:b/>
                <w:color w:val="000000"/>
                <w:sz w:val="20"/>
                <w:szCs w:val="20"/>
              </w:rPr>
            </w:pPr>
            <w:r w:rsidRPr="00513641">
              <w:rPr>
                <w:b/>
                <w:color w:val="000000"/>
                <w:sz w:val="20"/>
                <w:szCs w:val="20"/>
              </w:rPr>
              <w:t>Indicator</w:t>
            </w:r>
          </w:p>
        </w:tc>
        <w:tc>
          <w:tcPr>
            <w:tcW w:w="3510" w:type="dxa"/>
            <w:tcBorders>
              <w:bottom w:val="single" w:sz="4" w:space="0" w:color="auto"/>
            </w:tcBorders>
          </w:tcPr>
          <w:p w14:paraId="5A2AB80F" w14:textId="77777777" w:rsidR="00527720" w:rsidRPr="00513641" w:rsidRDefault="00527720" w:rsidP="00527720">
            <w:pPr>
              <w:widowControl w:val="0"/>
              <w:rPr>
                <w:b/>
                <w:bCs/>
                <w:color w:val="000000"/>
                <w:sz w:val="20"/>
                <w:szCs w:val="20"/>
              </w:rPr>
            </w:pPr>
            <w:r w:rsidRPr="00513641">
              <w:rPr>
                <w:b/>
                <w:bCs/>
                <w:color w:val="000000"/>
                <w:sz w:val="20"/>
                <w:szCs w:val="20"/>
              </w:rPr>
              <w:t>Findings</w:t>
            </w:r>
          </w:p>
        </w:tc>
      </w:tr>
      <w:tr w:rsidR="00527720" w:rsidRPr="00513641" w14:paraId="7DDBA42A" w14:textId="77777777" w:rsidTr="00527720">
        <w:tc>
          <w:tcPr>
            <w:tcW w:w="4068" w:type="dxa"/>
            <w:tcBorders>
              <w:top w:val="single" w:sz="4" w:space="0" w:color="auto"/>
            </w:tcBorders>
          </w:tcPr>
          <w:p w14:paraId="4F38A12D" w14:textId="77777777" w:rsidR="00527720" w:rsidRPr="00513641" w:rsidRDefault="00527720" w:rsidP="00527720">
            <w:pPr>
              <w:widowControl w:val="0"/>
              <w:rPr>
                <w:color w:val="000000"/>
              </w:rPr>
            </w:pPr>
            <w:r w:rsidRPr="00513641">
              <w:rPr>
                <w:color w:val="000000"/>
              </w:rPr>
              <w:t>Billing</w:t>
            </w:r>
          </w:p>
        </w:tc>
        <w:tc>
          <w:tcPr>
            <w:tcW w:w="3510" w:type="dxa"/>
            <w:tcBorders>
              <w:top w:val="single" w:sz="4" w:space="0" w:color="auto"/>
              <w:bottom w:val="single" w:sz="4" w:space="0" w:color="auto"/>
            </w:tcBorders>
          </w:tcPr>
          <w:p w14:paraId="4A8C27B2" w14:textId="77777777" w:rsidR="00527720" w:rsidRPr="00513641" w:rsidRDefault="00527720" w:rsidP="00527720">
            <w:pPr>
              <w:widowControl w:val="0"/>
              <w:rPr>
                <w:color w:val="000000"/>
              </w:rPr>
            </w:pPr>
            <w:r>
              <w:rPr>
                <w:color w:val="000000"/>
              </w:rPr>
              <w:fldChar w:fldCharType="begin">
                <w:ffData>
                  <w:name w:val="Text162"/>
                  <w:enabled/>
                  <w:calcOnExit w:val="0"/>
                  <w:textInput/>
                </w:ffData>
              </w:fldChar>
            </w:r>
            <w:bookmarkStart w:id="428" w:name="Text16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428"/>
            <w:r>
              <w:rPr>
                <w:color w:val="000000"/>
              </w:rPr>
              <w:t xml:space="preserve">  </w:t>
            </w:r>
            <w:r w:rsidRPr="00513641">
              <w:rPr>
                <w:color w:val="000000"/>
              </w:rPr>
              <w:t>&lt;&lt;</w:t>
            </w:r>
            <w:r w:rsidRPr="007C3ED2">
              <w:rPr>
                <w:i/>
                <w:color w:val="000000"/>
              </w:rPr>
              <w:t>acceptable</w:t>
            </w:r>
            <w:r w:rsidRPr="00513641">
              <w:rPr>
                <w:color w:val="000000"/>
              </w:rPr>
              <w:t>&gt;&gt;</w:t>
            </w:r>
          </w:p>
        </w:tc>
      </w:tr>
      <w:tr w:rsidR="00527720" w:rsidRPr="00513641" w14:paraId="7C67B719" w14:textId="77777777" w:rsidTr="00527720">
        <w:tc>
          <w:tcPr>
            <w:tcW w:w="4068" w:type="dxa"/>
          </w:tcPr>
          <w:p w14:paraId="6E35CA8D" w14:textId="77777777" w:rsidR="00527720" w:rsidRPr="00513641" w:rsidRDefault="00527720" w:rsidP="00527720">
            <w:pPr>
              <w:widowControl w:val="0"/>
              <w:rPr>
                <w:color w:val="000000"/>
              </w:rPr>
            </w:pPr>
            <w:r w:rsidRPr="00513641">
              <w:rPr>
                <w:color w:val="000000"/>
              </w:rPr>
              <w:t>Controlling operating expenses</w:t>
            </w:r>
          </w:p>
        </w:tc>
        <w:tc>
          <w:tcPr>
            <w:tcW w:w="3510" w:type="dxa"/>
            <w:tcBorders>
              <w:top w:val="single" w:sz="4" w:space="0" w:color="auto"/>
              <w:bottom w:val="single" w:sz="4" w:space="0" w:color="auto"/>
            </w:tcBorders>
          </w:tcPr>
          <w:p w14:paraId="20A887A0" w14:textId="77777777" w:rsidR="00527720" w:rsidRPr="00513641" w:rsidRDefault="00527720" w:rsidP="00527720">
            <w:pPr>
              <w:widowControl w:val="0"/>
              <w:rPr>
                <w:color w:val="000000"/>
              </w:rPr>
            </w:pPr>
            <w:r>
              <w:rPr>
                <w:color w:val="000000"/>
              </w:rPr>
              <w:fldChar w:fldCharType="begin">
                <w:ffData>
                  <w:name w:val="Text163"/>
                  <w:enabled/>
                  <w:calcOnExit w:val="0"/>
                  <w:textInput/>
                </w:ffData>
              </w:fldChar>
            </w:r>
            <w:bookmarkStart w:id="429" w:name="Text16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429"/>
          </w:p>
        </w:tc>
      </w:tr>
      <w:tr w:rsidR="00527720" w:rsidRPr="00513641" w14:paraId="6969A24B" w14:textId="77777777" w:rsidTr="00527720">
        <w:tc>
          <w:tcPr>
            <w:tcW w:w="4068" w:type="dxa"/>
          </w:tcPr>
          <w:p w14:paraId="31E84034" w14:textId="77777777" w:rsidR="00527720" w:rsidRPr="00513641" w:rsidRDefault="00527720" w:rsidP="00527720">
            <w:pPr>
              <w:widowControl w:val="0"/>
              <w:rPr>
                <w:color w:val="000000"/>
              </w:rPr>
            </w:pPr>
            <w:r w:rsidRPr="00513641">
              <w:rPr>
                <w:color w:val="000000"/>
              </w:rPr>
              <w:t xml:space="preserve">Vacancy </w:t>
            </w:r>
            <w:r>
              <w:rPr>
                <w:color w:val="000000"/>
              </w:rPr>
              <w:t>r</w:t>
            </w:r>
            <w:r w:rsidRPr="00513641">
              <w:rPr>
                <w:color w:val="000000"/>
              </w:rPr>
              <w:t>ates</w:t>
            </w:r>
          </w:p>
        </w:tc>
        <w:tc>
          <w:tcPr>
            <w:tcW w:w="3510" w:type="dxa"/>
            <w:tcBorders>
              <w:top w:val="single" w:sz="4" w:space="0" w:color="auto"/>
              <w:bottom w:val="single" w:sz="4" w:space="0" w:color="auto"/>
            </w:tcBorders>
          </w:tcPr>
          <w:p w14:paraId="35F3EA20"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2795DAEF" w14:textId="77777777" w:rsidTr="00527720">
        <w:tc>
          <w:tcPr>
            <w:tcW w:w="4068" w:type="dxa"/>
          </w:tcPr>
          <w:p w14:paraId="1483FAD4" w14:textId="77777777" w:rsidR="00527720" w:rsidRPr="00513641" w:rsidRDefault="00527720" w:rsidP="00527720">
            <w:pPr>
              <w:widowControl w:val="0"/>
              <w:rPr>
                <w:color w:val="000000"/>
              </w:rPr>
            </w:pPr>
            <w:r>
              <w:rPr>
                <w:color w:val="000000"/>
              </w:rPr>
              <w:t>Resident t</w:t>
            </w:r>
            <w:r w:rsidRPr="00513641">
              <w:rPr>
                <w:color w:val="000000"/>
              </w:rPr>
              <w:t>urnover</w:t>
            </w:r>
          </w:p>
        </w:tc>
        <w:tc>
          <w:tcPr>
            <w:tcW w:w="3510" w:type="dxa"/>
            <w:tcBorders>
              <w:top w:val="single" w:sz="4" w:space="0" w:color="auto"/>
              <w:bottom w:val="single" w:sz="4" w:space="0" w:color="auto"/>
            </w:tcBorders>
          </w:tcPr>
          <w:p w14:paraId="263A59DB"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77704835" w14:textId="77777777" w:rsidTr="00527720">
        <w:tc>
          <w:tcPr>
            <w:tcW w:w="4068" w:type="dxa"/>
          </w:tcPr>
          <w:p w14:paraId="3AFCDB64" w14:textId="77777777" w:rsidR="00527720" w:rsidRPr="00513641" w:rsidRDefault="00527720" w:rsidP="00527720">
            <w:pPr>
              <w:widowControl w:val="0"/>
              <w:rPr>
                <w:color w:val="000000"/>
              </w:rPr>
            </w:pPr>
            <w:r w:rsidRPr="00513641">
              <w:rPr>
                <w:color w:val="000000"/>
              </w:rPr>
              <w:t>Rent collection and accounts receivable</w:t>
            </w:r>
          </w:p>
        </w:tc>
        <w:tc>
          <w:tcPr>
            <w:tcW w:w="3510" w:type="dxa"/>
            <w:tcBorders>
              <w:top w:val="single" w:sz="4" w:space="0" w:color="auto"/>
              <w:bottom w:val="single" w:sz="4" w:space="0" w:color="auto"/>
            </w:tcBorders>
          </w:tcPr>
          <w:p w14:paraId="117959A2"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024584DA" w14:textId="77777777" w:rsidTr="00527720">
        <w:tc>
          <w:tcPr>
            <w:tcW w:w="4068" w:type="dxa"/>
          </w:tcPr>
          <w:p w14:paraId="298F077A" w14:textId="77777777" w:rsidR="00527720" w:rsidRPr="00513641" w:rsidRDefault="00527720" w:rsidP="00527720">
            <w:pPr>
              <w:widowControl w:val="0"/>
              <w:rPr>
                <w:color w:val="000000"/>
              </w:rPr>
            </w:pPr>
            <w:r>
              <w:rPr>
                <w:color w:val="000000"/>
              </w:rPr>
              <w:t>Physical s</w:t>
            </w:r>
            <w:r w:rsidRPr="00513641">
              <w:rPr>
                <w:color w:val="000000"/>
              </w:rPr>
              <w:t>ecurity</w:t>
            </w:r>
          </w:p>
        </w:tc>
        <w:tc>
          <w:tcPr>
            <w:tcW w:w="3510" w:type="dxa"/>
            <w:tcBorders>
              <w:top w:val="single" w:sz="4" w:space="0" w:color="auto"/>
              <w:bottom w:val="single" w:sz="4" w:space="0" w:color="auto"/>
            </w:tcBorders>
          </w:tcPr>
          <w:p w14:paraId="6F1E8E49"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735D7AED" w14:textId="77777777" w:rsidTr="00527720">
        <w:tc>
          <w:tcPr>
            <w:tcW w:w="4068" w:type="dxa"/>
          </w:tcPr>
          <w:p w14:paraId="40065C43" w14:textId="77777777" w:rsidR="00527720" w:rsidRPr="00513641" w:rsidRDefault="00527720" w:rsidP="00527720">
            <w:pPr>
              <w:widowControl w:val="0"/>
              <w:rPr>
                <w:color w:val="000000"/>
              </w:rPr>
            </w:pPr>
            <w:r w:rsidRPr="00513641">
              <w:rPr>
                <w:color w:val="000000"/>
              </w:rPr>
              <w:t>Physical condition and maintenance</w:t>
            </w:r>
          </w:p>
        </w:tc>
        <w:tc>
          <w:tcPr>
            <w:tcW w:w="3510" w:type="dxa"/>
            <w:tcBorders>
              <w:top w:val="single" w:sz="4" w:space="0" w:color="auto"/>
              <w:bottom w:val="single" w:sz="4" w:space="0" w:color="auto"/>
            </w:tcBorders>
          </w:tcPr>
          <w:p w14:paraId="4F0E519B"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rsidR="00527720" w:rsidRPr="00513641" w14:paraId="4C7D5062" w14:textId="77777777" w:rsidTr="00527720">
        <w:tc>
          <w:tcPr>
            <w:tcW w:w="4068" w:type="dxa"/>
          </w:tcPr>
          <w:p w14:paraId="6441CB35" w14:textId="77777777" w:rsidR="00527720" w:rsidRPr="00513641" w:rsidRDefault="00527720" w:rsidP="00527720">
            <w:pPr>
              <w:widowControl w:val="0"/>
              <w:rPr>
                <w:color w:val="000000"/>
              </w:rPr>
            </w:pPr>
            <w:r>
              <w:rPr>
                <w:color w:val="000000"/>
              </w:rPr>
              <w:t>Resident r</w:t>
            </w:r>
            <w:r w:rsidRPr="00513641">
              <w:rPr>
                <w:color w:val="000000"/>
              </w:rPr>
              <w:t>elations</w:t>
            </w:r>
          </w:p>
        </w:tc>
        <w:tc>
          <w:tcPr>
            <w:tcW w:w="3510" w:type="dxa"/>
            <w:tcBorders>
              <w:top w:val="single" w:sz="4" w:space="0" w:color="auto"/>
              <w:bottom w:val="single" w:sz="4" w:space="0" w:color="auto"/>
            </w:tcBorders>
          </w:tcPr>
          <w:p w14:paraId="4B1DACDC" w14:textId="77777777" w:rsidR="00527720" w:rsidRDefault="00527720" w:rsidP="00527720">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bl>
    <w:p w14:paraId="7E819EFB" w14:textId="77777777" w:rsidR="00527720" w:rsidRPr="00513641" w:rsidRDefault="00527720" w:rsidP="00527720">
      <w:pPr>
        <w:widowControl w:val="0"/>
        <w:rPr>
          <w:color w:val="000000"/>
        </w:rPr>
      </w:pPr>
    </w:p>
    <w:p w14:paraId="4DBD0C27" w14:textId="77777777" w:rsidR="00527720" w:rsidRPr="00C57C9A" w:rsidRDefault="00527720" w:rsidP="00527720">
      <w:pPr>
        <w:rPr>
          <w:i/>
        </w:rPr>
      </w:pPr>
      <w:r w:rsidRPr="00C57C9A">
        <w:rPr>
          <w:i/>
        </w:rPr>
        <w:t>&lt;&lt;Provide narrative support for review and finding.  For example</w:t>
      </w:r>
      <w:r>
        <w:rPr>
          <w:i/>
        </w:rPr>
        <w:t>:</w:t>
      </w:r>
      <w:r w:rsidRPr="00C57C9A">
        <w:rPr>
          <w:i/>
        </w:rPr>
        <w:t xml:space="preserve"> “Based on interviews with the principals of the borrower and management agent, as well as a review of the management policies and procedures, the underwriter has concluded that the management agent has demonstrated acceptable past and current performance with regard to all of the above indicators.”&gt;&gt;  </w:t>
      </w:r>
      <w:r w:rsidRPr="00C57C9A">
        <w:rPr>
          <w:color w:val="000000"/>
        </w:rPr>
        <w:fldChar w:fldCharType="begin">
          <w:ffData>
            <w:name w:val="Text163"/>
            <w:enabled/>
            <w:calcOnExit w:val="0"/>
            <w:textInput/>
          </w:ffData>
        </w:fldChar>
      </w:r>
      <w:r w:rsidRPr="00C57C9A">
        <w:rPr>
          <w:color w:val="000000"/>
        </w:rPr>
        <w:instrText xml:space="preserve"> FORMTEXT </w:instrText>
      </w:r>
      <w:r w:rsidRPr="00C57C9A">
        <w:rPr>
          <w:color w:val="000000"/>
        </w:rPr>
      </w:r>
      <w:r w:rsidRPr="00C57C9A">
        <w:rPr>
          <w:color w:val="000000"/>
        </w:rPr>
        <w:fldChar w:fldCharType="separate"/>
      </w:r>
      <w:r w:rsidRPr="00C57C9A">
        <w:rPr>
          <w:noProof/>
          <w:color w:val="000000"/>
        </w:rPr>
        <w:t> </w:t>
      </w:r>
      <w:r w:rsidRPr="00C57C9A">
        <w:rPr>
          <w:noProof/>
          <w:color w:val="000000"/>
        </w:rPr>
        <w:t> </w:t>
      </w:r>
      <w:r w:rsidRPr="00C57C9A">
        <w:rPr>
          <w:noProof/>
          <w:color w:val="000000"/>
        </w:rPr>
        <w:t> </w:t>
      </w:r>
      <w:r w:rsidRPr="00C57C9A">
        <w:rPr>
          <w:noProof/>
          <w:color w:val="000000"/>
        </w:rPr>
        <w:t> </w:t>
      </w:r>
      <w:r w:rsidRPr="00C57C9A">
        <w:rPr>
          <w:noProof/>
          <w:color w:val="000000"/>
        </w:rPr>
        <w:t> </w:t>
      </w:r>
      <w:r w:rsidRPr="00C57C9A">
        <w:rPr>
          <w:color w:val="000000"/>
        </w:rPr>
        <w:fldChar w:fldCharType="end"/>
      </w:r>
    </w:p>
    <w:p w14:paraId="68880F81" w14:textId="77777777" w:rsidR="00527720" w:rsidRPr="00C57C9A" w:rsidRDefault="00527720" w:rsidP="00527720"/>
    <w:p w14:paraId="46C7B1D0" w14:textId="77777777" w:rsidR="00527720" w:rsidRDefault="00527720" w:rsidP="00527720">
      <w:pPr>
        <w:pStyle w:val="Heading2"/>
        <w:keepLines/>
      </w:pPr>
      <w:bookmarkStart w:id="430" w:name="_Toc84577709"/>
      <w:r w:rsidRPr="005215A9">
        <w:lastRenderedPageBreak/>
        <w:t>Management Agreement</w:t>
      </w:r>
      <w:bookmarkEnd w:id="430"/>
    </w:p>
    <w:p w14:paraId="75FD4C41" w14:textId="77777777" w:rsidR="00527720" w:rsidRPr="005215A9" w:rsidRDefault="00527720" w:rsidP="00527720">
      <w:pPr>
        <w:keepNext/>
        <w:keepLines/>
      </w:pPr>
    </w:p>
    <w:tbl>
      <w:tblPr>
        <w:tblW w:w="0" w:type="auto"/>
        <w:tblLook w:val="01E0" w:firstRow="1" w:lastRow="1" w:firstColumn="1" w:lastColumn="1" w:noHBand="0" w:noVBand="0"/>
      </w:tblPr>
      <w:tblGrid>
        <w:gridCol w:w="2508"/>
        <w:gridCol w:w="5160"/>
      </w:tblGrid>
      <w:tr w:rsidR="00527720" w:rsidRPr="00513641" w14:paraId="3CF39EFC" w14:textId="77777777" w:rsidTr="00527720">
        <w:tc>
          <w:tcPr>
            <w:tcW w:w="2508" w:type="dxa"/>
            <w:vAlign w:val="bottom"/>
          </w:tcPr>
          <w:p w14:paraId="116355B3" w14:textId="77777777" w:rsidR="00527720" w:rsidRPr="00513641" w:rsidRDefault="00527720" w:rsidP="00527720">
            <w:pPr>
              <w:keepNext/>
              <w:keepLines/>
              <w:spacing w:before="60"/>
              <w:rPr>
                <w:color w:val="000000"/>
              </w:rPr>
            </w:pPr>
            <w:r>
              <w:rPr>
                <w:color w:val="000000"/>
              </w:rPr>
              <w:t>Date of a</w:t>
            </w:r>
            <w:r w:rsidRPr="00513641">
              <w:rPr>
                <w:color w:val="000000"/>
              </w:rPr>
              <w:t>greement:</w:t>
            </w:r>
          </w:p>
        </w:tc>
        <w:tc>
          <w:tcPr>
            <w:tcW w:w="5160" w:type="dxa"/>
            <w:tcBorders>
              <w:bottom w:val="single" w:sz="4" w:space="0" w:color="auto"/>
            </w:tcBorders>
            <w:vAlign w:val="bottom"/>
          </w:tcPr>
          <w:p w14:paraId="2ADB5FB6" w14:textId="77777777" w:rsidR="00527720" w:rsidRPr="00513641" w:rsidRDefault="00527720" w:rsidP="00527720">
            <w:pPr>
              <w:keepNext/>
              <w:keepLines/>
              <w:rPr>
                <w:color w:val="000000"/>
              </w:rPr>
            </w:pP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527720" w:rsidRPr="00513641" w14:paraId="7B6137A3" w14:textId="77777777" w:rsidTr="00527720">
        <w:tc>
          <w:tcPr>
            <w:tcW w:w="2508" w:type="dxa"/>
            <w:vAlign w:val="bottom"/>
          </w:tcPr>
          <w:p w14:paraId="69270987" w14:textId="77777777" w:rsidR="00527720" w:rsidRPr="00513641" w:rsidRDefault="00527720" w:rsidP="00527720">
            <w:pPr>
              <w:keepNext/>
              <w:keepLines/>
              <w:spacing w:before="60"/>
              <w:rPr>
                <w:color w:val="000000"/>
              </w:rPr>
            </w:pPr>
            <w:r w:rsidRPr="00513641">
              <w:rPr>
                <w:color w:val="000000"/>
              </w:rPr>
              <w:t xml:space="preserve">Agreement </w:t>
            </w:r>
            <w:r>
              <w:rPr>
                <w:color w:val="000000"/>
              </w:rPr>
              <w:t>e</w:t>
            </w:r>
            <w:r w:rsidRPr="00513641">
              <w:rPr>
                <w:color w:val="000000"/>
              </w:rPr>
              <w:t>xpires:</w:t>
            </w:r>
          </w:p>
        </w:tc>
        <w:tc>
          <w:tcPr>
            <w:tcW w:w="5160" w:type="dxa"/>
            <w:tcBorders>
              <w:top w:val="single" w:sz="4" w:space="0" w:color="auto"/>
              <w:bottom w:val="single" w:sz="4" w:space="0" w:color="auto"/>
            </w:tcBorders>
          </w:tcPr>
          <w:p w14:paraId="19A57409" w14:textId="77777777" w:rsidR="00527720" w:rsidRDefault="00527720" w:rsidP="00527720">
            <w:r w:rsidRPr="00EF07B7">
              <w:rPr>
                <w:color w:val="000000"/>
              </w:rPr>
              <w:fldChar w:fldCharType="begin">
                <w:ffData>
                  <w:name w:val="Text163"/>
                  <w:enabled/>
                  <w:calcOnExit w:val="0"/>
                  <w:textInput/>
                </w:ffData>
              </w:fldChar>
            </w:r>
            <w:r w:rsidRPr="00EF07B7">
              <w:rPr>
                <w:color w:val="000000"/>
              </w:rPr>
              <w:instrText xml:space="preserve"> FORMTEXT </w:instrText>
            </w:r>
            <w:r w:rsidRPr="00EF07B7">
              <w:rPr>
                <w:color w:val="000000"/>
              </w:rPr>
            </w:r>
            <w:r w:rsidRPr="00EF07B7">
              <w:rPr>
                <w:color w:val="000000"/>
              </w:rPr>
              <w:fldChar w:fldCharType="separate"/>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color w:val="000000"/>
              </w:rPr>
              <w:fldChar w:fldCharType="end"/>
            </w:r>
          </w:p>
        </w:tc>
      </w:tr>
      <w:tr w:rsidR="00527720" w:rsidRPr="00513641" w14:paraId="7E07F9B9" w14:textId="77777777" w:rsidTr="00527720">
        <w:tc>
          <w:tcPr>
            <w:tcW w:w="2508" w:type="dxa"/>
            <w:vAlign w:val="bottom"/>
          </w:tcPr>
          <w:p w14:paraId="5BA05529" w14:textId="77777777" w:rsidR="00527720" w:rsidRPr="00513641" w:rsidRDefault="00527720" w:rsidP="00527720">
            <w:pPr>
              <w:keepNext/>
              <w:keepLines/>
              <w:spacing w:before="60"/>
              <w:rPr>
                <w:color w:val="000000"/>
              </w:rPr>
            </w:pPr>
            <w:r w:rsidRPr="00513641">
              <w:rPr>
                <w:color w:val="000000"/>
              </w:rPr>
              <w:t xml:space="preserve">Management </w:t>
            </w:r>
            <w:r>
              <w:rPr>
                <w:color w:val="000000"/>
              </w:rPr>
              <w:t>f</w:t>
            </w:r>
            <w:r w:rsidRPr="00513641">
              <w:rPr>
                <w:color w:val="000000"/>
              </w:rPr>
              <w:t>ee:</w:t>
            </w:r>
          </w:p>
        </w:tc>
        <w:tc>
          <w:tcPr>
            <w:tcW w:w="5160" w:type="dxa"/>
            <w:tcBorders>
              <w:top w:val="single" w:sz="4" w:space="0" w:color="auto"/>
              <w:bottom w:val="single" w:sz="4" w:space="0" w:color="auto"/>
            </w:tcBorders>
          </w:tcPr>
          <w:p w14:paraId="30EFE3EE" w14:textId="77777777" w:rsidR="00527720" w:rsidRDefault="00527720" w:rsidP="00527720">
            <w:r w:rsidRPr="00EF07B7">
              <w:rPr>
                <w:color w:val="000000"/>
              </w:rPr>
              <w:fldChar w:fldCharType="begin">
                <w:ffData>
                  <w:name w:val="Text163"/>
                  <w:enabled/>
                  <w:calcOnExit w:val="0"/>
                  <w:textInput/>
                </w:ffData>
              </w:fldChar>
            </w:r>
            <w:r w:rsidRPr="00EF07B7">
              <w:rPr>
                <w:color w:val="000000"/>
              </w:rPr>
              <w:instrText xml:space="preserve"> FORMTEXT </w:instrText>
            </w:r>
            <w:r w:rsidRPr="00EF07B7">
              <w:rPr>
                <w:color w:val="000000"/>
              </w:rPr>
            </w:r>
            <w:r w:rsidRPr="00EF07B7">
              <w:rPr>
                <w:color w:val="000000"/>
              </w:rPr>
              <w:fldChar w:fldCharType="separate"/>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color w:val="000000"/>
              </w:rPr>
              <w:fldChar w:fldCharType="end"/>
            </w:r>
          </w:p>
        </w:tc>
      </w:tr>
    </w:tbl>
    <w:p w14:paraId="13042D5D" w14:textId="77777777" w:rsidR="00527720" w:rsidRDefault="00527720" w:rsidP="00527720">
      <w:pPr>
        <w:widowControl w:val="0"/>
        <w:rPr>
          <w:b/>
          <w:color w:val="000000"/>
        </w:rPr>
      </w:pPr>
    </w:p>
    <w:p w14:paraId="224D05B4" w14:textId="77777777" w:rsidR="00527720" w:rsidRPr="00683394" w:rsidRDefault="00527720" w:rsidP="0052772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720" w:rsidRPr="003E66BC" w14:paraId="31080B23" w14:textId="77777777" w:rsidTr="00527720">
        <w:trPr>
          <w:tblHeader/>
        </w:trPr>
        <w:tc>
          <w:tcPr>
            <w:tcW w:w="7971" w:type="dxa"/>
            <w:tcBorders>
              <w:top w:val="nil"/>
              <w:left w:val="nil"/>
              <w:bottom w:val="nil"/>
              <w:right w:val="nil"/>
            </w:tcBorders>
          </w:tcPr>
          <w:p w14:paraId="7FE097B7" w14:textId="77777777" w:rsidR="00527720" w:rsidRDefault="00527720" w:rsidP="00527720">
            <w:pPr>
              <w:keepNext/>
            </w:pPr>
          </w:p>
        </w:tc>
        <w:tc>
          <w:tcPr>
            <w:tcW w:w="698" w:type="dxa"/>
            <w:tcBorders>
              <w:top w:val="nil"/>
              <w:left w:val="nil"/>
              <w:bottom w:val="nil"/>
              <w:right w:val="nil"/>
            </w:tcBorders>
            <w:vAlign w:val="bottom"/>
          </w:tcPr>
          <w:p w14:paraId="662932B3" w14:textId="77777777" w:rsidR="00527720" w:rsidRPr="003E66BC" w:rsidRDefault="00527720" w:rsidP="00527720">
            <w:pPr>
              <w:keepNext/>
              <w:jc w:val="center"/>
              <w:rPr>
                <w:b/>
                <w:sz w:val="22"/>
              </w:rPr>
            </w:pPr>
            <w:r w:rsidRPr="003E66BC">
              <w:rPr>
                <w:b/>
                <w:sz w:val="22"/>
              </w:rPr>
              <w:t>Yes</w:t>
            </w:r>
          </w:p>
        </w:tc>
        <w:tc>
          <w:tcPr>
            <w:tcW w:w="277" w:type="dxa"/>
            <w:tcBorders>
              <w:top w:val="nil"/>
              <w:left w:val="nil"/>
              <w:bottom w:val="nil"/>
              <w:right w:val="nil"/>
            </w:tcBorders>
          </w:tcPr>
          <w:p w14:paraId="558AFA88" w14:textId="77777777" w:rsidR="00527720" w:rsidRPr="003E66BC" w:rsidRDefault="00527720" w:rsidP="00527720">
            <w:pPr>
              <w:keepNext/>
              <w:jc w:val="center"/>
              <w:rPr>
                <w:b/>
                <w:sz w:val="22"/>
              </w:rPr>
            </w:pPr>
          </w:p>
        </w:tc>
        <w:tc>
          <w:tcPr>
            <w:tcW w:w="630" w:type="dxa"/>
            <w:tcBorders>
              <w:top w:val="nil"/>
              <w:left w:val="nil"/>
              <w:bottom w:val="nil"/>
              <w:right w:val="nil"/>
            </w:tcBorders>
            <w:vAlign w:val="bottom"/>
          </w:tcPr>
          <w:p w14:paraId="4FBA16C3" w14:textId="77777777" w:rsidR="00527720" w:rsidRPr="003E66BC" w:rsidRDefault="00527720" w:rsidP="00527720">
            <w:pPr>
              <w:keepNext/>
              <w:jc w:val="center"/>
              <w:rPr>
                <w:b/>
                <w:sz w:val="22"/>
              </w:rPr>
            </w:pPr>
            <w:r w:rsidRPr="003E66BC">
              <w:rPr>
                <w:b/>
                <w:sz w:val="22"/>
              </w:rPr>
              <w:t>No</w:t>
            </w:r>
          </w:p>
        </w:tc>
      </w:tr>
      <w:tr w:rsidR="00527720" w:rsidRPr="003E66BC" w14:paraId="44C7D704" w14:textId="77777777" w:rsidTr="00527720">
        <w:tc>
          <w:tcPr>
            <w:tcW w:w="7971" w:type="dxa"/>
            <w:tcBorders>
              <w:top w:val="nil"/>
              <w:left w:val="nil"/>
              <w:bottom w:val="nil"/>
              <w:right w:val="nil"/>
            </w:tcBorders>
          </w:tcPr>
          <w:p w14:paraId="1C9FFE75" w14:textId="77777777" w:rsidR="00527720" w:rsidRPr="00827DFB" w:rsidRDefault="00527720" w:rsidP="00527720">
            <w:pPr>
              <w:keepNext/>
              <w:numPr>
                <w:ilvl w:val="0"/>
                <w:numId w:val="28"/>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14:paraId="40F17F95"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14:paraId="0BB84FFF" w14:textId="77777777" w:rsidR="00527720" w:rsidRPr="00827DFB" w:rsidRDefault="00527720" w:rsidP="00527720">
            <w:pPr>
              <w:keepNext/>
              <w:jc w:val="center"/>
            </w:pPr>
          </w:p>
        </w:tc>
        <w:tc>
          <w:tcPr>
            <w:tcW w:w="630" w:type="dxa"/>
            <w:tcBorders>
              <w:top w:val="nil"/>
              <w:left w:val="nil"/>
              <w:bottom w:val="nil"/>
              <w:right w:val="nil"/>
            </w:tcBorders>
            <w:vAlign w:val="bottom"/>
          </w:tcPr>
          <w:p w14:paraId="38E1AD73"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527720" w:rsidRPr="003E66BC" w14:paraId="153F91C1" w14:textId="77777777" w:rsidTr="00527720">
        <w:tc>
          <w:tcPr>
            <w:tcW w:w="7971" w:type="dxa"/>
            <w:tcBorders>
              <w:top w:val="nil"/>
              <w:left w:val="nil"/>
              <w:bottom w:val="nil"/>
              <w:right w:val="nil"/>
            </w:tcBorders>
          </w:tcPr>
          <w:p w14:paraId="41907DCF"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14:paraId="5F37415E"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14:paraId="65D3A4D0" w14:textId="77777777" w:rsidR="00527720" w:rsidRPr="00827DFB" w:rsidRDefault="00527720" w:rsidP="00527720">
            <w:pPr>
              <w:keepNext/>
              <w:jc w:val="center"/>
            </w:pPr>
          </w:p>
        </w:tc>
        <w:tc>
          <w:tcPr>
            <w:tcW w:w="630" w:type="dxa"/>
            <w:tcBorders>
              <w:top w:val="nil"/>
              <w:left w:val="nil"/>
              <w:bottom w:val="nil"/>
              <w:right w:val="nil"/>
            </w:tcBorders>
            <w:vAlign w:val="bottom"/>
          </w:tcPr>
          <w:p w14:paraId="0366AE76"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527720" w:rsidRPr="003E66BC" w14:paraId="3DC59EC8" w14:textId="77777777" w:rsidTr="00527720">
        <w:tc>
          <w:tcPr>
            <w:tcW w:w="7971" w:type="dxa"/>
            <w:tcBorders>
              <w:top w:val="nil"/>
              <w:left w:val="nil"/>
              <w:bottom w:val="nil"/>
              <w:right w:val="nil"/>
            </w:tcBorders>
          </w:tcPr>
          <w:p w14:paraId="42C74505"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14:paraId="71AFBB96"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14:paraId="7DBC6379" w14:textId="77777777" w:rsidR="00527720" w:rsidRPr="00827DFB" w:rsidRDefault="00527720" w:rsidP="00527720">
            <w:pPr>
              <w:keepNext/>
              <w:jc w:val="center"/>
            </w:pPr>
          </w:p>
        </w:tc>
        <w:tc>
          <w:tcPr>
            <w:tcW w:w="630" w:type="dxa"/>
            <w:tcBorders>
              <w:top w:val="nil"/>
              <w:left w:val="nil"/>
              <w:bottom w:val="nil"/>
              <w:right w:val="nil"/>
            </w:tcBorders>
            <w:vAlign w:val="bottom"/>
          </w:tcPr>
          <w:p w14:paraId="3F410E12"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527720" w:rsidRPr="003E66BC" w14:paraId="1C53F94C" w14:textId="77777777" w:rsidTr="00527720">
        <w:tc>
          <w:tcPr>
            <w:tcW w:w="7971" w:type="dxa"/>
            <w:tcBorders>
              <w:top w:val="nil"/>
              <w:left w:val="nil"/>
              <w:bottom w:val="nil"/>
              <w:right w:val="nil"/>
            </w:tcBorders>
          </w:tcPr>
          <w:p w14:paraId="61693B1E"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14:paraId="1D0DCD49"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14:paraId="358925C3" w14:textId="77777777" w:rsidR="00527720" w:rsidRPr="00827DFB" w:rsidRDefault="00527720" w:rsidP="00527720">
            <w:pPr>
              <w:keepNext/>
              <w:jc w:val="center"/>
            </w:pPr>
          </w:p>
        </w:tc>
        <w:tc>
          <w:tcPr>
            <w:tcW w:w="630" w:type="dxa"/>
            <w:tcBorders>
              <w:top w:val="nil"/>
              <w:left w:val="nil"/>
              <w:bottom w:val="nil"/>
              <w:right w:val="nil"/>
            </w:tcBorders>
            <w:vAlign w:val="bottom"/>
          </w:tcPr>
          <w:p w14:paraId="697A852D"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527720" w:rsidRPr="003E66BC" w14:paraId="32CC4754" w14:textId="77777777" w:rsidTr="00527720">
        <w:tc>
          <w:tcPr>
            <w:tcW w:w="7971" w:type="dxa"/>
            <w:tcBorders>
              <w:top w:val="nil"/>
              <w:left w:val="nil"/>
              <w:bottom w:val="nil"/>
              <w:right w:val="nil"/>
            </w:tcBorders>
          </w:tcPr>
          <w:p w14:paraId="5C8FAC4E"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14:paraId="0ED2020F"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14:paraId="29A5A522" w14:textId="77777777" w:rsidR="00527720" w:rsidRPr="00827DFB" w:rsidRDefault="00527720" w:rsidP="00527720">
            <w:pPr>
              <w:keepNext/>
              <w:jc w:val="center"/>
            </w:pPr>
          </w:p>
        </w:tc>
        <w:tc>
          <w:tcPr>
            <w:tcW w:w="630" w:type="dxa"/>
            <w:tcBorders>
              <w:top w:val="nil"/>
              <w:left w:val="nil"/>
              <w:bottom w:val="nil"/>
              <w:right w:val="nil"/>
            </w:tcBorders>
            <w:vAlign w:val="bottom"/>
          </w:tcPr>
          <w:p w14:paraId="52BCDF38"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527720" w:rsidRPr="003E66BC" w14:paraId="52063FD8" w14:textId="77777777" w:rsidTr="00527720">
        <w:tc>
          <w:tcPr>
            <w:tcW w:w="7971" w:type="dxa"/>
            <w:tcBorders>
              <w:top w:val="nil"/>
              <w:left w:val="nil"/>
              <w:bottom w:val="nil"/>
              <w:right w:val="nil"/>
            </w:tcBorders>
          </w:tcPr>
          <w:p w14:paraId="61D92F24" w14:textId="77777777" w:rsidR="00527720" w:rsidRPr="00827DFB" w:rsidRDefault="00527720" w:rsidP="00527720">
            <w:pPr>
              <w:widowControl w:val="0"/>
              <w:numPr>
                <w:ilvl w:val="0"/>
                <w:numId w:val="28"/>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14:paraId="63F258CF"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14:paraId="6345EA25" w14:textId="77777777" w:rsidR="00527720" w:rsidRPr="00827DFB" w:rsidRDefault="00527720" w:rsidP="00527720">
            <w:pPr>
              <w:keepNext/>
              <w:jc w:val="center"/>
            </w:pPr>
          </w:p>
        </w:tc>
        <w:tc>
          <w:tcPr>
            <w:tcW w:w="630" w:type="dxa"/>
            <w:tcBorders>
              <w:top w:val="nil"/>
              <w:left w:val="nil"/>
              <w:bottom w:val="nil"/>
              <w:right w:val="nil"/>
            </w:tcBorders>
            <w:vAlign w:val="bottom"/>
          </w:tcPr>
          <w:p w14:paraId="0C346B54"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527720" w:rsidRPr="003E66BC" w14:paraId="6FA4269D" w14:textId="77777777" w:rsidTr="00527720">
        <w:tc>
          <w:tcPr>
            <w:tcW w:w="7971" w:type="dxa"/>
            <w:tcBorders>
              <w:top w:val="nil"/>
              <w:left w:val="nil"/>
              <w:bottom w:val="nil"/>
              <w:right w:val="nil"/>
            </w:tcBorders>
          </w:tcPr>
          <w:p w14:paraId="54CC2280" w14:textId="77777777" w:rsidR="00527720" w:rsidRPr="00827DFB" w:rsidRDefault="00527720" w:rsidP="00527720">
            <w:pPr>
              <w:widowControl w:val="0"/>
              <w:numPr>
                <w:ilvl w:val="0"/>
                <w:numId w:val="28"/>
              </w:numPr>
              <w:tabs>
                <w:tab w:val="right" w:leader="dot" w:pos="7740"/>
              </w:tabs>
              <w:spacing w:before="60"/>
            </w:pPr>
            <w:r w:rsidRPr="003E66BC">
              <w:rPr>
                <w:color w:val="000000"/>
              </w:rPr>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14:paraId="36546AF5" w14:textId="77777777" w:rsidR="00527720" w:rsidRPr="00827DFB" w:rsidRDefault="00527720" w:rsidP="00527720">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14:paraId="5F980667" w14:textId="77777777" w:rsidR="00527720" w:rsidRPr="00827DFB" w:rsidRDefault="00527720" w:rsidP="00527720">
            <w:pPr>
              <w:keepNext/>
              <w:jc w:val="center"/>
            </w:pPr>
          </w:p>
        </w:tc>
        <w:tc>
          <w:tcPr>
            <w:tcW w:w="630" w:type="dxa"/>
            <w:tcBorders>
              <w:top w:val="nil"/>
              <w:left w:val="nil"/>
              <w:bottom w:val="nil"/>
              <w:right w:val="nil"/>
            </w:tcBorders>
            <w:vAlign w:val="bottom"/>
          </w:tcPr>
          <w:p w14:paraId="663A8F9B" w14:textId="77777777" w:rsidR="00527720" w:rsidRPr="003E66BC" w:rsidRDefault="00527720" w:rsidP="0052772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bl>
    <w:p w14:paraId="076A582A" w14:textId="77777777" w:rsidR="00527720" w:rsidRPr="00827DFB" w:rsidRDefault="00527720" w:rsidP="00527720">
      <w:pPr>
        <w:widowControl w:val="0"/>
      </w:pPr>
    </w:p>
    <w:p w14:paraId="15C4F1F1" w14:textId="77777777" w:rsidR="00527720" w:rsidRPr="00827DFB" w:rsidRDefault="00527720" w:rsidP="00527720">
      <w:pPr>
        <w:rPr>
          <w:i/>
        </w:rPr>
      </w:pPr>
      <w:r>
        <w:rPr>
          <w:i/>
        </w:rPr>
        <w:t>&lt;&lt;For each “yes</w:t>
      </w:r>
      <w:r w:rsidRPr="00827DFB">
        <w:rPr>
          <w:i/>
        </w:rPr>
        <w:t xml:space="preserve">” answer above, provide a narrative discussion on the topic describing the risk </w:t>
      </w:r>
      <w:r w:rsidRPr="00827DFB">
        <w:rPr>
          <w:i/>
          <w:u w:val="single"/>
        </w:rPr>
        <w:t>and</w:t>
      </w:r>
      <w:r w:rsidRPr="00827DFB">
        <w:rPr>
          <w:i/>
        </w:rPr>
        <w:t xml:space="preserve"> how it will be mitigated. &gt;&gt;  </w:t>
      </w:r>
      <w:r w:rsidRPr="00827DFB">
        <w:rPr>
          <w:color w:val="000000"/>
        </w:rPr>
        <w:fldChar w:fldCharType="begin">
          <w:ffData>
            <w:name w:val="Text163"/>
            <w:enabled/>
            <w:calcOnExit w:val="0"/>
            <w:textInput/>
          </w:ffData>
        </w:fldChar>
      </w:r>
      <w:r w:rsidRPr="00827DFB">
        <w:rPr>
          <w:color w:val="000000"/>
        </w:rPr>
        <w:instrText xml:space="preserve"> FORMTEXT </w:instrText>
      </w:r>
      <w:r w:rsidRPr="00827DFB">
        <w:rPr>
          <w:color w:val="000000"/>
        </w:rPr>
      </w:r>
      <w:r w:rsidRPr="00827DFB">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color w:val="000000"/>
        </w:rPr>
        <w:fldChar w:fldCharType="end"/>
      </w:r>
    </w:p>
    <w:p w14:paraId="3F82643F" w14:textId="77777777" w:rsidR="00527720" w:rsidRPr="00827DFB" w:rsidRDefault="00527720" w:rsidP="00527720"/>
    <w:p w14:paraId="084C997C" w14:textId="77777777" w:rsidR="00527720" w:rsidRPr="005215A9" w:rsidRDefault="00527720" w:rsidP="00527720">
      <w:pPr>
        <w:pStyle w:val="Heading2"/>
      </w:pPr>
      <w:bookmarkStart w:id="431" w:name="_Toc333582357"/>
      <w:bookmarkStart w:id="432" w:name="_Toc392511810"/>
      <w:bookmarkStart w:id="433" w:name="_Toc84577710"/>
      <w:r>
        <w:t>Management Certification</w:t>
      </w:r>
      <w:bookmarkEnd w:id="431"/>
      <w:bookmarkEnd w:id="432"/>
      <w:bookmarkEnd w:id="433"/>
    </w:p>
    <w:p w14:paraId="7DA8E04B" w14:textId="13DE5FBE" w:rsidR="00527720" w:rsidRPr="00827DFB" w:rsidRDefault="00527720" w:rsidP="00527720">
      <w:pPr>
        <w:rPr>
          <w:i/>
        </w:rPr>
      </w:pPr>
      <w:r w:rsidRPr="00827DFB">
        <w:rPr>
          <w:i/>
        </w:rPr>
        <w:t>&lt;&lt;Provide narrative review.  For example</w:t>
      </w:r>
      <w:r>
        <w:rPr>
          <w:i/>
        </w:rPr>
        <w:t>:</w:t>
      </w:r>
      <w:r w:rsidRPr="00827DFB">
        <w:rPr>
          <w:i/>
        </w:rPr>
        <w:t xml:space="preserve"> “The </w:t>
      </w:r>
      <w:ins w:id="434" w:author="Sands, Becky" w:date="2021-10-06T14:54:00Z">
        <w:r w:rsidR="00B2673C">
          <w:rPr>
            <w:i/>
          </w:rPr>
          <w:t>F</w:t>
        </w:r>
      </w:ins>
      <w:del w:id="435" w:author="Sands, Becky" w:date="2021-10-06T14:54:00Z">
        <w:r w:rsidRPr="00827DFB" w:rsidDel="00B2673C">
          <w:rPr>
            <w:i/>
          </w:rPr>
          <w:delText>f</w:delText>
        </w:r>
      </w:del>
      <w:r w:rsidRPr="00827DFB">
        <w:rPr>
          <w:i/>
        </w:rPr>
        <w:t>orm HUD-9839-</w:t>
      </w:r>
      <w:r>
        <w:rPr>
          <w:i/>
        </w:rPr>
        <w:t>ORCF</w:t>
      </w:r>
      <w:r w:rsidRPr="00827DFB">
        <w:rPr>
          <w:i/>
        </w:rPr>
        <w:t xml:space="preserve">, </w:t>
      </w:r>
      <w:r>
        <w:rPr>
          <w:i/>
        </w:rPr>
        <w:t>Management Agent Certification</w:t>
      </w:r>
      <w:r w:rsidRPr="00827DFB">
        <w:rPr>
          <w:i/>
        </w:rPr>
        <w:t xml:space="preserve">, provided in the application package indicates a management fee of XX percent of the residential, </w:t>
      </w:r>
      <w:proofErr w:type="gramStart"/>
      <w:r w:rsidRPr="00827DFB">
        <w:rPr>
          <w:i/>
        </w:rPr>
        <w:t>commercial</w:t>
      </w:r>
      <w:proofErr w:type="gramEnd"/>
      <w:r w:rsidRPr="00827DFB">
        <w:rPr>
          <w:i/>
        </w:rPr>
        <w:t xml:space="preserve"> and miscellaneous income collected, which is in line with industry standards for projects of this size.  The term of the agreement is for XX-years.  The stated fee and term match those stated in the management agreement.  The fee calculations on page 4 are coordinated with the underwriting conclusions.”&gt;&gt;  </w:t>
      </w:r>
      <w:r w:rsidRPr="00827DFB">
        <w:rPr>
          <w:color w:val="000000"/>
        </w:rPr>
        <w:fldChar w:fldCharType="begin">
          <w:ffData>
            <w:name w:val="Text163"/>
            <w:enabled/>
            <w:calcOnExit w:val="0"/>
            <w:textInput/>
          </w:ffData>
        </w:fldChar>
      </w:r>
      <w:r w:rsidRPr="00827DFB">
        <w:rPr>
          <w:color w:val="000000"/>
        </w:rPr>
        <w:instrText xml:space="preserve"> FORMTEXT </w:instrText>
      </w:r>
      <w:r w:rsidRPr="00827DFB">
        <w:rPr>
          <w:color w:val="000000"/>
        </w:rPr>
      </w:r>
      <w:r w:rsidRPr="00827DFB">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color w:val="000000"/>
        </w:rPr>
        <w:fldChar w:fldCharType="end"/>
      </w:r>
    </w:p>
    <w:p w14:paraId="52B18A91" w14:textId="77777777" w:rsidR="00527720" w:rsidRPr="00827DFB" w:rsidRDefault="00527720" w:rsidP="00527720"/>
    <w:p w14:paraId="001DB71E" w14:textId="77777777" w:rsidR="00527720" w:rsidRPr="005215A9" w:rsidRDefault="00527720" w:rsidP="00527720">
      <w:pPr>
        <w:pStyle w:val="Heading2"/>
      </w:pPr>
      <w:bookmarkStart w:id="436" w:name="_Toc333582358"/>
      <w:bookmarkStart w:id="437" w:name="_Toc392511811"/>
      <w:bookmarkStart w:id="438" w:name="_Toc84577711"/>
      <w:r>
        <w:lastRenderedPageBreak/>
        <w:t>Conclusion</w:t>
      </w:r>
      <w:bookmarkEnd w:id="436"/>
      <w:bookmarkEnd w:id="437"/>
      <w:bookmarkEnd w:id="438"/>
    </w:p>
    <w:p w14:paraId="0F06B698" w14:textId="77777777" w:rsidR="00527720" w:rsidRPr="00253765" w:rsidRDefault="00527720" w:rsidP="00527720">
      <w:pPr>
        <w:rPr>
          <w:i/>
        </w:rPr>
      </w:pPr>
      <w:r w:rsidRPr="00253765">
        <w:rPr>
          <w:i/>
        </w:rPr>
        <w:t>&lt;&lt;Provide narrative discussion of underwriter’s conclusion and recommendation.  For example</w:t>
      </w:r>
      <w:r>
        <w:rPr>
          <w:i/>
        </w:rPr>
        <w:t>:</w:t>
      </w:r>
      <w:r w:rsidRPr="00253765">
        <w:rPr>
          <w:i/>
        </w:rPr>
        <w:t xml:space="preserve"> “The management agent has demonstrated an acceptable credit history and has the experience to continue to successfully manage this facility.  The underwriter recommends this management agent for approval as an acceptable participant in this transaction.”&gt;&gt;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bookmarkEnd w:id="415"/>
    <w:p w14:paraId="1327F144" w14:textId="77777777" w:rsidR="009508D4" w:rsidRDefault="009508D4" w:rsidP="00B0654F"/>
    <w:p w14:paraId="7E5F76CC" w14:textId="77777777" w:rsidR="00E07D74" w:rsidRPr="00DA7343" w:rsidRDefault="00E07D74" w:rsidP="00B0654F">
      <w:pPr>
        <w:pStyle w:val="Heading1"/>
      </w:pPr>
      <w:bookmarkStart w:id="439" w:name="_Toc84577712"/>
      <w:r w:rsidRPr="00DA7343">
        <w:t>Compliance</w:t>
      </w:r>
      <w:bookmarkEnd w:id="439"/>
    </w:p>
    <w:p w14:paraId="2F5D59AF" w14:textId="77777777" w:rsidR="00E07D74" w:rsidRDefault="00E07D74" w:rsidP="00B0654F">
      <w:pPr>
        <w:keepNext/>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07D74" w14:paraId="19B598B2" w14:textId="77777777" w:rsidTr="00E21AAD">
        <w:trPr>
          <w:tblHeader/>
        </w:trPr>
        <w:tc>
          <w:tcPr>
            <w:tcW w:w="7971" w:type="dxa"/>
            <w:tcBorders>
              <w:top w:val="nil"/>
              <w:left w:val="nil"/>
              <w:bottom w:val="nil"/>
              <w:right w:val="nil"/>
            </w:tcBorders>
          </w:tcPr>
          <w:p w14:paraId="2B4665DE" w14:textId="77777777" w:rsidR="00E07D74" w:rsidRDefault="00E07D74" w:rsidP="00B0654F">
            <w:pPr>
              <w:keepNext/>
              <w:tabs>
                <w:tab w:val="right" w:leader="dot" w:pos="7740"/>
              </w:tabs>
            </w:pPr>
            <w:r w:rsidRPr="00673F4A">
              <w:rPr>
                <w:b/>
              </w:rPr>
              <w:t>Key Questions</w:t>
            </w:r>
          </w:p>
        </w:tc>
        <w:tc>
          <w:tcPr>
            <w:tcW w:w="698" w:type="dxa"/>
            <w:tcBorders>
              <w:top w:val="nil"/>
              <w:left w:val="nil"/>
              <w:bottom w:val="nil"/>
              <w:right w:val="nil"/>
            </w:tcBorders>
            <w:vAlign w:val="bottom"/>
          </w:tcPr>
          <w:p w14:paraId="46BEC094" w14:textId="77777777" w:rsidR="00E07D74" w:rsidRPr="00DF76B3" w:rsidRDefault="00E07D74" w:rsidP="00B0654F">
            <w:pPr>
              <w:keepNext/>
              <w:keepLines/>
              <w:tabs>
                <w:tab w:val="right" w:leader="dot" w:pos="7740"/>
              </w:tabs>
              <w:rPr>
                <w:b/>
              </w:rPr>
            </w:pPr>
            <w:r w:rsidRPr="00DF76B3">
              <w:rPr>
                <w:b/>
              </w:rPr>
              <w:t>Yes</w:t>
            </w:r>
          </w:p>
        </w:tc>
        <w:tc>
          <w:tcPr>
            <w:tcW w:w="277" w:type="dxa"/>
            <w:tcBorders>
              <w:top w:val="nil"/>
              <w:left w:val="nil"/>
              <w:bottom w:val="nil"/>
              <w:right w:val="nil"/>
            </w:tcBorders>
          </w:tcPr>
          <w:p w14:paraId="1EEEB9D2" w14:textId="77777777" w:rsidR="00E07D74" w:rsidRPr="00DF76B3" w:rsidRDefault="00E07D74" w:rsidP="00B0654F">
            <w:pPr>
              <w:widowControl w:val="0"/>
              <w:tabs>
                <w:tab w:val="right" w:leader="dot" w:pos="7740"/>
              </w:tabs>
              <w:jc w:val="center"/>
              <w:rPr>
                <w:b/>
              </w:rPr>
            </w:pPr>
          </w:p>
        </w:tc>
        <w:tc>
          <w:tcPr>
            <w:tcW w:w="630" w:type="dxa"/>
            <w:tcBorders>
              <w:top w:val="nil"/>
              <w:left w:val="nil"/>
              <w:bottom w:val="nil"/>
              <w:right w:val="nil"/>
            </w:tcBorders>
            <w:vAlign w:val="bottom"/>
          </w:tcPr>
          <w:p w14:paraId="475B6EC7" w14:textId="77777777" w:rsidR="00E07D74" w:rsidRPr="00DF76B3" w:rsidRDefault="00E07D74" w:rsidP="00B0654F">
            <w:pPr>
              <w:widowControl w:val="0"/>
              <w:tabs>
                <w:tab w:val="right" w:leader="dot" w:pos="7740"/>
              </w:tabs>
              <w:jc w:val="center"/>
              <w:rPr>
                <w:b/>
              </w:rPr>
            </w:pPr>
            <w:r w:rsidRPr="00DF76B3">
              <w:rPr>
                <w:b/>
              </w:rPr>
              <w:t>No</w:t>
            </w:r>
          </w:p>
        </w:tc>
      </w:tr>
      <w:tr w:rsidR="00E07D74" w14:paraId="4060D803" w14:textId="77777777" w:rsidTr="00E21AAD">
        <w:tc>
          <w:tcPr>
            <w:tcW w:w="7971" w:type="dxa"/>
            <w:tcBorders>
              <w:top w:val="nil"/>
              <w:left w:val="nil"/>
              <w:bottom w:val="nil"/>
              <w:right w:val="nil"/>
            </w:tcBorders>
          </w:tcPr>
          <w:p w14:paraId="66AF9451" w14:textId="77777777" w:rsidR="00E07D74" w:rsidRDefault="00E07D74" w:rsidP="00B00F37">
            <w:pPr>
              <w:keepNext/>
              <w:keepLines/>
              <w:numPr>
                <w:ilvl w:val="0"/>
                <w:numId w:val="18"/>
              </w:numPr>
              <w:tabs>
                <w:tab w:val="right" w:pos="7740"/>
              </w:tabs>
            </w:pPr>
            <w:r w:rsidRPr="003B6780">
              <w:rPr>
                <w:u w:val="single"/>
              </w:rPr>
              <w:t>State Inspection</w:t>
            </w:r>
            <w:r w:rsidRPr="003B6780">
              <w:t xml:space="preserve">:  Are there currently any open findings of “G” or higher resulting from State survey inspections? </w:t>
            </w:r>
            <w:r>
              <w:t xml:space="preserve"> </w:t>
            </w:r>
            <w:r w:rsidRPr="003B6780">
              <w:t>If yes, include the State survey inspection in the firm application and explain below.</w:t>
            </w:r>
            <w:r>
              <w:t xml:space="preserve">  </w:t>
            </w:r>
            <w:r w:rsidR="004C5C08">
              <w:tab/>
              <w:t xml:space="preserve">N/A </w:t>
            </w:r>
            <w:r w:rsidR="004C5C08">
              <w:fldChar w:fldCharType="begin">
                <w:ffData>
                  <w:name w:val="Check60"/>
                  <w:enabled/>
                  <w:calcOnExit w:val="0"/>
                  <w:checkBox>
                    <w:sizeAuto/>
                    <w:default w:val="0"/>
                  </w:checkBox>
                </w:ffData>
              </w:fldChar>
            </w:r>
            <w:bookmarkStart w:id="440" w:name="Check60"/>
            <w:r w:rsidR="004C5C08">
              <w:instrText xml:space="preserve"> FORMCHECKBOX </w:instrText>
            </w:r>
            <w:r w:rsidR="00000000">
              <w:fldChar w:fldCharType="separate"/>
            </w:r>
            <w:r w:rsidR="004C5C08">
              <w:fldChar w:fldCharType="end"/>
            </w:r>
            <w:bookmarkEnd w:id="440"/>
          </w:p>
        </w:tc>
        <w:tc>
          <w:tcPr>
            <w:tcW w:w="698" w:type="dxa"/>
            <w:tcBorders>
              <w:top w:val="nil"/>
              <w:left w:val="nil"/>
              <w:bottom w:val="nil"/>
              <w:right w:val="nil"/>
            </w:tcBorders>
            <w:vAlign w:val="bottom"/>
          </w:tcPr>
          <w:p w14:paraId="78D9D558"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7DA7CB7" w14:textId="77777777" w:rsidR="00E07D74" w:rsidRDefault="00E07D74" w:rsidP="00B0654F">
            <w:pPr>
              <w:widowControl w:val="0"/>
              <w:jc w:val="center"/>
            </w:pPr>
          </w:p>
        </w:tc>
        <w:tc>
          <w:tcPr>
            <w:tcW w:w="630" w:type="dxa"/>
            <w:tcBorders>
              <w:top w:val="nil"/>
              <w:left w:val="nil"/>
              <w:bottom w:val="nil"/>
              <w:right w:val="nil"/>
            </w:tcBorders>
            <w:vAlign w:val="bottom"/>
          </w:tcPr>
          <w:p w14:paraId="73EF5A1C"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E07D74" w14:paraId="1B5E710F" w14:textId="77777777" w:rsidTr="00E21AAD">
        <w:tc>
          <w:tcPr>
            <w:tcW w:w="7971" w:type="dxa"/>
            <w:tcBorders>
              <w:top w:val="nil"/>
              <w:left w:val="nil"/>
              <w:bottom w:val="nil"/>
              <w:right w:val="nil"/>
            </w:tcBorders>
          </w:tcPr>
          <w:p w14:paraId="5E4BBE09" w14:textId="77777777" w:rsidR="00E07D74" w:rsidRPr="00CB18EA" w:rsidRDefault="00E07D74" w:rsidP="00B00F37">
            <w:pPr>
              <w:widowControl w:val="0"/>
              <w:numPr>
                <w:ilvl w:val="0"/>
                <w:numId w:val="18"/>
              </w:numPr>
              <w:tabs>
                <w:tab w:val="right" w:pos="7740"/>
              </w:tabs>
            </w:pPr>
            <w:r w:rsidRPr="00701FD1">
              <w:rPr>
                <w:u w:val="single"/>
              </w:rPr>
              <w:t>Medicare Star Rating</w:t>
            </w:r>
            <w:r w:rsidRPr="003B6780">
              <w:t>:</w:t>
            </w:r>
            <w:r w:rsidRPr="00701FD1">
              <w:t xml:space="preserve">  Is the project currently rated 1 or 2 stars?</w:t>
            </w:r>
            <w:r>
              <w:t xml:space="preserve">  </w:t>
            </w:r>
            <w:r w:rsidR="004C5C08">
              <w:tab/>
              <w:t xml:space="preserve">N/A </w:t>
            </w:r>
            <w:r w:rsidR="004C5C08">
              <w:fldChar w:fldCharType="begin">
                <w:ffData>
                  <w:name w:val="Check61"/>
                  <w:enabled/>
                  <w:calcOnExit w:val="0"/>
                  <w:checkBox>
                    <w:sizeAuto/>
                    <w:default w:val="0"/>
                  </w:checkBox>
                </w:ffData>
              </w:fldChar>
            </w:r>
            <w:bookmarkStart w:id="441" w:name="Check61"/>
            <w:r w:rsidR="004C5C08">
              <w:instrText xml:space="preserve"> FORMCHECKBOX </w:instrText>
            </w:r>
            <w:r w:rsidR="00000000">
              <w:fldChar w:fldCharType="separate"/>
            </w:r>
            <w:r w:rsidR="004C5C08">
              <w:fldChar w:fldCharType="end"/>
            </w:r>
            <w:bookmarkEnd w:id="441"/>
          </w:p>
        </w:tc>
        <w:tc>
          <w:tcPr>
            <w:tcW w:w="698" w:type="dxa"/>
            <w:tcBorders>
              <w:top w:val="nil"/>
              <w:left w:val="nil"/>
              <w:bottom w:val="nil"/>
              <w:right w:val="nil"/>
            </w:tcBorders>
            <w:vAlign w:val="bottom"/>
          </w:tcPr>
          <w:p w14:paraId="1AC63C09"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1F9D3CD" w14:textId="77777777" w:rsidR="00E07D74" w:rsidRDefault="00E07D74" w:rsidP="00B0654F">
            <w:pPr>
              <w:widowControl w:val="0"/>
              <w:jc w:val="center"/>
            </w:pPr>
          </w:p>
        </w:tc>
        <w:tc>
          <w:tcPr>
            <w:tcW w:w="630" w:type="dxa"/>
            <w:tcBorders>
              <w:top w:val="nil"/>
              <w:left w:val="nil"/>
              <w:bottom w:val="nil"/>
              <w:right w:val="nil"/>
            </w:tcBorders>
            <w:vAlign w:val="bottom"/>
          </w:tcPr>
          <w:p w14:paraId="283F3199"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E07D74" w14:paraId="79C75125" w14:textId="77777777" w:rsidTr="00E21AAD">
        <w:tc>
          <w:tcPr>
            <w:tcW w:w="7971" w:type="dxa"/>
            <w:tcBorders>
              <w:top w:val="nil"/>
              <w:left w:val="nil"/>
              <w:bottom w:val="nil"/>
              <w:right w:val="nil"/>
            </w:tcBorders>
          </w:tcPr>
          <w:p w14:paraId="112401F4" w14:textId="77777777" w:rsidR="00E07D74" w:rsidRPr="00CB18EA" w:rsidRDefault="00E07D74">
            <w:pPr>
              <w:widowControl w:val="0"/>
              <w:numPr>
                <w:ilvl w:val="0"/>
                <w:numId w:val="18"/>
              </w:numPr>
              <w:tabs>
                <w:tab w:val="right" w:leader="dot" w:pos="7740"/>
              </w:tabs>
            </w:pPr>
            <w:r w:rsidRPr="003B6780">
              <w:rPr>
                <w:u w:val="single"/>
              </w:rPr>
              <w:t>REAC Inspection</w:t>
            </w:r>
            <w:r w:rsidRPr="003B6780">
              <w:t xml:space="preserve">:  Are there currently outstanding </w:t>
            </w:r>
            <w:r>
              <w:t xml:space="preserve">deficiencies </w:t>
            </w:r>
            <w:r w:rsidRPr="003B6780">
              <w:t>resulting from the last REAC inspection?  In the space below, summarize the most recent REAC Inspection Summary Report, HUD-93332-</w:t>
            </w:r>
            <w:r w:rsidR="00ED4D2D">
              <w:t>ORCF</w:t>
            </w:r>
            <w:r w:rsidRPr="003B6780">
              <w:t>, Certification of Exigent Health &amp; Safety (EH&amp;S) Issues, and HUD-93333-</w:t>
            </w:r>
            <w:r w:rsidR="00ED4D2D">
              <w:t>ORCF</w:t>
            </w:r>
            <w:r w:rsidRPr="003B6780">
              <w:t>, Project Owner’s Certification of Physical Condition Compliance.</w:t>
            </w:r>
            <w:r>
              <w:t xml:space="preserve"> </w:t>
            </w:r>
          </w:p>
        </w:tc>
        <w:tc>
          <w:tcPr>
            <w:tcW w:w="698" w:type="dxa"/>
            <w:tcBorders>
              <w:top w:val="nil"/>
              <w:left w:val="nil"/>
              <w:bottom w:val="nil"/>
              <w:right w:val="nil"/>
            </w:tcBorders>
            <w:vAlign w:val="bottom"/>
          </w:tcPr>
          <w:p w14:paraId="2D6B9547"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34AA202" w14:textId="77777777" w:rsidR="00E07D74" w:rsidRDefault="00E07D74" w:rsidP="00B0654F">
            <w:pPr>
              <w:widowControl w:val="0"/>
              <w:jc w:val="center"/>
            </w:pPr>
          </w:p>
        </w:tc>
        <w:tc>
          <w:tcPr>
            <w:tcW w:w="630" w:type="dxa"/>
            <w:tcBorders>
              <w:top w:val="nil"/>
              <w:left w:val="nil"/>
              <w:bottom w:val="nil"/>
              <w:right w:val="nil"/>
            </w:tcBorders>
            <w:vAlign w:val="bottom"/>
          </w:tcPr>
          <w:p w14:paraId="3135D8B4"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E07D74" w14:paraId="5C574E54" w14:textId="77777777" w:rsidTr="00E21AAD">
        <w:tc>
          <w:tcPr>
            <w:tcW w:w="7971" w:type="dxa"/>
            <w:tcBorders>
              <w:top w:val="nil"/>
              <w:left w:val="nil"/>
              <w:bottom w:val="nil"/>
              <w:right w:val="nil"/>
            </w:tcBorders>
          </w:tcPr>
          <w:p w14:paraId="6E80FDE3" w14:textId="77777777" w:rsidR="00E07D74" w:rsidRPr="00CB18EA" w:rsidRDefault="00E07D74">
            <w:pPr>
              <w:widowControl w:val="0"/>
              <w:numPr>
                <w:ilvl w:val="0"/>
                <w:numId w:val="18"/>
              </w:numPr>
              <w:tabs>
                <w:tab w:val="right" w:leader="dot" w:pos="7740"/>
              </w:tabs>
            </w:pPr>
            <w:r w:rsidRPr="003B6780">
              <w:rPr>
                <w:u w:val="single"/>
              </w:rPr>
              <w:t>Active Partners Performance Systems (APPS):</w:t>
            </w:r>
            <w:r w:rsidRPr="003B6780">
              <w:t xml:space="preserve">  Are there currently any open flags in APPS pertaining to the owners or the facility?  Please explain below.  </w:t>
            </w:r>
            <w:r>
              <w:t>(</w:t>
            </w:r>
            <w:r w:rsidRPr="003B6780">
              <w:t xml:space="preserve">Note:  The borrower may need to authorize </w:t>
            </w:r>
            <w:r w:rsidR="00ED4D2D">
              <w:t>ORCF</w:t>
            </w:r>
            <w:r w:rsidRPr="003B6780">
              <w:t xml:space="preserve"> to release this information to the proposed 223(a)(7) lender.</w:t>
            </w:r>
            <w:r>
              <w:t xml:space="preserve">)  </w:t>
            </w:r>
          </w:p>
        </w:tc>
        <w:tc>
          <w:tcPr>
            <w:tcW w:w="698" w:type="dxa"/>
            <w:tcBorders>
              <w:top w:val="nil"/>
              <w:left w:val="nil"/>
              <w:bottom w:val="nil"/>
              <w:right w:val="nil"/>
            </w:tcBorders>
            <w:vAlign w:val="bottom"/>
          </w:tcPr>
          <w:p w14:paraId="6598DAA2" w14:textId="77777777" w:rsidR="00E07D74" w:rsidRDefault="00E07D74" w:rsidP="00B0654F">
            <w:pPr>
              <w:widowControl w:val="0"/>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4086BB8" w14:textId="77777777" w:rsidR="00E07D74" w:rsidRDefault="00E07D74" w:rsidP="00B0654F">
            <w:pPr>
              <w:widowControl w:val="0"/>
              <w:jc w:val="center"/>
            </w:pPr>
          </w:p>
        </w:tc>
        <w:tc>
          <w:tcPr>
            <w:tcW w:w="630" w:type="dxa"/>
            <w:tcBorders>
              <w:top w:val="nil"/>
              <w:left w:val="nil"/>
              <w:bottom w:val="nil"/>
              <w:right w:val="nil"/>
            </w:tcBorders>
            <w:vAlign w:val="bottom"/>
          </w:tcPr>
          <w:p w14:paraId="421936C7" w14:textId="77777777" w:rsidR="00E07D74" w:rsidRPr="00DF76B3" w:rsidRDefault="00E07D74" w:rsidP="00B0654F">
            <w:pPr>
              <w:widowControl w:val="0"/>
              <w:jc w:val="center"/>
            </w:pPr>
            <w:r w:rsidRPr="00DF76B3">
              <w:fldChar w:fldCharType="begin">
                <w:ffData>
                  <w:name w:val="Check3"/>
                  <w:enabled/>
                  <w:calcOnExit w:val="0"/>
                  <w:checkBox>
                    <w:sizeAuto/>
                    <w:default w:val="0"/>
                  </w:checkBox>
                </w:ffData>
              </w:fldChar>
            </w:r>
            <w:r w:rsidRPr="00DF76B3">
              <w:instrText xml:space="preserve"> FORMCHECKBOX </w:instrText>
            </w:r>
            <w:r w:rsidR="00000000">
              <w:fldChar w:fldCharType="separate"/>
            </w:r>
            <w:r w:rsidRPr="00DF76B3">
              <w:fldChar w:fldCharType="end"/>
            </w:r>
          </w:p>
        </w:tc>
      </w:tr>
      <w:tr w:rsidR="00E07D74" w14:paraId="5017313E" w14:textId="77777777" w:rsidTr="00E21AAD">
        <w:tc>
          <w:tcPr>
            <w:tcW w:w="7971" w:type="dxa"/>
            <w:tcBorders>
              <w:top w:val="nil"/>
              <w:left w:val="nil"/>
              <w:bottom w:val="nil"/>
              <w:right w:val="nil"/>
            </w:tcBorders>
          </w:tcPr>
          <w:p w14:paraId="1C64C4C9" w14:textId="77777777" w:rsidR="00E07D74" w:rsidRPr="003B6780" w:rsidRDefault="00E07D74">
            <w:pPr>
              <w:widowControl w:val="0"/>
              <w:numPr>
                <w:ilvl w:val="0"/>
                <w:numId w:val="18"/>
              </w:numPr>
              <w:tabs>
                <w:tab w:val="right" w:leader="dot" w:pos="7740"/>
              </w:tabs>
              <w:rPr>
                <w:u w:val="single"/>
              </w:rPr>
            </w:pPr>
            <w:r w:rsidRPr="003B6780">
              <w:rPr>
                <w:u w:val="single"/>
              </w:rPr>
              <w:t>Discrepancies on the Facility License:</w:t>
            </w:r>
            <w:r w:rsidRPr="003B6780">
              <w:t xml:space="preserve">  Does the operator entity name </w:t>
            </w:r>
            <w:r w:rsidR="00705B29">
              <w:t>differ</w:t>
            </w:r>
            <w:r w:rsidR="00705B29" w:rsidRPr="003B6780">
              <w:t xml:space="preserve"> </w:t>
            </w:r>
            <w:r w:rsidRPr="003B6780">
              <w:t xml:space="preserve">the entity name listed on the license?  </w:t>
            </w:r>
          </w:p>
        </w:tc>
        <w:tc>
          <w:tcPr>
            <w:tcW w:w="698" w:type="dxa"/>
            <w:tcBorders>
              <w:top w:val="nil"/>
              <w:left w:val="nil"/>
              <w:bottom w:val="nil"/>
              <w:right w:val="nil"/>
            </w:tcBorders>
            <w:vAlign w:val="bottom"/>
          </w:tcPr>
          <w:p w14:paraId="60DE0572" w14:textId="77777777" w:rsidR="00E07D74" w:rsidRDefault="00E07D74" w:rsidP="00B0654F">
            <w:pPr>
              <w:widowControl w:val="0"/>
              <w:jc w:val="center"/>
            </w:pPr>
            <w:r>
              <w:fldChar w:fldCharType="begin">
                <w:ffData>
                  <w:name w:val="Check9"/>
                  <w:enabled/>
                  <w:calcOnExit w:val="0"/>
                  <w:checkBox>
                    <w:sizeAuto/>
                    <w:default w:val="0"/>
                  </w:checkBox>
                </w:ffData>
              </w:fldChar>
            </w:r>
            <w:bookmarkStart w:id="442" w:name="Check9"/>
            <w:r>
              <w:instrText xml:space="preserve"> FORMCHECKBOX </w:instrText>
            </w:r>
            <w:r w:rsidR="00000000">
              <w:fldChar w:fldCharType="separate"/>
            </w:r>
            <w:r>
              <w:fldChar w:fldCharType="end"/>
            </w:r>
            <w:bookmarkEnd w:id="442"/>
          </w:p>
        </w:tc>
        <w:tc>
          <w:tcPr>
            <w:tcW w:w="277" w:type="dxa"/>
            <w:tcBorders>
              <w:top w:val="nil"/>
              <w:left w:val="nil"/>
              <w:bottom w:val="nil"/>
              <w:right w:val="nil"/>
            </w:tcBorders>
            <w:vAlign w:val="bottom"/>
          </w:tcPr>
          <w:p w14:paraId="4083C99F" w14:textId="77777777" w:rsidR="00E07D74" w:rsidRDefault="00E07D74" w:rsidP="00B0654F">
            <w:pPr>
              <w:widowControl w:val="0"/>
              <w:jc w:val="center"/>
            </w:pPr>
          </w:p>
        </w:tc>
        <w:tc>
          <w:tcPr>
            <w:tcW w:w="630" w:type="dxa"/>
            <w:tcBorders>
              <w:top w:val="nil"/>
              <w:left w:val="nil"/>
              <w:bottom w:val="nil"/>
              <w:right w:val="nil"/>
            </w:tcBorders>
            <w:vAlign w:val="bottom"/>
          </w:tcPr>
          <w:p w14:paraId="1ADA9F1F" w14:textId="77777777" w:rsidR="00E07D74" w:rsidRPr="00DF76B3" w:rsidRDefault="00E07D74" w:rsidP="00B0654F">
            <w:pPr>
              <w:widowControl w:val="0"/>
              <w:jc w:val="center"/>
            </w:pPr>
            <w:r>
              <w:fldChar w:fldCharType="begin">
                <w:ffData>
                  <w:name w:val="Check10"/>
                  <w:enabled/>
                  <w:calcOnExit w:val="0"/>
                  <w:checkBox>
                    <w:sizeAuto/>
                    <w:default w:val="0"/>
                  </w:checkBox>
                </w:ffData>
              </w:fldChar>
            </w:r>
            <w:bookmarkStart w:id="443" w:name="Check10"/>
            <w:r>
              <w:instrText xml:space="preserve"> FORMCHECKBOX </w:instrText>
            </w:r>
            <w:r w:rsidR="00000000">
              <w:fldChar w:fldCharType="separate"/>
            </w:r>
            <w:r>
              <w:fldChar w:fldCharType="end"/>
            </w:r>
            <w:bookmarkEnd w:id="443"/>
          </w:p>
        </w:tc>
      </w:tr>
    </w:tbl>
    <w:p w14:paraId="24C8EE38" w14:textId="77777777" w:rsidR="00E07D74" w:rsidRDefault="00E07D74" w:rsidP="00B0654F"/>
    <w:p w14:paraId="4B6793E3" w14:textId="77777777" w:rsidR="00E07D74" w:rsidRPr="003B6780" w:rsidRDefault="00E07D74" w:rsidP="00B0654F">
      <w:r w:rsidRPr="003B6780">
        <w:t>If you answered “yes” to any of the above questions, please discuss any open findings or issues, and their resolutions.</w:t>
      </w:r>
      <w:r>
        <w:t xml:space="preserve">  </w:t>
      </w:r>
      <w:r>
        <w:fldChar w:fldCharType="begin">
          <w:ffData>
            <w:name w:val="Text54"/>
            <w:enabled/>
            <w:calcOnExit w:val="0"/>
            <w:textInput/>
          </w:ffData>
        </w:fldChar>
      </w:r>
      <w:bookmarkStart w:id="44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4"/>
    </w:p>
    <w:p w14:paraId="5FA1587C" w14:textId="77777777" w:rsidR="009508D4" w:rsidRDefault="009508D4" w:rsidP="00B0654F"/>
    <w:p w14:paraId="4BCC71E6" w14:textId="77777777" w:rsidR="001E5175" w:rsidRDefault="001E5175" w:rsidP="00C47256">
      <w:pPr>
        <w:pStyle w:val="Heading2"/>
      </w:pPr>
      <w:bookmarkStart w:id="445" w:name="_Toc84577713"/>
      <w:r w:rsidRPr="00C47256">
        <w:t>Risk Management Program</w:t>
      </w:r>
      <w:bookmarkEnd w:id="445"/>
    </w:p>
    <w:p w14:paraId="7D3A711F" w14:textId="77777777" w:rsidR="008520A2" w:rsidRDefault="008520A2" w:rsidP="008520A2"/>
    <w:tbl>
      <w:tblPr>
        <w:tblStyle w:val="TableGrid"/>
        <w:tblW w:w="0" w:type="auto"/>
        <w:tblLook w:val="04A0" w:firstRow="1" w:lastRow="0" w:firstColumn="1" w:lastColumn="0" w:noHBand="0" w:noVBand="1"/>
      </w:tblPr>
      <w:tblGrid>
        <w:gridCol w:w="9350"/>
      </w:tblGrid>
      <w:tr w:rsidR="008520A2" w14:paraId="463AC367" w14:textId="77777777" w:rsidTr="008520A2">
        <w:tc>
          <w:tcPr>
            <w:tcW w:w="9350" w:type="dxa"/>
          </w:tcPr>
          <w:p w14:paraId="4612BA08" w14:textId="77777777" w:rsidR="008520A2" w:rsidRPr="008520A2" w:rsidRDefault="008520A2" w:rsidP="008520A2">
            <w:pPr>
              <w:rPr>
                <w:i/>
              </w:rPr>
            </w:pPr>
            <w:r w:rsidRPr="008520A2">
              <w:rPr>
                <w:b/>
                <w:i/>
              </w:rPr>
              <w:t xml:space="preserve">Program Guidance:  </w:t>
            </w:r>
            <w:r w:rsidRPr="008520A2">
              <w:rPr>
                <w:i/>
              </w:rPr>
              <w:t>See Risk Management Program grid on the Section 232 program website for additional guidance.  Note that the below tier descriptions are general descriptions and HUD retains discretion to require additional risk management measures, as warranted, on a case by case basis.</w:t>
            </w:r>
          </w:p>
          <w:p w14:paraId="5777A3D7" w14:textId="77777777" w:rsidR="008520A2" w:rsidRPr="008520A2" w:rsidRDefault="008520A2" w:rsidP="008520A2">
            <w:pPr>
              <w:rPr>
                <w:i/>
              </w:rPr>
            </w:pPr>
          </w:p>
          <w:p w14:paraId="23D54E44" w14:textId="77777777" w:rsidR="008520A2" w:rsidRPr="008520A2" w:rsidRDefault="008520A2" w:rsidP="008520A2">
            <w:pPr>
              <w:rPr>
                <w:i/>
              </w:rPr>
            </w:pPr>
            <w:r w:rsidRPr="008520A2">
              <w:rPr>
                <w:i/>
                <w:u w:val="single"/>
              </w:rPr>
              <w:t>Risk Management Tier General Descriptions</w:t>
            </w:r>
            <w:r w:rsidRPr="008520A2">
              <w:rPr>
                <w:i/>
              </w:rPr>
              <w:t>:</w:t>
            </w:r>
          </w:p>
          <w:p w14:paraId="49285467" w14:textId="353A2BF0" w:rsidR="008520A2" w:rsidRPr="000A3CA7" w:rsidRDefault="008520A2" w:rsidP="00B00F37">
            <w:pPr>
              <w:pStyle w:val="ListParagraph"/>
              <w:numPr>
                <w:ilvl w:val="0"/>
                <w:numId w:val="20"/>
              </w:numPr>
              <w:spacing w:after="0" w:line="240" w:lineRule="auto"/>
              <w:contextualSpacing w:val="0"/>
            </w:pPr>
            <w:r w:rsidRPr="00B00F37">
              <w:rPr>
                <w:rFonts w:ascii="Times New Roman" w:hAnsi="Times New Roman"/>
                <w:i/>
                <w:sz w:val="24"/>
                <w:szCs w:val="24"/>
                <w:u w:val="single"/>
              </w:rPr>
              <w:t>Tier 1 Baseline</w:t>
            </w:r>
            <w:r w:rsidRPr="00B00F37">
              <w:rPr>
                <w:rFonts w:ascii="Times New Roman" w:hAnsi="Times New Roman"/>
                <w:i/>
                <w:sz w:val="24"/>
                <w:szCs w:val="24"/>
              </w:rPr>
              <w:t xml:space="preserve">: For most assisted living and low-risk skilled nursing projects with no more than one incident of actual harm/immediate jeopardy in the past three years.  In these </w:t>
            </w:r>
            <w:r w:rsidR="00350C39" w:rsidRPr="00B00F37">
              <w:rPr>
                <w:rFonts w:ascii="Times New Roman" w:hAnsi="Times New Roman"/>
                <w:i/>
                <w:sz w:val="24"/>
                <w:szCs w:val="24"/>
              </w:rPr>
              <w:t>instances,</w:t>
            </w:r>
            <w:r w:rsidRPr="00B00F37">
              <w:rPr>
                <w:rFonts w:ascii="Times New Roman" w:hAnsi="Times New Roman"/>
                <w:i/>
                <w:sz w:val="24"/>
                <w:szCs w:val="24"/>
              </w:rPr>
              <w:t xml:space="preserve"> the risk management program may be administered internally or by a third party provided the party administering the program is qualified.</w:t>
            </w:r>
          </w:p>
          <w:p w14:paraId="2B3ADB1F" w14:textId="77777777" w:rsidR="008520A2" w:rsidRPr="008520A2" w:rsidRDefault="008520A2">
            <w:pPr>
              <w:rPr>
                <w:i/>
              </w:rPr>
            </w:pPr>
          </w:p>
          <w:p w14:paraId="4FA9F577" w14:textId="072AB3D1" w:rsidR="008520A2" w:rsidRDefault="008520A2" w:rsidP="006001FB">
            <w:pPr>
              <w:pStyle w:val="ListParagraph"/>
              <w:numPr>
                <w:ilvl w:val="0"/>
                <w:numId w:val="20"/>
              </w:numPr>
              <w:spacing w:after="0" w:line="240" w:lineRule="auto"/>
              <w:contextualSpacing w:val="0"/>
            </w:pPr>
            <w:r w:rsidRPr="00B00F37">
              <w:rPr>
                <w:rFonts w:ascii="Times New Roman" w:hAnsi="Times New Roman"/>
                <w:i/>
                <w:sz w:val="24"/>
                <w:szCs w:val="24"/>
                <w:u w:val="single"/>
              </w:rPr>
              <w:t>Tier 2 Elevated Risk</w:t>
            </w:r>
            <w:r w:rsidRPr="00B00F37">
              <w:rPr>
                <w:rFonts w:ascii="Times New Roman" w:hAnsi="Times New Roman"/>
                <w:i/>
                <w:sz w:val="24"/>
                <w:szCs w:val="24"/>
              </w:rPr>
              <w:t>: Higher risk projects with two more incidents of actual harm/immediate jeopardy within the past three years.  In these instances the risk management program should be administered by a third party.</w:t>
            </w:r>
          </w:p>
        </w:tc>
      </w:tr>
    </w:tbl>
    <w:p w14:paraId="576712D8" w14:textId="77777777" w:rsidR="008520A2" w:rsidRPr="000A3CA7" w:rsidRDefault="008520A2" w:rsidP="00B00F37"/>
    <w:p w14:paraId="0F644796" w14:textId="1B215FD9" w:rsidR="008E1D8C" w:rsidRPr="00DA6C83" w:rsidRDefault="008520A2" w:rsidP="008E1D8C">
      <w:pPr>
        <w:pStyle w:val="Heading2"/>
        <w:rPr>
          <w:b w:val="0"/>
          <w:sz w:val="22"/>
          <w:szCs w:val="22"/>
        </w:rPr>
      </w:pPr>
      <w:r w:rsidDel="008520A2">
        <w:t xml:space="preserve"> </w:t>
      </w:r>
      <w:bookmarkStart w:id="446" w:name="_Toc84577714"/>
      <w:r w:rsidR="008E1D8C" w:rsidRPr="00DA6C83">
        <w:rPr>
          <w:rFonts w:ascii="Times New Roman" w:hAnsi="Times New Roman" w:cs="Times New Roman"/>
          <w:b w:val="0"/>
          <w:i w:val="0"/>
          <w:sz w:val="22"/>
          <w:szCs w:val="22"/>
        </w:rPr>
        <w:t>(Note both Tier and Internal/External)</w:t>
      </w:r>
      <w:bookmarkEnd w:id="446"/>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34"/>
        <w:gridCol w:w="4716"/>
      </w:tblGrid>
      <w:tr w:rsidR="008E1D8C" w14:paraId="05D6EFD0" w14:textId="77777777" w:rsidTr="006B3BC9">
        <w:tc>
          <w:tcPr>
            <w:tcW w:w="5508" w:type="dxa"/>
          </w:tcPr>
          <w:p w14:paraId="151B1020" w14:textId="77777777" w:rsidR="008E1D8C" w:rsidRPr="008F5AA3" w:rsidRDefault="008E1D8C" w:rsidP="006B3BC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Tier 1 Baseline</w:t>
            </w:r>
          </w:p>
        </w:tc>
        <w:tc>
          <w:tcPr>
            <w:tcW w:w="5508" w:type="dxa"/>
          </w:tcPr>
          <w:p w14:paraId="4A464BCE" w14:textId="77777777" w:rsidR="008E1D8C" w:rsidRPr="008F5AA3" w:rsidRDefault="008E1D8C" w:rsidP="006B3BC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Internally Administered Risk Management Program</w:t>
            </w:r>
          </w:p>
        </w:tc>
      </w:tr>
      <w:tr w:rsidR="008E1D8C" w14:paraId="4A2954B0" w14:textId="77777777" w:rsidTr="006B3BC9">
        <w:tc>
          <w:tcPr>
            <w:tcW w:w="5508" w:type="dxa"/>
          </w:tcPr>
          <w:p w14:paraId="21BAA71A" w14:textId="77777777" w:rsidR="008E1D8C" w:rsidRPr="008F5AA3" w:rsidRDefault="008E1D8C" w:rsidP="006B3BC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Tier 2 Elevated Risk</w:t>
            </w:r>
          </w:p>
        </w:tc>
        <w:tc>
          <w:tcPr>
            <w:tcW w:w="5508" w:type="dxa"/>
          </w:tcPr>
          <w:p w14:paraId="10A94E30" w14:textId="77777777" w:rsidR="008E1D8C" w:rsidRPr="008F5AA3" w:rsidRDefault="008E1D8C" w:rsidP="006B3BC9">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14:paraId="2EA2C831" w14:textId="77777777" w:rsidR="001E5175" w:rsidRDefault="001E5175" w:rsidP="001E5175">
      <w:pPr>
        <w:widowControl w:val="0"/>
        <w:rPr>
          <w:color w:val="000000"/>
        </w:rPr>
      </w:pPr>
    </w:p>
    <w:p w14:paraId="35E6DAFD" w14:textId="77777777" w:rsidR="001E5175" w:rsidRDefault="001E5175" w:rsidP="001E5175">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r w:rsidR="008D0575">
        <w:rPr>
          <w:color w:val="000000"/>
          <w:szCs w:val="20"/>
        </w:rPr>
        <w:t>:</w:t>
      </w:r>
    </w:p>
    <w:p w14:paraId="746BF7EB" w14:textId="77777777" w:rsidR="008D0575" w:rsidRPr="008B49F7" w:rsidRDefault="008D0575" w:rsidP="001E5175">
      <w:pPr>
        <w:widowControl w:val="0"/>
        <w:rPr>
          <w:color w:val="000000"/>
          <w:szCs w:val="20"/>
        </w:rPr>
      </w:pPr>
    </w:p>
    <w:p w14:paraId="6D12F4AB" w14:textId="77777777" w:rsidR="001E5175" w:rsidRPr="00B00F37" w:rsidRDefault="001E5175" w:rsidP="001E5175">
      <w:pPr>
        <w:pStyle w:val="ListParagraph"/>
        <w:widowControl w:val="0"/>
        <w:numPr>
          <w:ilvl w:val="0"/>
          <w:numId w:val="29"/>
        </w:numPr>
        <w:spacing w:after="0" w:line="240" w:lineRule="auto"/>
        <w:contextualSpacing w:val="0"/>
        <w:rPr>
          <w:rFonts w:ascii="Times New Roman" w:hAnsi="Times New Roman"/>
          <w:color w:val="000000"/>
          <w:sz w:val="24"/>
          <w:szCs w:val="20"/>
        </w:rPr>
      </w:pPr>
      <w:r w:rsidRPr="00B00F37">
        <w:rPr>
          <w:rFonts w:ascii="Times New Roman" w:hAnsi="Times New Roman"/>
          <w:color w:val="000000"/>
          <w:sz w:val="24"/>
          <w:szCs w:val="20"/>
        </w:rPr>
        <w:t xml:space="preserve">Real-time incident reporting and tracking that informs senior management: </w:t>
      </w:r>
    </w:p>
    <w:p w14:paraId="0B413F88" w14:textId="77777777" w:rsidR="001E5175" w:rsidRPr="00B00F37" w:rsidRDefault="001E5175" w:rsidP="001E5175">
      <w:pPr>
        <w:pStyle w:val="ListParagraph"/>
        <w:widowControl w:val="0"/>
        <w:rPr>
          <w:rFonts w:ascii="Times New Roman" w:hAnsi="Times New Roman"/>
          <w:color w:val="000000"/>
          <w:sz w:val="24"/>
          <w:szCs w:val="20"/>
        </w:rPr>
      </w:pP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612EFE2D" w14:textId="77777777" w:rsidR="001E5175" w:rsidRPr="006001FB" w:rsidRDefault="001E5175" w:rsidP="006001FB">
      <w:pPr>
        <w:widowControl w:val="0"/>
        <w:rPr>
          <w:color w:val="000000"/>
          <w:szCs w:val="20"/>
        </w:rPr>
      </w:pPr>
    </w:p>
    <w:p w14:paraId="62D9DFE9" w14:textId="77777777" w:rsidR="001E5175" w:rsidRPr="00B00F37" w:rsidRDefault="001E5175" w:rsidP="001E5175">
      <w:pPr>
        <w:pStyle w:val="ListParagraph"/>
        <w:widowControl w:val="0"/>
        <w:numPr>
          <w:ilvl w:val="0"/>
          <w:numId w:val="29"/>
        </w:numPr>
        <w:spacing w:after="0" w:line="240" w:lineRule="auto"/>
        <w:contextualSpacing w:val="0"/>
        <w:rPr>
          <w:rFonts w:ascii="Times New Roman" w:hAnsi="Times New Roman"/>
          <w:color w:val="000000"/>
          <w:sz w:val="24"/>
          <w:szCs w:val="20"/>
        </w:rPr>
      </w:pPr>
      <w:r w:rsidRPr="00B00F37">
        <w:rPr>
          <w:rFonts w:ascii="Times New Roman" w:hAnsi="Times New Roman"/>
          <w:color w:val="000000"/>
          <w:sz w:val="24"/>
          <w:szCs w:val="20"/>
        </w:rPr>
        <w:t>Experience of Staff:</w:t>
      </w:r>
    </w:p>
    <w:p w14:paraId="5B6FC622" w14:textId="77777777" w:rsidR="001E5175" w:rsidRPr="00B00F37" w:rsidRDefault="001E5175" w:rsidP="001E5175">
      <w:pPr>
        <w:pStyle w:val="ListParagraph"/>
        <w:widowControl w:val="0"/>
        <w:rPr>
          <w:rFonts w:ascii="Times New Roman" w:hAnsi="Times New Roman"/>
          <w:color w:val="000000"/>
          <w:sz w:val="24"/>
          <w:szCs w:val="20"/>
        </w:rPr>
      </w:pP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6A10F40B" w14:textId="77777777" w:rsidR="001E5175" w:rsidRPr="00B00F37" w:rsidRDefault="001E5175" w:rsidP="001E5175">
      <w:pPr>
        <w:widowControl w:val="0"/>
        <w:rPr>
          <w:color w:val="000000"/>
          <w:sz w:val="28"/>
          <w:szCs w:val="20"/>
        </w:rPr>
      </w:pPr>
    </w:p>
    <w:p w14:paraId="276F4734" w14:textId="77777777" w:rsidR="001E5175" w:rsidRPr="00B00F37" w:rsidRDefault="001E5175" w:rsidP="001E5175">
      <w:pPr>
        <w:pStyle w:val="ListParagraph"/>
        <w:widowControl w:val="0"/>
        <w:numPr>
          <w:ilvl w:val="0"/>
          <w:numId w:val="29"/>
        </w:numPr>
        <w:spacing w:after="0" w:line="240" w:lineRule="auto"/>
        <w:contextualSpacing w:val="0"/>
        <w:rPr>
          <w:rFonts w:ascii="Times New Roman" w:hAnsi="Times New Roman"/>
          <w:color w:val="000000"/>
          <w:sz w:val="24"/>
          <w:szCs w:val="20"/>
        </w:rPr>
      </w:pPr>
      <w:r w:rsidRPr="00B00F37">
        <w:rPr>
          <w:rFonts w:ascii="Times New Roman" w:hAnsi="Times New Roman"/>
          <w:color w:val="000000"/>
          <w:sz w:val="24"/>
          <w:szCs w:val="20"/>
        </w:rPr>
        <w:t>Training:</w:t>
      </w:r>
      <w:r w:rsidRPr="00B00F37">
        <w:rPr>
          <w:rFonts w:ascii="Times New Roman" w:hAnsi="Times New Roman"/>
          <w:i/>
          <w:color w:val="000000"/>
          <w:sz w:val="24"/>
          <w:szCs w:val="20"/>
        </w:rPr>
        <w:t xml:space="preserve"> </w:t>
      </w:r>
    </w:p>
    <w:p w14:paraId="730B5D5F" w14:textId="77777777" w:rsidR="001E5175" w:rsidRPr="00B00F37" w:rsidRDefault="001E5175" w:rsidP="001E5175">
      <w:pPr>
        <w:pStyle w:val="ListParagraph"/>
        <w:widowControl w:val="0"/>
        <w:rPr>
          <w:rFonts w:ascii="Times New Roman" w:hAnsi="Times New Roman"/>
          <w:color w:val="000000"/>
          <w:sz w:val="24"/>
          <w:szCs w:val="20"/>
        </w:rPr>
      </w:pP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1609EA4B" w14:textId="77777777" w:rsidR="001E5175" w:rsidRPr="00B00F37" w:rsidRDefault="001E5175" w:rsidP="001E5175">
      <w:pPr>
        <w:widowControl w:val="0"/>
        <w:rPr>
          <w:color w:val="000000"/>
          <w:sz w:val="28"/>
          <w:szCs w:val="20"/>
        </w:rPr>
      </w:pPr>
    </w:p>
    <w:p w14:paraId="156DFE90" w14:textId="77777777" w:rsidR="001E5175" w:rsidRPr="00B00F37" w:rsidRDefault="001E5175" w:rsidP="001E5175">
      <w:pPr>
        <w:pStyle w:val="ListParagraph"/>
        <w:widowControl w:val="0"/>
        <w:numPr>
          <w:ilvl w:val="0"/>
          <w:numId w:val="29"/>
        </w:numPr>
        <w:spacing w:after="0" w:line="240" w:lineRule="auto"/>
        <w:contextualSpacing w:val="0"/>
        <w:rPr>
          <w:rFonts w:ascii="Times New Roman" w:hAnsi="Times New Roman"/>
          <w:color w:val="000000"/>
          <w:sz w:val="24"/>
          <w:szCs w:val="20"/>
        </w:rPr>
      </w:pPr>
      <w:r w:rsidRPr="00B00F37">
        <w:rPr>
          <w:rFonts w:ascii="Times New Roman" w:hAnsi="Times New Roman"/>
          <w:color w:val="000000"/>
          <w:sz w:val="24"/>
          <w:szCs w:val="20"/>
        </w:rPr>
        <w:t>Continuous Improvement:</w:t>
      </w:r>
    </w:p>
    <w:p w14:paraId="37CBA072" w14:textId="77777777" w:rsidR="001E5175" w:rsidRPr="00B00F37" w:rsidRDefault="001E5175" w:rsidP="00C47256">
      <w:pPr>
        <w:pStyle w:val="ListParagraph"/>
        <w:widowControl w:val="0"/>
        <w:rPr>
          <w:i/>
          <w:color w:val="000000"/>
          <w:sz w:val="24"/>
          <w:szCs w:val="20"/>
        </w:rPr>
      </w:pP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19D70FDB" w14:textId="77777777" w:rsidR="001E5175" w:rsidRPr="00B00F37" w:rsidRDefault="001E5175" w:rsidP="00C47256">
      <w:pPr>
        <w:pStyle w:val="ListParagraph"/>
        <w:widowControl w:val="0"/>
        <w:rPr>
          <w:color w:val="000000"/>
          <w:sz w:val="24"/>
          <w:szCs w:val="20"/>
        </w:rPr>
      </w:pPr>
    </w:p>
    <w:p w14:paraId="6A880140" w14:textId="77777777" w:rsidR="001E5175" w:rsidRPr="00B00F37" w:rsidRDefault="001E5175" w:rsidP="00B00F37">
      <w:pPr>
        <w:pStyle w:val="ListParagraph"/>
        <w:widowControl w:val="0"/>
        <w:spacing w:line="240" w:lineRule="auto"/>
        <w:rPr>
          <w:rFonts w:ascii="Times New Roman" w:hAnsi="Times New Roman"/>
          <w:color w:val="000000"/>
          <w:sz w:val="24"/>
          <w:szCs w:val="20"/>
        </w:rPr>
      </w:pPr>
      <w:r w:rsidRPr="00B00F37">
        <w:rPr>
          <w:rFonts w:ascii="Times New Roman" w:hAnsi="Times New Roman"/>
          <w:i/>
          <w:color w:val="000000"/>
          <w:sz w:val="24"/>
          <w:szCs w:val="20"/>
        </w:rPr>
        <w:t xml:space="preserve">&lt;&lt;If a third party is involved, describe the contractual arrangement, what company has been contracted, what the contract provides for, when the contract was entered into, when it expires, what results have been seen thus far if the </w:t>
      </w:r>
      <w:r w:rsidR="00F11AAB" w:rsidRPr="00B00F37">
        <w:rPr>
          <w:rFonts w:ascii="Times New Roman" w:hAnsi="Times New Roman"/>
          <w:i/>
          <w:color w:val="000000"/>
          <w:sz w:val="24"/>
          <w:szCs w:val="20"/>
        </w:rPr>
        <w:t>contract has been in place, etc</w:t>
      </w:r>
      <w:r w:rsidRPr="00B00F37">
        <w:rPr>
          <w:rFonts w:ascii="Times New Roman" w:hAnsi="Times New Roman"/>
          <w:i/>
          <w:color w:val="000000"/>
          <w:sz w:val="24"/>
          <w:szCs w:val="20"/>
        </w:rPr>
        <w:t>.&gt;&gt;</w:t>
      </w:r>
      <w:r w:rsidRPr="00B00F37">
        <w:rPr>
          <w:rFonts w:ascii="Times New Roman" w:hAnsi="Times New Roman"/>
          <w:i/>
          <w:color w:val="000000"/>
          <w:sz w:val="24"/>
          <w:szCs w:val="20"/>
        </w:rPr>
        <w:fldChar w:fldCharType="begin">
          <w:ffData>
            <w:name w:val="Text53"/>
            <w:enabled/>
            <w:calcOnExit w:val="0"/>
            <w:textInput/>
          </w:ffData>
        </w:fldChar>
      </w:r>
      <w:r w:rsidRPr="00B00F37">
        <w:rPr>
          <w:rFonts w:ascii="Times New Roman" w:hAnsi="Times New Roman"/>
          <w:i/>
          <w:color w:val="000000"/>
          <w:sz w:val="24"/>
          <w:szCs w:val="20"/>
        </w:rPr>
        <w:instrText xml:space="preserve"> FORMTEXT </w:instrText>
      </w:r>
      <w:r w:rsidRPr="00B00F37">
        <w:rPr>
          <w:rFonts w:ascii="Times New Roman" w:hAnsi="Times New Roman"/>
          <w:i/>
          <w:color w:val="000000"/>
          <w:sz w:val="24"/>
          <w:szCs w:val="20"/>
        </w:rPr>
      </w:r>
      <w:r w:rsidRPr="00B00F37">
        <w:rPr>
          <w:rFonts w:ascii="Times New Roman" w:hAnsi="Times New Roman"/>
          <w:i/>
          <w:color w:val="000000"/>
          <w:sz w:val="24"/>
          <w:szCs w:val="20"/>
        </w:rPr>
        <w:fldChar w:fldCharType="separate"/>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noProof/>
          <w:color w:val="000000"/>
          <w:sz w:val="24"/>
          <w:szCs w:val="20"/>
        </w:rPr>
        <w:t> </w:t>
      </w:r>
      <w:r w:rsidRPr="00B00F37">
        <w:rPr>
          <w:rFonts w:ascii="Times New Roman" w:hAnsi="Times New Roman"/>
          <w:i/>
          <w:color w:val="000000"/>
          <w:sz w:val="24"/>
          <w:szCs w:val="20"/>
        </w:rPr>
        <w:fldChar w:fldCharType="end"/>
      </w:r>
    </w:p>
    <w:p w14:paraId="7EA4D308" w14:textId="77777777" w:rsidR="00551F9E" w:rsidRDefault="00551F9E" w:rsidP="00551F9E">
      <w:pPr>
        <w:pStyle w:val="Heading1"/>
      </w:pPr>
      <w:bookmarkStart w:id="447" w:name="_Toc84577715"/>
      <w:r>
        <w:t xml:space="preserve">Accounts Receivable </w:t>
      </w:r>
      <w:r w:rsidR="00C759BA">
        <w:t xml:space="preserve">(AR) </w:t>
      </w:r>
      <w:r>
        <w:t>Financing</w:t>
      </w:r>
      <w:bookmarkEnd w:id="447"/>
    </w:p>
    <w:p w14:paraId="1440D17F" w14:textId="77777777" w:rsidR="00C759BA" w:rsidRDefault="00C759BA" w:rsidP="00C759BA">
      <w:pPr>
        <w:tabs>
          <w:tab w:val="center" w:pos="4680"/>
          <w:tab w:val="right" w:pos="9360"/>
        </w:tabs>
        <w:rPr>
          <w:i/>
        </w:rPr>
      </w:pPr>
    </w:p>
    <w:p w14:paraId="15B1A4B8" w14:textId="77777777" w:rsidR="00C759BA"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r w:rsidRPr="00A2080B">
        <w:rPr>
          <w:i/>
        </w:rPr>
        <w:t xml:space="preserve">This </w:t>
      </w:r>
      <w:r>
        <w:rPr>
          <w:i/>
        </w:rPr>
        <w:t>section</w:t>
      </w:r>
      <w:r w:rsidRPr="00A2080B">
        <w:rPr>
          <w:i/>
        </w:rPr>
        <w:t xml:space="preserve"> is applicable to Section 223(a)(7) loans when a</w:t>
      </w:r>
      <w:r>
        <w:rPr>
          <w:i/>
        </w:rPr>
        <w:t>n addition or</w:t>
      </w:r>
      <w:r w:rsidRPr="00A2080B">
        <w:rPr>
          <w:i/>
        </w:rPr>
        <w:t xml:space="preserve"> change in </w:t>
      </w:r>
      <w:r>
        <w:rPr>
          <w:i/>
        </w:rPr>
        <w:t>AR financing</w:t>
      </w:r>
      <w:r w:rsidRPr="00A2080B">
        <w:rPr>
          <w:i/>
        </w:rPr>
        <w:t xml:space="preserve"> has occurred or is proposed.  </w:t>
      </w:r>
    </w:p>
    <w:p w14:paraId="5B08E76E" w14:textId="77777777" w:rsidR="00C759BA"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p>
    <w:p w14:paraId="7FA356D3" w14:textId="77777777" w:rsidR="00C759BA" w:rsidRPr="00A2080B" w:rsidRDefault="00C759BA" w:rsidP="00C759BA">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Insurance section.  N/A </w:t>
      </w: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p w14:paraId="3846E420" w14:textId="77777777" w:rsidR="00C759BA" w:rsidRDefault="00C759BA" w:rsidP="00C759BA">
      <w:pPr>
        <w:tabs>
          <w:tab w:val="center" w:pos="4680"/>
          <w:tab w:val="right" w:pos="9360"/>
        </w:tabs>
      </w:pPr>
    </w:p>
    <w:p w14:paraId="12AA62B0" w14:textId="77777777" w:rsidR="00C759BA" w:rsidRPr="009A4788" w:rsidRDefault="00C759BA" w:rsidP="00B00F37"/>
    <w:tbl>
      <w:tblPr>
        <w:tblW w:w="8388" w:type="dxa"/>
        <w:tblLook w:val="01E0" w:firstRow="1" w:lastRow="1" w:firstColumn="1" w:lastColumn="1" w:noHBand="0" w:noVBand="0"/>
      </w:tblPr>
      <w:tblGrid>
        <w:gridCol w:w="2898"/>
        <w:gridCol w:w="5490"/>
      </w:tblGrid>
      <w:tr w:rsidR="00C759BA" w:rsidRPr="006A7483" w14:paraId="28DC5549" w14:textId="77777777" w:rsidTr="005A152C">
        <w:tc>
          <w:tcPr>
            <w:tcW w:w="2898" w:type="dxa"/>
            <w:vAlign w:val="bottom"/>
          </w:tcPr>
          <w:p w14:paraId="2D98C338" w14:textId="77777777" w:rsidR="00C759BA" w:rsidRPr="006A7483" w:rsidRDefault="00C759BA" w:rsidP="005A152C">
            <w:pPr>
              <w:keepNext/>
              <w:keepLines/>
              <w:spacing w:before="60"/>
            </w:pPr>
            <w:r w:rsidRPr="006A7483">
              <w:t>AR Lender:</w:t>
            </w:r>
          </w:p>
        </w:tc>
        <w:tc>
          <w:tcPr>
            <w:tcW w:w="5490" w:type="dxa"/>
            <w:tcBorders>
              <w:bottom w:val="single" w:sz="4" w:space="0" w:color="auto"/>
            </w:tcBorders>
            <w:vAlign w:val="bottom"/>
          </w:tcPr>
          <w:p w14:paraId="5886078B"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475865E9" w14:textId="77777777" w:rsidTr="005A152C">
        <w:tc>
          <w:tcPr>
            <w:tcW w:w="2898" w:type="dxa"/>
            <w:vAlign w:val="bottom"/>
          </w:tcPr>
          <w:p w14:paraId="27C099AD" w14:textId="77777777" w:rsidR="00C759BA" w:rsidRPr="006A7483" w:rsidRDefault="00C759BA" w:rsidP="005A152C">
            <w:pPr>
              <w:keepNext/>
              <w:keepLines/>
              <w:spacing w:before="60"/>
            </w:pPr>
            <w:r w:rsidRPr="006A7483">
              <w:t>AR Borrower:</w:t>
            </w:r>
          </w:p>
        </w:tc>
        <w:tc>
          <w:tcPr>
            <w:tcW w:w="5490" w:type="dxa"/>
            <w:tcBorders>
              <w:top w:val="single" w:sz="4" w:space="0" w:color="auto"/>
              <w:bottom w:val="single" w:sz="4" w:space="0" w:color="auto"/>
            </w:tcBorders>
            <w:vAlign w:val="bottom"/>
          </w:tcPr>
          <w:p w14:paraId="22D4589E"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3ED47B42" w14:textId="77777777" w:rsidTr="005A152C">
        <w:tc>
          <w:tcPr>
            <w:tcW w:w="2898" w:type="dxa"/>
            <w:vAlign w:val="bottom"/>
          </w:tcPr>
          <w:p w14:paraId="254A848C" w14:textId="77777777" w:rsidR="00C759BA" w:rsidRPr="006A7483" w:rsidRDefault="00C759BA" w:rsidP="005A152C">
            <w:pPr>
              <w:keepNext/>
              <w:keepLines/>
              <w:spacing w:before="60"/>
            </w:pPr>
            <w:r>
              <w:t>Maximum Loan Amount:</w:t>
            </w:r>
          </w:p>
        </w:tc>
        <w:tc>
          <w:tcPr>
            <w:tcW w:w="5490" w:type="dxa"/>
            <w:tcBorders>
              <w:top w:val="single" w:sz="4" w:space="0" w:color="auto"/>
              <w:bottom w:val="single" w:sz="4" w:space="0" w:color="auto"/>
            </w:tcBorders>
            <w:vAlign w:val="bottom"/>
          </w:tcPr>
          <w:p w14:paraId="36CBADBA"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402450FF" w14:textId="77777777" w:rsidTr="005A152C">
        <w:tc>
          <w:tcPr>
            <w:tcW w:w="2898" w:type="dxa"/>
            <w:vAlign w:val="bottom"/>
          </w:tcPr>
          <w:p w14:paraId="78895FC6" w14:textId="77777777" w:rsidR="00C759BA" w:rsidRDefault="00C759BA" w:rsidP="005A152C">
            <w:pPr>
              <w:keepNext/>
              <w:keepLines/>
              <w:spacing w:before="60"/>
            </w:pPr>
            <w:r>
              <w:t>Interest Rate:</w:t>
            </w:r>
          </w:p>
        </w:tc>
        <w:tc>
          <w:tcPr>
            <w:tcW w:w="5490" w:type="dxa"/>
            <w:tcBorders>
              <w:top w:val="single" w:sz="4" w:space="0" w:color="auto"/>
              <w:bottom w:val="single" w:sz="4" w:space="0" w:color="auto"/>
            </w:tcBorders>
            <w:vAlign w:val="bottom"/>
          </w:tcPr>
          <w:p w14:paraId="492C361A" w14:textId="77777777" w:rsidR="00C759BA"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320BB4C6" w14:textId="77777777" w:rsidTr="005A152C">
        <w:tc>
          <w:tcPr>
            <w:tcW w:w="2898" w:type="dxa"/>
            <w:vAlign w:val="bottom"/>
          </w:tcPr>
          <w:p w14:paraId="4C442066" w14:textId="77777777" w:rsidR="00C759BA" w:rsidRPr="006A7483" w:rsidRDefault="00C759BA" w:rsidP="005A152C">
            <w:pPr>
              <w:keepNext/>
              <w:keepLines/>
              <w:spacing w:before="60"/>
            </w:pPr>
            <w:r w:rsidRPr="006A7483">
              <w:t>Current Balance:</w:t>
            </w:r>
          </w:p>
        </w:tc>
        <w:tc>
          <w:tcPr>
            <w:tcW w:w="5490" w:type="dxa"/>
            <w:tcBorders>
              <w:top w:val="single" w:sz="4" w:space="0" w:color="auto"/>
              <w:bottom w:val="single" w:sz="4" w:space="0" w:color="auto"/>
            </w:tcBorders>
            <w:vAlign w:val="bottom"/>
          </w:tcPr>
          <w:p w14:paraId="6C9BDA1E"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rsidRPr="006A7483" w14:paraId="44CD5B0B" w14:textId="77777777" w:rsidTr="005A152C">
        <w:tc>
          <w:tcPr>
            <w:tcW w:w="2898" w:type="dxa"/>
            <w:vAlign w:val="bottom"/>
          </w:tcPr>
          <w:p w14:paraId="0622DDC9" w14:textId="77777777" w:rsidR="00C759BA" w:rsidRPr="006A7483" w:rsidRDefault="00C759BA" w:rsidP="005A152C">
            <w:pPr>
              <w:keepLines/>
              <w:spacing w:before="60"/>
            </w:pPr>
            <w:r w:rsidRPr="006A7483">
              <w:t>Current Maturity Date:</w:t>
            </w:r>
          </w:p>
        </w:tc>
        <w:tc>
          <w:tcPr>
            <w:tcW w:w="5490" w:type="dxa"/>
            <w:tcBorders>
              <w:top w:val="single" w:sz="4" w:space="0" w:color="auto"/>
              <w:bottom w:val="single" w:sz="4" w:space="0" w:color="auto"/>
            </w:tcBorders>
            <w:vAlign w:val="bottom"/>
          </w:tcPr>
          <w:p w14:paraId="02A310EF" w14:textId="77777777" w:rsidR="00C759BA" w:rsidRPr="006A7483" w:rsidRDefault="00C759BA"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2A9403" w14:textId="77777777" w:rsidR="00C759BA" w:rsidRDefault="00C759BA" w:rsidP="00C759BA">
      <w:pPr>
        <w:rPr>
          <w:b/>
        </w:rPr>
      </w:pPr>
    </w:p>
    <w:p w14:paraId="1D7CE77F" w14:textId="77777777" w:rsidR="00C759BA" w:rsidRPr="00683394" w:rsidRDefault="00C759BA" w:rsidP="00C759BA">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759BA" w14:paraId="0D70E215" w14:textId="77777777" w:rsidTr="005A152C">
        <w:trPr>
          <w:tblHeader/>
        </w:trPr>
        <w:tc>
          <w:tcPr>
            <w:tcW w:w="7971" w:type="dxa"/>
            <w:tcBorders>
              <w:top w:val="nil"/>
              <w:left w:val="nil"/>
              <w:bottom w:val="nil"/>
              <w:right w:val="nil"/>
            </w:tcBorders>
          </w:tcPr>
          <w:p w14:paraId="5BC9B3A6" w14:textId="77777777" w:rsidR="00C759BA" w:rsidRDefault="00C759BA" w:rsidP="005A152C">
            <w:pPr>
              <w:keepNext/>
            </w:pPr>
          </w:p>
        </w:tc>
        <w:tc>
          <w:tcPr>
            <w:tcW w:w="698" w:type="dxa"/>
            <w:tcBorders>
              <w:top w:val="nil"/>
              <w:left w:val="nil"/>
              <w:bottom w:val="nil"/>
              <w:right w:val="nil"/>
            </w:tcBorders>
            <w:vAlign w:val="bottom"/>
          </w:tcPr>
          <w:p w14:paraId="63FDD034" w14:textId="77777777" w:rsidR="00C759BA" w:rsidRPr="0054780D" w:rsidRDefault="00C759BA" w:rsidP="005A152C">
            <w:pPr>
              <w:keepNext/>
              <w:jc w:val="center"/>
              <w:rPr>
                <w:b/>
              </w:rPr>
            </w:pPr>
            <w:r w:rsidRPr="0054780D">
              <w:rPr>
                <w:b/>
                <w:sz w:val="22"/>
              </w:rPr>
              <w:t>Yes</w:t>
            </w:r>
          </w:p>
        </w:tc>
        <w:tc>
          <w:tcPr>
            <w:tcW w:w="277" w:type="dxa"/>
            <w:tcBorders>
              <w:top w:val="nil"/>
              <w:left w:val="nil"/>
              <w:bottom w:val="nil"/>
              <w:right w:val="nil"/>
            </w:tcBorders>
          </w:tcPr>
          <w:p w14:paraId="1B29401F" w14:textId="77777777" w:rsidR="00C759BA" w:rsidRPr="0054780D" w:rsidRDefault="00C759BA" w:rsidP="005A152C">
            <w:pPr>
              <w:keepNext/>
              <w:jc w:val="center"/>
              <w:rPr>
                <w:b/>
              </w:rPr>
            </w:pPr>
          </w:p>
        </w:tc>
        <w:tc>
          <w:tcPr>
            <w:tcW w:w="630" w:type="dxa"/>
            <w:tcBorders>
              <w:top w:val="nil"/>
              <w:left w:val="nil"/>
              <w:bottom w:val="nil"/>
              <w:right w:val="nil"/>
            </w:tcBorders>
            <w:vAlign w:val="bottom"/>
          </w:tcPr>
          <w:p w14:paraId="188DA7F3" w14:textId="77777777" w:rsidR="00C759BA" w:rsidRPr="0054780D" w:rsidRDefault="00C759BA" w:rsidP="005A152C">
            <w:pPr>
              <w:keepNext/>
              <w:jc w:val="center"/>
              <w:rPr>
                <w:b/>
              </w:rPr>
            </w:pPr>
            <w:r w:rsidRPr="0054780D">
              <w:rPr>
                <w:b/>
                <w:sz w:val="22"/>
              </w:rPr>
              <w:t>No</w:t>
            </w:r>
          </w:p>
        </w:tc>
      </w:tr>
      <w:tr w:rsidR="00C759BA" w:rsidRPr="0054780D" w14:paraId="2D65E20F" w14:textId="77777777" w:rsidTr="005A152C">
        <w:tc>
          <w:tcPr>
            <w:tcW w:w="7971" w:type="dxa"/>
            <w:tcBorders>
              <w:top w:val="nil"/>
              <w:left w:val="nil"/>
              <w:bottom w:val="nil"/>
              <w:right w:val="nil"/>
            </w:tcBorders>
          </w:tcPr>
          <w:p w14:paraId="3E9DFA13" w14:textId="77777777" w:rsidR="00C759BA" w:rsidRPr="009D2AA9" w:rsidRDefault="00C759BA" w:rsidP="00C759BA">
            <w:pPr>
              <w:widowControl w:val="0"/>
              <w:numPr>
                <w:ilvl w:val="0"/>
                <w:numId w:val="68"/>
              </w:numPr>
              <w:tabs>
                <w:tab w:val="right" w:leader="dot" w:pos="7740"/>
              </w:tabs>
              <w:spacing w:before="60"/>
            </w:pPr>
            <w:r w:rsidRPr="00C617E2">
              <w:t>Does the AR loan require any guarantees from the borrower, operator, or parent of the operator, or any of those entities’ principals?</w:t>
            </w:r>
            <w:r>
              <w:t xml:space="preserve">  </w:t>
            </w:r>
          </w:p>
        </w:tc>
        <w:tc>
          <w:tcPr>
            <w:tcW w:w="698" w:type="dxa"/>
            <w:tcBorders>
              <w:top w:val="nil"/>
              <w:left w:val="nil"/>
              <w:bottom w:val="nil"/>
              <w:right w:val="nil"/>
            </w:tcBorders>
            <w:vAlign w:val="bottom"/>
          </w:tcPr>
          <w:p w14:paraId="4D8F787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40CD3E8" w14:textId="77777777" w:rsidR="00C759BA" w:rsidRDefault="00C759BA" w:rsidP="005A152C">
            <w:pPr>
              <w:keepNext/>
              <w:jc w:val="center"/>
            </w:pPr>
          </w:p>
        </w:tc>
        <w:tc>
          <w:tcPr>
            <w:tcW w:w="630" w:type="dxa"/>
            <w:tcBorders>
              <w:top w:val="nil"/>
              <w:left w:val="nil"/>
              <w:bottom w:val="nil"/>
              <w:right w:val="nil"/>
            </w:tcBorders>
            <w:vAlign w:val="bottom"/>
          </w:tcPr>
          <w:p w14:paraId="4B2A35FC"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59D85912" w14:textId="77777777" w:rsidTr="005A152C">
        <w:tc>
          <w:tcPr>
            <w:tcW w:w="7971" w:type="dxa"/>
            <w:tcBorders>
              <w:top w:val="nil"/>
              <w:left w:val="nil"/>
              <w:bottom w:val="nil"/>
              <w:right w:val="nil"/>
            </w:tcBorders>
          </w:tcPr>
          <w:p w14:paraId="389E274D" w14:textId="77777777" w:rsidR="00C759BA" w:rsidRPr="009D2AA9" w:rsidRDefault="00C759BA" w:rsidP="00C759BA">
            <w:pPr>
              <w:widowControl w:val="0"/>
              <w:numPr>
                <w:ilvl w:val="0"/>
                <w:numId w:val="68"/>
              </w:numPr>
              <w:tabs>
                <w:tab w:val="right" w:leader="dot" w:pos="7740"/>
              </w:tabs>
              <w:spacing w:before="60"/>
            </w:pPr>
            <w:r w:rsidRPr="00C617E2">
              <w:t>Are the guarantors guaranteeing performance on any other AR loans?</w:t>
            </w:r>
            <w:r>
              <w:t xml:space="preserve">  </w:t>
            </w:r>
          </w:p>
        </w:tc>
        <w:tc>
          <w:tcPr>
            <w:tcW w:w="698" w:type="dxa"/>
            <w:tcBorders>
              <w:top w:val="nil"/>
              <w:left w:val="nil"/>
              <w:bottom w:val="nil"/>
              <w:right w:val="nil"/>
            </w:tcBorders>
            <w:vAlign w:val="bottom"/>
          </w:tcPr>
          <w:p w14:paraId="26568440"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01C4578" w14:textId="77777777" w:rsidR="00C759BA" w:rsidRDefault="00C759BA" w:rsidP="005A152C">
            <w:pPr>
              <w:keepNext/>
              <w:jc w:val="center"/>
            </w:pPr>
          </w:p>
        </w:tc>
        <w:tc>
          <w:tcPr>
            <w:tcW w:w="630" w:type="dxa"/>
            <w:tcBorders>
              <w:top w:val="nil"/>
              <w:left w:val="nil"/>
              <w:bottom w:val="nil"/>
              <w:right w:val="nil"/>
            </w:tcBorders>
            <w:vAlign w:val="bottom"/>
          </w:tcPr>
          <w:p w14:paraId="37A1EB9B"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14:paraId="7E1F83BD" w14:textId="77777777" w:rsidTr="005A152C">
        <w:tc>
          <w:tcPr>
            <w:tcW w:w="7971" w:type="dxa"/>
            <w:tcBorders>
              <w:top w:val="nil"/>
              <w:left w:val="nil"/>
              <w:bottom w:val="nil"/>
              <w:right w:val="nil"/>
            </w:tcBorders>
          </w:tcPr>
          <w:p w14:paraId="5BDDF77B" w14:textId="77777777" w:rsidR="00C759BA" w:rsidRDefault="00C759BA" w:rsidP="00C759BA">
            <w:pPr>
              <w:keepNext/>
              <w:numPr>
                <w:ilvl w:val="0"/>
                <w:numId w:val="68"/>
              </w:numPr>
              <w:tabs>
                <w:tab w:val="right" w:leader="dot" w:pos="7740"/>
              </w:tabs>
              <w:spacing w:before="60"/>
            </w:pPr>
            <w:r w:rsidRPr="00C617E2">
              <w:t>Does the AR loan involve multiple facilities or borrowers?</w:t>
            </w:r>
            <w:r>
              <w:t xml:space="preserve"> </w:t>
            </w:r>
          </w:p>
        </w:tc>
        <w:tc>
          <w:tcPr>
            <w:tcW w:w="698" w:type="dxa"/>
            <w:tcBorders>
              <w:top w:val="nil"/>
              <w:left w:val="nil"/>
              <w:bottom w:val="nil"/>
              <w:right w:val="nil"/>
            </w:tcBorders>
            <w:vAlign w:val="bottom"/>
          </w:tcPr>
          <w:p w14:paraId="6D6C11C2"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5F224C7" w14:textId="77777777" w:rsidR="00C759BA" w:rsidRDefault="00C759BA" w:rsidP="005A152C">
            <w:pPr>
              <w:keepNext/>
              <w:jc w:val="center"/>
            </w:pPr>
          </w:p>
        </w:tc>
        <w:tc>
          <w:tcPr>
            <w:tcW w:w="630" w:type="dxa"/>
            <w:tcBorders>
              <w:top w:val="nil"/>
              <w:left w:val="nil"/>
              <w:bottom w:val="nil"/>
              <w:right w:val="nil"/>
            </w:tcBorders>
            <w:vAlign w:val="bottom"/>
          </w:tcPr>
          <w:p w14:paraId="1579D650"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6DC6E97C" w14:textId="77777777" w:rsidTr="005A152C">
        <w:tc>
          <w:tcPr>
            <w:tcW w:w="7971" w:type="dxa"/>
            <w:tcBorders>
              <w:top w:val="nil"/>
              <w:left w:val="nil"/>
              <w:bottom w:val="nil"/>
              <w:right w:val="nil"/>
            </w:tcBorders>
          </w:tcPr>
          <w:p w14:paraId="1A0DF135" w14:textId="77777777" w:rsidR="00C759BA" w:rsidRPr="009D2AA9" w:rsidRDefault="00C759BA" w:rsidP="00C759BA">
            <w:pPr>
              <w:widowControl w:val="0"/>
              <w:numPr>
                <w:ilvl w:val="1"/>
                <w:numId w:val="68"/>
              </w:numPr>
              <w:tabs>
                <w:tab w:val="left" w:pos="720"/>
                <w:tab w:val="right" w:leader="dot" w:pos="7740"/>
              </w:tabs>
              <w:spacing w:before="60"/>
              <w:ind w:left="720"/>
            </w:pPr>
            <w:r w:rsidRPr="00C617E2">
              <w:t>Does the AR loan involve any non-</w:t>
            </w:r>
            <w:r>
              <w:t>HUD</w:t>
            </w:r>
            <w:r w:rsidRPr="00C617E2">
              <w:t>-insured properties?</w:t>
            </w:r>
            <w:r>
              <w:t xml:space="preserve"> </w:t>
            </w:r>
          </w:p>
        </w:tc>
        <w:tc>
          <w:tcPr>
            <w:tcW w:w="698" w:type="dxa"/>
            <w:tcBorders>
              <w:top w:val="nil"/>
              <w:left w:val="nil"/>
              <w:bottom w:val="nil"/>
              <w:right w:val="nil"/>
            </w:tcBorders>
            <w:vAlign w:val="bottom"/>
          </w:tcPr>
          <w:p w14:paraId="23EB485C"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443BD8D" w14:textId="77777777" w:rsidR="00C759BA" w:rsidRDefault="00C759BA" w:rsidP="005A152C">
            <w:pPr>
              <w:keepNext/>
              <w:jc w:val="center"/>
            </w:pPr>
          </w:p>
        </w:tc>
        <w:tc>
          <w:tcPr>
            <w:tcW w:w="630" w:type="dxa"/>
            <w:tcBorders>
              <w:top w:val="nil"/>
              <w:left w:val="nil"/>
              <w:bottom w:val="nil"/>
              <w:right w:val="nil"/>
            </w:tcBorders>
            <w:vAlign w:val="bottom"/>
          </w:tcPr>
          <w:p w14:paraId="05CB92AF"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2A435677" w14:textId="77777777" w:rsidTr="005A152C">
        <w:tc>
          <w:tcPr>
            <w:tcW w:w="7971" w:type="dxa"/>
            <w:tcBorders>
              <w:top w:val="nil"/>
              <w:left w:val="nil"/>
              <w:bottom w:val="nil"/>
              <w:right w:val="nil"/>
            </w:tcBorders>
          </w:tcPr>
          <w:p w14:paraId="02F836CE" w14:textId="77777777" w:rsidR="00C759BA" w:rsidRPr="009D2AA9" w:rsidRDefault="00C759BA" w:rsidP="00C759BA">
            <w:pPr>
              <w:widowControl w:val="0"/>
              <w:numPr>
                <w:ilvl w:val="1"/>
                <w:numId w:val="68"/>
              </w:numPr>
              <w:tabs>
                <w:tab w:val="left" w:pos="720"/>
                <w:tab w:val="right" w:leader="dot" w:pos="7740"/>
              </w:tabs>
              <w:spacing w:before="60"/>
              <w:ind w:left="720"/>
            </w:pPr>
            <w:r>
              <w:t>Is the subject being added to an existing AR line that has already been reviewed/approved by HUD</w:t>
            </w:r>
            <w:r w:rsidRPr="00C617E2">
              <w:t>?</w:t>
            </w:r>
            <w:r>
              <w:t xml:space="preserve">  </w:t>
            </w:r>
          </w:p>
        </w:tc>
        <w:tc>
          <w:tcPr>
            <w:tcW w:w="698" w:type="dxa"/>
            <w:tcBorders>
              <w:top w:val="nil"/>
              <w:left w:val="nil"/>
              <w:bottom w:val="nil"/>
              <w:right w:val="nil"/>
            </w:tcBorders>
            <w:vAlign w:val="bottom"/>
          </w:tcPr>
          <w:p w14:paraId="075B40F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2D76207" w14:textId="77777777" w:rsidR="00C759BA" w:rsidRDefault="00C759BA" w:rsidP="005A152C">
            <w:pPr>
              <w:keepNext/>
              <w:jc w:val="center"/>
            </w:pPr>
          </w:p>
        </w:tc>
        <w:tc>
          <w:tcPr>
            <w:tcW w:w="630" w:type="dxa"/>
            <w:tcBorders>
              <w:top w:val="nil"/>
              <w:left w:val="nil"/>
              <w:bottom w:val="nil"/>
              <w:right w:val="nil"/>
            </w:tcBorders>
            <w:vAlign w:val="bottom"/>
          </w:tcPr>
          <w:p w14:paraId="2BD87669"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5926D60E" w14:textId="77777777" w:rsidTr="005A152C">
        <w:tc>
          <w:tcPr>
            <w:tcW w:w="7971" w:type="dxa"/>
            <w:tcBorders>
              <w:top w:val="nil"/>
              <w:left w:val="nil"/>
              <w:bottom w:val="nil"/>
              <w:right w:val="nil"/>
            </w:tcBorders>
          </w:tcPr>
          <w:p w14:paraId="7458CF2C" w14:textId="77777777" w:rsidR="00C759BA" w:rsidRPr="009D2AA9" w:rsidRDefault="00C759BA" w:rsidP="00C759BA">
            <w:pPr>
              <w:widowControl w:val="0"/>
              <w:numPr>
                <w:ilvl w:val="0"/>
                <w:numId w:val="68"/>
              </w:numPr>
              <w:tabs>
                <w:tab w:val="right" w:leader="dot" w:pos="7740"/>
              </w:tabs>
              <w:spacing w:before="60"/>
            </w:pPr>
            <w:r w:rsidRPr="00C617E2">
              <w:t>Is there an identity of interest between the AR lender and the AR borrower?</w:t>
            </w:r>
            <w:r>
              <w:t xml:space="preserve"> </w:t>
            </w:r>
            <w:r>
              <w:tab/>
            </w:r>
          </w:p>
        </w:tc>
        <w:tc>
          <w:tcPr>
            <w:tcW w:w="698" w:type="dxa"/>
            <w:tcBorders>
              <w:top w:val="nil"/>
              <w:left w:val="nil"/>
              <w:bottom w:val="nil"/>
              <w:right w:val="nil"/>
            </w:tcBorders>
            <w:vAlign w:val="bottom"/>
          </w:tcPr>
          <w:p w14:paraId="0E10B0D1"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15BEFB5" w14:textId="77777777" w:rsidR="00C759BA" w:rsidRDefault="00C759BA" w:rsidP="005A152C">
            <w:pPr>
              <w:keepNext/>
              <w:jc w:val="center"/>
            </w:pPr>
          </w:p>
        </w:tc>
        <w:tc>
          <w:tcPr>
            <w:tcW w:w="630" w:type="dxa"/>
            <w:tcBorders>
              <w:top w:val="nil"/>
              <w:left w:val="nil"/>
              <w:bottom w:val="nil"/>
              <w:right w:val="nil"/>
            </w:tcBorders>
            <w:vAlign w:val="bottom"/>
          </w:tcPr>
          <w:p w14:paraId="2F07CBEC"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31148171" w14:textId="77777777" w:rsidTr="005A152C">
        <w:tc>
          <w:tcPr>
            <w:tcW w:w="7971" w:type="dxa"/>
            <w:tcBorders>
              <w:top w:val="nil"/>
              <w:left w:val="nil"/>
              <w:bottom w:val="nil"/>
              <w:right w:val="nil"/>
            </w:tcBorders>
          </w:tcPr>
          <w:p w14:paraId="41EEAF34" w14:textId="77777777" w:rsidR="00C759BA" w:rsidRPr="009D2AA9" w:rsidRDefault="00C759BA" w:rsidP="00C759BA">
            <w:pPr>
              <w:widowControl w:val="0"/>
              <w:numPr>
                <w:ilvl w:val="0"/>
                <w:numId w:val="68"/>
              </w:numPr>
              <w:tabs>
                <w:tab w:val="right" w:leader="dot" w:pos="7740"/>
              </w:tabs>
              <w:spacing w:before="60"/>
            </w:pPr>
            <w:r w:rsidRPr="00C617E2">
              <w:t xml:space="preserve">Is there a conflict of interest between the AR lender and the borrower or its principals </w:t>
            </w:r>
            <w:r>
              <w:t>(</w:t>
            </w:r>
            <w:r w:rsidRPr="00C617E2">
              <w:t xml:space="preserve">as defined in </w:t>
            </w:r>
            <w:r>
              <w:t>Handbook 4232.1, 15.4.E or its successors)</w:t>
            </w:r>
            <w:r w:rsidRPr="00C617E2">
              <w:t>?</w:t>
            </w:r>
            <w:r>
              <w:t xml:space="preserve">  </w:t>
            </w:r>
          </w:p>
        </w:tc>
        <w:tc>
          <w:tcPr>
            <w:tcW w:w="698" w:type="dxa"/>
            <w:tcBorders>
              <w:top w:val="nil"/>
              <w:left w:val="nil"/>
              <w:bottom w:val="nil"/>
              <w:right w:val="nil"/>
            </w:tcBorders>
            <w:vAlign w:val="bottom"/>
          </w:tcPr>
          <w:p w14:paraId="7CC428BE"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C5BEC79" w14:textId="77777777" w:rsidR="00C759BA" w:rsidRDefault="00C759BA" w:rsidP="005A152C">
            <w:pPr>
              <w:keepNext/>
              <w:jc w:val="center"/>
            </w:pPr>
          </w:p>
        </w:tc>
        <w:tc>
          <w:tcPr>
            <w:tcW w:w="630" w:type="dxa"/>
            <w:tcBorders>
              <w:top w:val="nil"/>
              <w:left w:val="nil"/>
              <w:bottom w:val="nil"/>
              <w:right w:val="nil"/>
            </w:tcBorders>
            <w:vAlign w:val="bottom"/>
          </w:tcPr>
          <w:p w14:paraId="3D8BA3B7"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671091C5" w14:textId="77777777" w:rsidTr="005A152C">
        <w:tc>
          <w:tcPr>
            <w:tcW w:w="7971" w:type="dxa"/>
            <w:tcBorders>
              <w:top w:val="nil"/>
              <w:left w:val="nil"/>
              <w:bottom w:val="nil"/>
              <w:right w:val="nil"/>
            </w:tcBorders>
          </w:tcPr>
          <w:p w14:paraId="7AB69D58" w14:textId="77777777" w:rsidR="00C759BA" w:rsidRPr="009D2AA9" w:rsidRDefault="00C759BA" w:rsidP="00C759BA">
            <w:pPr>
              <w:widowControl w:val="0"/>
              <w:numPr>
                <w:ilvl w:val="0"/>
                <w:numId w:val="68"/>
              </w:numPr>
              <w:tabs>
                <w:tab w:val="right" w:leader="dot" w:pos="7740"/>
              </w:tabs>
              <w:spacing w:before="60"/>
            </w:pPr>
            <w:r w:rsidRPr="00C617E2">
              <w:t>Does the maximum AR loan amount exceed 85% of the Medicaid, Medicare, and other governmental</w:t>
            </w:r>
            <w:r>
              <w:t xml:space="preserve"> </w:t>
            </w:r>
            <w:r w:rsidRPr="00C617E2">
              <w:t>accounts receivable less than 121 days old?</w:t>
            </w:r>
            <w:r>
              <w:t xml:space="preserve"> </w:t>
            </w:r>
          </w:p>
        </w:tc>
        <w:tc>
          <w:tcPr>
            <w:tcW w:w="698" w:type="dxa"/>
            <w:tcBorders>
              <w:top w:val="nil"/>
              <w:left w:val="nil"/>
              <w:bottom w:val="nil"/>
              <w:right w:val="nil"/>
            </w:tcBorders>
            <w:vAlign w:val="bottom"/>
          </w:tcPr>
          <w:p w14:paraId="4ABF3C3E"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576F95B" w14:textId="77777777" w:rsidR="00C759BA" w:rsidRDefault="00C759BA" w:rsidP="005A152C">
            <w:pPr>
              <w:keepNext/>
              <w:jc w:val="center"/>
            </w:pPr>
          </w:p>
        </w:tc>
        <w:tc>
          <w:tcPr>
            <w:tcW w:w="630" w:type="dxa"/>
            <w:tcBorders>
              <w:top w:val="nil"/>
              <w:left w:val="nil"/>
              <w:bottom w:val="nil"/>
              <w:right w:val="nil"/>
            </w:tcBorders>
            <w:vAlign w:val="bottom"/>
          </w:tcPr>
          <w:p w14:paraId="6048E1F0"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672A1F1A" w14:textId="77777777" w:rsidTr="005A152C">
        <w:tc>
          <w:tcPr>
            <w:tcW w:w="7971" w:type="dxa"/>
            <w:tcBorders>
              <w:top w:val="nil"/>
              <w:left w:val="nil"/>
              <w:bottom w:val="nil"/>
              <w:right w:val="nil"/>
            </w:tcBorders>
          </w:tcPr>
          <w:p w14:paraId="01B52DC1" w14:textId="77777777" w:rsidR="00C759BA" w:rsidRPr="009D2AA9" w:rsidRDefault="00C759BA" w:rsidP="00C759BA">
            <w:pPr>
              <w:widowControl w:val="0"/>
              <w:numPr>
                <w:ilvl w:val="0"/>
                <w:numId w:val="68"/>
              </w:numPr>
              <w:tabs>
                <w:tab w:val="right" w:leader="dot" w:pos="7740"/>
              </w:tabs>
              <w:spacing w:before="60"/>
            </w:pPr>
            <w:r w:rsidRPr="00C617E2">
              <w:t>Of the total Medicaid, Medicare and other governmental accounts receivable less than 121 days old, are more than 30% over 90 days old?</w:t>
            </w:r>
            <w:r>
              <w:t xml:space="preserve">             </w:t>
            </w:r>
            <w:r>
              <w:fldChar w:fldCharType="begin">
                <w:ffData>
                  <w:name w:val="Check27"/>
                  <w:enabled/>
                  <w:calcOnExit w:val="0"/>
                  <w:checkBox>
                    <w:sizeAuto/>
                    <w:default w:val="0"/>
                  </w:checkBox>
                </w:ffData>
              </w:fldChar>
            </w:r>
            <w:bookmarkStart w:id="448" w:name="Check27"/>
            <w:r>
              <w:instrText xml:space="preserve"> FORMCHECKBOX </w:instrText>
            </w:r>
            <w:r w:rsidR="00000000">
              <w:fldChar w:fldCharType="separate"/>
            </w:r>
            <w:r>
              <w:fldChar w:fldCharType="end"/>
            </w:r>
            <w:bookmarkEnd w:id="448"/>
            <w:r>
              <w:t xml:space="preserve"> N/A</w:t>
            </w:r>
          </w:p>
        </w:tc>
        <w:tc>
          <w:tcPr>
            <w:tcW w:w="698" w:type="dxa"/>
            <w:tcBorders>
              <w:top w:val="nil"/>
              <w:left w:val="nil"/>
              <w:bottom w:val="nil"/>
              <w:right w:val="nil"/>
            </w:tcBorders>
            <w:vAlign w:val="bottom"/>
          </w:tcPr>
          <w:p w14:paraId="1EA8E9E8"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12223E0" w14:textId="77777777" w:rsidR="00C759BA" w:rsidRDefault="00C759BA" w:rsidP="005A152C">
            <w:pPr>
              <w:keepNext/>
              <w:jc w:val="center"/>
            </w:pPr>
          </w:p>
        </w:tc>
        <w:tc>
          <w:tcPr>
            <w:tcW w:w="630" w:type="dxa"/>
            <w:tcBorders>
              <w:top w:val="nil"/>
              <w:left w:val="nil"/>
              <w:bottom w:val="nil"/>
              <w:right w:val="nil"/>
            </w:tcBorders>
            <w:vAlign w:val="bottom"/>
          </w:tcPr>
          <w:p w14:paraId="25C73ADE"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7050026E" w14:textId="77777777" w:rsidTr="005A152C">
        <w:tc>
          <w:tcPr>
            <w:tcW w:w="7971" w:type="dxa"/>
            <w:tcBorders>
              <w:top w:val="nil"/>
              <w:left w:val="nil"/>
              <w:bottom w:val="nil"/>
              <w:right w:val="nil"/>
            </w:tcBorders>
          </w:tcPr>
          <w:p w14:paraId="55F81B16" w14:textId="77777777" w:rsidR="00C759BA" w:rsidRPr="009D2AA9" w:rsidRDefault="00C759BA" w:rsidP="00C759BA">
            <w:pPr>
              <w:widowControl w:val="0"/>
              <w:numPr>
                <w:ilvl w:val="0"/>
                <w:numId w:val="68"/>
              </w:numPr>
              <w:tabs>
                <w:tab w:val="right" w:leader="dot" w:pos="7740"/>
              </w:tabs>
              <w:spacing w:before="60"/>
            </w:pPr>
            <w:r w:rsidRPr="00C617E2">
              <w:t>Does the AR lender have less than 3 years of experience providing AR financing?</w:t>
            </w:r>
            <w:r>
              <w:t xml:space="preserve">  </w:t>
            </w:r>
          </w:p>
        </w:tc>
        <w:tc>
          <w:tcPr>
            <w:tcW w:w="698" w:type="dxa"/>
            <w:tcBorders>
              <w:top w:val="nil"/>
              <w:left w:val="nil"/>
              <w:bottom w:val="nil"/>
              <w:right w:val="nil"/>
            </w:tcBorders>
            <w:vAlign w:val="bottom"/>
          </w:tcPr>
          <w:p w14:paraId="2A33F16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5C02700" w14:textId="77777777" w:rsidR="00C759BA" w:rsidRDefault="00C759BA" w:rsidP="005A152C">
            <w:pPr>
              <w:keepNext/>
              <w:jc w:val="center"/>
            </w:pPr>
          </w:p>
        </w:tc>
        <w:tc>
          <w:tcPr>
            <w:tcW w:w="630" w:type="dxa"/>
            <w:tcBorders>
              <w:top w:val="nil"/>
              <w:left w:val="nil"/>
              <w:bottom w:val="nil"/>
              <w:right w:val="nil"/>
            </w:tcBorders>
            <w:vAlign w:val="bottom"/>
          </w:tcPr>
          <w:p w14:paraId="57A50224"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5AF37BE2" w14:textId="77777777" w:rsidTr="005A152C">
        <w:tc>
          <w:tcPr>
            <w:tcW w:w="7971" w:type="dxa"/>
            <w:tcBorders>
              <w:top w:val="nil"/>
              <w:left w:val="nil"/>
              <w:bottom w:val="nil"/>
              <w:right w:val="nil"/>
            </w:tcBorders>
          </w:tcPr>
          <w:p w14:paraId="487A309E" w14:textId="77777777" w:rsidR="00C759BA" w:rsidRPr="009D2AA9" w:rsidRDefault="00C759BA" w:rsidP="00C759BA">
            <w:pPr>
              <w:widowControl w:val="0"/>
              <w:numPr>
                <w:ilvl w:val="0"/>
                <w:numId w:val="68"/>
              </w:numPr>
              <w:tabs>
                <w:tab w:val="right" w:leader="dot" w:pos="7740"/>
              </w:tabs>
              <w:spacing w:before="60"/>
            </w:pPr>
            <w:r w:rsidRPr="004E7ACA">
              <w:t>Does the AR lender</w:t>
            </w:r>
            <w:r>
              <w:t xml:space="preserve"> NOT</w:t>
            </w:r>
            <w:r w:rsidRPr="004E7ACA">
              <w:t xml:space="preserve"> </w:t>
            </w:r>
            <w:r>
              <w:t>monitor the borrowing base on a regular basis (i.e. daily, weekly, or monthly basis)</w:t>
            </w:r>
            <w:r w:rsidRPr="004E7ACA">
              <w:t>?</w:t>
            </w:r>
            <w:r>
              <w:t xml:space="preserve">  </w:t>
            </w:r>
          </w:p>
        </w:tc>
        <w:tc>
          <w:tcPr>
            <w:tcW w:w="698" w:type="dxa"/>
            <w:tcBorders>
              <w:top w:val="nil"/>
              <w:left w:val="nil"/>
              <w:bottom w:val="nil"/>
              <w:right w:val="nil"/>
            </w:tcBorders>
            <w:vAlign w:val="bottom"/>
          </w:tcPr>
          <w:p w14:paraId="12A8049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2C459D0" w14:textId="77777777" w:rsidR="00C759BA" w:rsidRDefault="00C759BA" w:rsidP="005A152C">
            <w:pPr>
              <w:keepNext/>
              <w:jc w:val="center"/>
            </w:pPr>
          </w:p>
        </w:tc>
        <w:tc>
          <w:tcPr>
            <w:tcW w:w="630" w:type="dxa"/>
            <w:tcBorders>
              <w:top w:val="nil"/>
              <w:left w:val="nil"/>
              <w:bottom w:val="nil"/>
              <w:right w:val="nil"/>
            </w:tcBorders>
            <w:vAlign w:val="bottom"/>
          </w:tcPr>
          <w:p w14:paraId="51B6554E"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2A1581CE" w14:textId="77777777" w:rsidTr="005A152C">
        <w:tc>
          <w:tcPr>
            <w:tcW w:w="7971" w:type="dxa"/>
            <w:tcBorders>
              <w:top w:val="nil"/>
              <w:left w:val="nil"/>
              <w:bottom w:val="nil"/>
              <w:right w:val="nil"/>
            </w:tcBorders>
          </w:tcPr>
          <w:p w14:paraId="49E4722E" w14:textId="77777777" w:rsidR="00C759BA" w:rsidRPr="009D2AA9" w:rsidRDefault="00C759BA" w:rsidP="00C759BA">
            <w:pPr>
              <w:widowControl w:val="0"/>
              <w:numPr>
                <w:ilvl w:val="0"/>
                <w:numId w:val="68"/>
              </w:numPr>
              <w:tabs>
                <w:tab w:val="right" w:leader="dot" w:pos="7740"/>
              </w:tabs>
              <w:spacing w:before="60"/>
            </w:pPr>
            <w:r w:rsidRPr="00C617E2">
              <w:t xml:space="preserve">Is the borrower or operator out of compliance with any business agreements </w:t>
            </w:r>
            <w:r>
              <w:t xml:space="preserve">or loan covenants </w:t>
            </w:r>
            <w:r w:rsidRPr="00C617E2">
              <w:t>(i.e., in default on those agreements, not current on financial submissions, etc.)?</w:t>
            </w:r>
            <w:r>
              <w:t xml:space="preserve">  </w:t>
            </w:r>
          </w:p>
        </w:tc>
        <w:tc>
          <w:tcPr>
            <w:tcW w:w="698" w:type="dxa"/>
            <w:tcBorders>
              <w:top w:val="nil"/>
              <w:left w:val="nil"/>
              <w:bottom w:val="nil"/>
              <w:right w:val="nil"/>
            </w:tcBorders>
            <w:vAlign w:val="bottom"/>
          </w:tcPr>
          <w:p w14:paraId="5BFD29D3"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A3A58B3" w14:textId="77777777" w:rsidR="00C759BA" w:rsidRDefault="00C759BA" w:rsidP="005A152C">
            <w:pPr>
              <w:keepNext/>
              <w:jc w:val="center"/>
            </w:pPr>
          </w:p>
        </w:tc>
        <w:tc>
          <w:tcPr>
            <w:tcW w:w="630" w:type="dxa"/>
            <w:tcBorders>
              <w:top w:val="nil"/>
              <w:left w:val="nil"/>
              <w:bottom w:val="nil"/>
              <w:right w:val="nil"/>
            </w:tcBorders>
            <w:vAlign w:val="bottom"/>
          </w:tcPr>
          <w:p w14:paraId="4B6984B9"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2CA87FBD" w14:textId="77777777" w:rsidTr="005A152C">
        <w:tc>
          <w:tcPr>
            <w:tcW w:w="7971" w:type="dxa"/>
            <w:tcBorders>
              <w:top w:val="nil"/>
              <w:left w:val="nil"/>
              <w:bottom w:val="nil"/>
              <w:right w:val="nil"/>
            </w:tcBorders>
          </w:tcPr>
          <w:p w14:paraId="16217216" w14:textId="77777777" w:rsidR="00C759BA" w:rsidRPr="009D2AA9" w:rsidRDefault="00C759BA" w:rsidP="00C759BA">
            <w:pPr>
              <w:widowControl w:val="0"/>
              <w:numPr>
                <w:ilvl w:val="0"/>
                <w:numId w:val="68"/>
              </w:numPr>
              <w:tabs>
                <w:tab w:val="right" w:leader="dot" w:pos="7740"/>
              </w:tabs>
              <w:spacing w:before="60"/>
            </w:pPr>
            <w:r w:rsidRPr="00C617E2">
              <w:t>Is the AR loan being syndicated or participated?</w:t>
            </w:r>
            <w:r>
              <w:t xml:space="preserve">  </w:t>
            </w:r>
          </w:p>
        </w:tc>
        <w:tc>
          <w:tcPr>
            <w:tcW w:w="698" w:type="dxa"/>
            <w:tcBorders>
              <w:top w:val="nil"/>
              <w:left w:val="nil"/>
              <w:bottom w:val="nil"/>
              <w:right w:val="nil"/>
            </w:tcBorders>
            <w:vAlign w:val="bottom"/>
          </w:tcPr>
          <w:p w14:paraId="1C227CF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22050A3" w14:textId="77777777" w:rsidR="00C759BA" w:rsidRDefault="00C759BA" w:rsidP="005A152C">
            <w:pPr>
              <w:keepNext/>
              <w:jc w:val="center"/>
            </w:pPr>
          </w:p>
        </w:tc>
        <w:tc>
          <w:tcPr>
            <w:tcW w:w="630" w:type="dxa"/>
            <w:tcBorders>
              <w:top w:val="nil"/>
              <w:left w:val="nil"/>
              <w:bottom w:val="nil"/>
              <w:right w:val="nil"/>
            </w:tcBorders>
            <w:vAlign w:val="bottom"/>
          </w:tcPr>
          <w:p w14:paraId="5CC27FAA" w14:textId="77777777" w:rsidR="00C759BA" w:rsidRPr="0054780D" w:rsidRDefault="00C759BA" w:rsidP="005A152C">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C759BA" w:rsidRPr="0054780D" w14:paraId="6223FF3C" w14:textId="77777777" w:rsidTr="005A152C">
        <w:tc>
          <w:tcPr>
            <w:tcW w:w="7971" w:type="dxa"/>
            <w:tcBorders>
              <w:top w:val="nil"/>
              <w:left w:val="nil"/>
              <w:bottom w:val="nil"/>
              <w:right w:val="nil"/>
            </w:tcBorders>
          </w:tcPr>
          <w:p w14:paraId="57394D7A" w14:textId="77777777" w:rsidR="00C759BA" w:rsidRPr="00C617E2" w:rsidRDefault="00C759BA" w:rsidP="00C759BA">
            <w:pPr>
              <w:widowControl w:val="0"/>
              <w:numPr>
                <w:ilvl w:val="0"/>
                <w:numId w:val="68"/>
              </w:numPr>
              <w:tabs>
                <w:tab w:val="right" w:leader="dot" w:pos="7740"/>
              </w:tabs>
              <w:spacing w:before="60"/>
            </w:pPr>
            <w:r>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14:paraId="4C5E16AA"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0984D53" w14:textId="77777777" w:rsidR="00C759BA" w:rsidRDefault="00C759BA" w:rsidP="005A152C">
            <w:pPr>
              <w:keepNext/>
              <w:jc w:val="center"/>
            </w:pPr>
          </w:p>
        </w:tc>
        <w:tc>
          <w:tcPr>
            <w:tcW w:w="630" w:type="dxa"/>
            <w:tcBorders>
              <w:top w:val="nil"/>
              <w:left w:val="nil"/>
              <w:bottom w:val="nil"/>
              <w:right w:val="nil"/>
            </w:tcBorders>
            <w:vAlign w:val="bottom"/>
          </w:tcPr>
          <w:p w14:paraId="7DDB539F" w14:textId="77777777" w:rsidR="00C759BA" w:rsidRPr="0054780D"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C759BA" w:rsidRPr="0054780D" w14:paraId="0E9F9558" w14:textId="77777777" w:rsidTr="005A152C">
        <w:tc>
          <w:tcPr>
            <w:tcW w:w="7971" w:type="dxa"/>
            <w:tcBorders>
              <w:top w:val="nil"/>
              <w:left w:val="nil"/>
              <w:bottom w:val="nil"/>
              <w:right w:val="nil"/>
            </w:tcBorders>
          </w:tcPr>
          <w:p w14:paraId="1A038009" w14:textId="77777777" w:rsidR="00C759BA" w:rsidRDefault="00C759BA" w:rsidP="00C759BA">
            <w:pPr>
              <w:widowControl w:val="0"/>
              <w:numPr>
                <w:ilvl w:val="0"/>
                <w:numId w:val="68"/>
              </w:numPr>
              <w:tabs>
                <w:tab w:val="right" w:leader="dot" w:pos="7740"/>
              </w:tabs>
              <w:spacing w:before="60"/>
            </w:pPr>
            <w:r>
              <w:t>Does the ICA propose loan extensions or interest rate changes?</w:t>
            </w:r>
          </w:p>
        </w:tc>
        <w:tc>
          <w:tcPr>
            <w:tcW w:w="698" w:type="dxa"/>
            <w:tcBorders>
              <w:top w:val="nil"/>
              <w:left w:val="nil"/>
              <w:bottom w:val="nil"/>
              <w:right w:val="nil"/>
            </w:tcBorders>
            <w:vAlign w:val="bottom"/>
          </w:tcPr>
          <w:p w14:paraId="13538794"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684F5FC" w14:textId="77777777" w:rsidR="00C759BA" w:rsidRDefault="00C759BA" w:rsidP="005A152C">
            <w:pPr>
              <w:keepNext/>
              <w:jc w:val="center"/>
            </w:pPr>
          </w:p>
        </w:tc>
        <w:tc>
          <w:tcPr>
            <w:tcW w:w="630" w:type="dxa"/>
            <w:tcBorders>
              <w:top w:val="nil"/>
              <w:left w:val="nil"/>
              <w:bottom w:val="nil"/>
              <w:right w:val="nil"/>
            </w:tcBorders>
            <w:vAlign w:val="bottom"/>
          </w:tcPr>
          <w:p w14:paraId="35DD8762" w14:textId="77777777" w:rsidR="00C759BA"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C759BA" w:rsidRPr="0054780D" w14:paraId="12B48080" w14:textId="77777777" w:rsidTr="005A152C">
        <w:tc>
          <w:tcPr>
            <w:tcW w:w="7971" w:type="dxa"/>
            <w:tcBorders>
              <w:top w:val="nil"/>
              <w:left w:val="nil"/>
              <w:bottom w:val="nil"/>
              <w:right w:val="nil"/>
            </w:tcBorders>
          </w:tcPr>
          <w:p w14:paraId="1B31032C" w14:textId="77777777" w:rsidR="00C759BA" w:rsidRDefault="00C759BA" w:rsidP="00C759BA">
            <w:pPr>
              <w:widowControl w:val="0"/>
              <w:numPr>
                <w:ilvl w:val="0"/>
                <w:numId w:val="68"/>
              </w:numPr>
              <w:tabs>
                <w:tab w:val="right" w:leader="dot" w:pos="7740"/>
              </w:tabs>
              <w:spacing w:before="60"/>
            </w:pPr>
            <w:r>
              <w:t>Does the ICA include any cross-default or cross-collateralization provisions?</w:t>
            </w:r>
          </w:p>
        </w:tc>
        <w:tc>
          <w:tcPr>
            <w:tcW w:w="698" w:type="dxa"/>
            <w:tcBorders>
              <w:top w:val="nil"/>
              <w:left w:val="nil"/>
              <w:bottom w:val="nil"/>
              <w:right w:val="nil"/>
            </w:tcBorders>
            <w:vAlign w:val="bottom"/>
          </w:tcPr>
          <w:p w14:paraId="42537D49"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7FA2C3E" w14:textId="77777777" w:rsidR="00C759BA" w:rsidRDefault="00C759BA" w:rsidP="005A152C">
            <w:pPr>
              <w:keepNext/>
              <w:jc w:val="center"/>
            </w:pPr>
          </w:p>
        </w:tc>
        <w:tc>
          <w:tcPr>
            <w:tcW w:w="630" w:type="dxa"/>
            <w:tcBorders>
              <w:top w:val="nil"/>
              <w:left w:val="nil"/>
              <w:bottom w:val="nil"/>
              <w:right w:val="nil"/>
            </w:tcBorders>
            <w:vAlign w:val="bottom"/>
          </w:tcPr>
          <w:p w14:paraId="73800E60" w14:textId="77777777" w:rsidR="00C759BA"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C759BA" w:rsidRPr="0054780D" w14:paraId="23C04AFF" w14:textId="77777777" w:rsidTr="005A152C">
        <w:tc>
          <w:tcPr>
            <w:tcW w:w="7971" w:type="dxa"/>
            <w:tcBorders>
              <w:top w:val="nil"/>
              <w:left w:val="nil"/>
              <w:bottom w:val="nil"/>
              <w:right w:val="nil"/>
            </w:tcBorders>
          </w:tcPr>
          <w:p w14:paraId="31B25949" w14:textId="77777777" w:rsidR="00C759BA" w:rsidRDefault="00C759BA" w:rsidP="00C759BA">
            <w:pPr>
              <w:widowControl w:val="0"/>
              <w:numPr>
                <w:ilvl w:val="0"/>
                <w:numId w:val="68"/>
              </w:numPr>
              <w:tabs>
                <w:tab w:val="right" w:leader="dot" w:pos="7740"/>
              </w:tabs>
              <w:spacing w:before="60"/>
            </w:pPr>
            <w:r>
              <w:t>Does the ICA identify a flow of funds consistent with the cash flow chart?</w:t>
            </w:r>
          </w:p>
        </w:tc>
        <w:tc>
          <w:tcPr>
            <w:tcW w:w="698" w:type="dxa"/>
            <w:tcBorders>
              <w:top w:val="nil"/>
              <w:left w:val="nil"/>
              <w:bottom w:val="nil"/>
              <w:right w:val="nil"/>
            </w:tcBorders>
            <w:vAlign w:val="bottom"/>
          </w:tcPr>
          <w:p w14:paraId="2218147F" w14:textId="77777777" w:rsidR="00C759BA" w:rsidRDefault="00C759BA"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0D710D9" w14:textId="77777777" w:rsidR="00C759BA" w:rsidRDefault="00C759BA" w:rsidP="005A152C">
            <w:pPr>
              <w:keepNext/>
              <w:jc w:val="center"/>
            </w:pPr>
          </w:p>
        </w:tc>
        <w:tc>
          <w:tcPr>
            <w:tcW w:w="630" w:type="dxa"/>
            <w:tcBorders>
              <w:top w:val="nil"/>
              <w:left w:val="nil"/>
              <w:bottom w:val="nil"/>
              <w:right w:val="nil"/>
            </w:tcBorders>
            <w:vAlign w:val="bottom"/>
          </w:tcPr>
          <w:p w14:paraId="25AE1DF7" w14:textId="77777777" w:rsidR="00C759BA" w:rsidRDefault="00C759BA" w:rsidP="005A152C">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2309F04E" w14:textId="77777777" w:rsidR="00C759BA" w:rsidRDefault="00C759BA" w:rsidP="00C759BA">
      <w:pPr>
        <w:spacing w:before="120"/>
      </w:pPr>
      <w:r w:rsidRPr="00505682">
        <w:rPr>
          <w:i/>
        </w:rPr>
        <w:t>&lt;&lt;</w:t>
      </w:r>
      <w:r w:rsidRPr="004D671E">
        <w:rPr>
          <w:i/>
        </w:rPr>
        <w:t xml:space="preserve"> </w:t>
      </w:r>
      <w:r w:rsidRPr="001F4FDD">
        <w:rPr>
          <w:i/>
        </w:rPr>
        <w:t>For each “</w:t>
      </w:r>
      <w:r>
        <w:rPr>
          <w:i/>
        </w:rPr>
        <w:t>yes</w:t>
      </w:r>
      <w:r w:rsidRPr="001F4FDD">
        <w:rPr>
          <w:i/>
        </w:rPr>
        <w:t>” answer above, provide a narrative discussion regarding the topic</w:t>
      </w:r>
      <w:r>
        <w:t xml:space="preserve">.  </w:t>
      </w:r>
      <w:r>
        <w:rPr>
          <w:i/>
        </w:rPr>
        <w:t>For projects being added to an existing HUD-Insured AR line, provide specific information on when the AR line was originated (date), when documents were reviewed/approved by HUD, which HUD OGC field office performed he review, and provide a listing of projects participating in the line</w:t>
      </w:r>
      <w:r w:rsidRPr="009F0320">
        <w:rPr>
          <w:i/>
        </w:rPr>
        <w:t xml:space="preserve"> </w:t>
      </w:r>
      <w:r>
        <w:rPr>
          <w:i/>
        </w:rPr>
        <w:t>(project name, FHA#)</w:t>
      </w:r>
      <w:r w:rsidRPr="00505682">
        <w:rPr>
          <w:i/>
        </w:rPr>
        <w:t>.&gt;&gt;</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54A7BE" w14:textId="77777777" w:rsidR="00C759BA" w:rsidRPr="00C617E2" w:rsidRDefault="00C759BA" w:rsidP="00C759BA"/>
    <w:p w14:paraId="7DB401D5" w14:textId="77777777" w:rsidR="00C759BA" w:rsidRPr="006A7483" w:rsidRDefault="00C759BA" w:rsidP="00C759BA">
      <w:pPr>
        <w:pStyle w:val="Heading2"/>
        <w:spacing w:before="0"/>
      </w:pPr>
      <w:bookmarkStart w:id="449" w:name="_Toc204672643"/>
      <w:bookmarkStart w:id="450" w:name="_Toc84577716"/>
      <w:r w:rsidRPr="006A7483">
        <w:t>Terms and Conditions</w:t>
      </w:r>
      <w:bookmarkEnd w:id="449"/>
      <w:bookmarkEnd w:id="450"/>
    </w:p>
    <w:p w14:paraId="7DB73219" w14:textId="77777777" w:rsidR="00C759BA" w:rsidRPr="00505682" w:rsidRDefault="00C759BA" w:rsidP="00C759BA">
      <w:pPr>
        <w:autoSpaceDE w:val="0"/>
        <w:autoSpaceDN w:val="0"/>
        <w:adjustRightInd w:val="0"/>
        <w:rPr>
          <w:b/>
          <w:color w:val="000000"/>
          <w:u w:val="single"/>
        </w:rPr>
      </w:pPr>
    </w:p>
    <w:p w14:paraId="7809F4AC" w14:textId="77777777" w:rsidR="00C759BA" w:rsidRPr="00505682" w:rsidRDefault="00C759BA" w:rsidP="00C759BA">
      <w:pPr>
        <w:numPr>
          <w:ilvl w:val="0"/>
          <w:numId w:val="59"/>
        </w:numPr>
        <w:autoSpaceDE w:val="0"/>
        <w:autoSpaceDN w:val="0"/>
        <w:adjustRightInd w:val="0"/>
        <w:rPr>
          <w:b/>
          <w:color w:val="000000"/>
          <w:u w:val="single"/>
        </w:rPr>
      </w:pPr>
      <w:r w:rsidRPr="00505682">
        <w:rPr>
          <w:color w:val="000000"/>
        </w:rPr>
        <w:t xml:space="preserve">Describe the borrowing base formula </w:t>
      </w:r>
      <w:r w:rsidRPr="00505682">
        <w:t>(e.g., XX% of AR borrower’s accounts receivable up to 120 days)</w:t>
      </w:r>
      <w:r w:rsidRPr="00505682">
        <w:rPr>
          <w:color w:val="000000"/>
        </w:rPr>
        <w:t xml:space="preserve">:  </w:t>
      </w:r>
      <w:r w:rsidRPr="00505682">
        <w:rPr>
          <w:color w:val="000000"/>
        </w:rPr>
        <w:fldChar w:fldCharType="begin">
          <w:ffData>
            <w:name w:val="Text3"/>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30FC539C" w14:textId="77777777" w:rsidR="00C759BA" w:rsidRPr="00505682" w:rsidRDefault="00C759BA" w:rsidP="00C759BA">
      <w:pPr>
        <w:autoSpaceDE w:val="0"/>
        <w:autoSpaceDN w:val="0"/>
        <w:adjustRightInd w:val="0"/>
        <w:ind w:left="360"/>
        <w:rPr>
          <w:b/>
          <w:color w:val="000000"/>
          <w:u w:val="single"/>
        </w:rPr>
      </w:pPr>
    </w:p>
    <w:p w14:paraId="5B205B84" w14:textId="77777777" w:rsidR="00C759BA" w:rsidRPr="00505682" w:rsidRDefault="00C759BA" w:rsidP="00C759BA">
      <w:pPr>
        <w:numPr>
          <w:ilvl w:val="0"/>
          <w:numId w:val="59"/>
        </w:numPr>
        <w:autoSpaceDE w:val="0"/>
        <w:autoSpaceDN w:val="0"/>
        <w:adjustRightInd w:val="0"/>
        <w:rPr>
          <w:b/>
          <w:color w:val="000000"/>
          <w:u w:val="single"/>
        </w:rPr>
      </w:pPr>
      <w:r w:rsidRPr="00505682">
        <w:rPr>
          <w:color w:val="000000"/>
        </w:rPr>
        <w:t xml:space="preserve">Describe term and renewal options:  </w:t>
      </w:r>
      <w:r w:rsidRPr="00505682">
        <w:rPr>
          <w:color w:val="000000"/>
        </w:rPr>
        <w:fldChar w:fldCharType="begin">
          <w:ffData>
            <w:name w:val="Text4"/>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0363BA9D" w14:textId="77777777" w:rsidR="00C759BA" w:rsidRPr="00505682" w:rsidRDefault="00C759BA" w:rsidP="00C759BA">
      <w:pPr>
        <w:autoSpaceDE w:val="0"/>
        <w:autoSpaceDN w:val="0"/>
        <w:adjustRightInd w:val="0"/>
        <w:ind w:left="360"/>
        <w:rPr>
          <w:b/>
          <w:color w:val="000000"/>
          <w:u w:val="single"/>
        </w:rPr>
      </w:pPr>
    </w:p>
    <w:p w14:paraId="23FABC7A" w14:textId="77777777" w:rsidR="00C759BA" w:rsidRPr="00505682" w:rsidRDefault="00C759BA" w:rsidP="00C759BA">
      <w:pPr>
        <w:numPr>
          <w:ilvl w:val="0"/>
          <w:numId w:val="59"/>
        </w:numPr>
        <w:autoSpaceDE w:val="0"/>
        <w:autoSpaceDN w:val="0"/>
        <w:adjustRightInd w:val="0"/>
        <w:rPr>
          <w:b/>
          <w:color w:val="000000"/>
          <w:u w:val="single"/>
        </w:rPr>
      </w:pPr>
      <w:r w:rsidRPr="00505682">
        <w:rPr>
          <w:color w:val="000000"/>
        </w:rPr>
        <w:t xml:space="preserve">Describe the rate applied to the used and unused portions of the AR loan:  </w:t>
      </w:r>
      <w:r w:rsidRPr="00505682">
        <w:rPr>
          <w:color w:val="000000"/>
        </w:rPr>
        <w:fldChar w:fldCharType="begin">
          <w:ffData>
            <w:name w:val="Text5"/>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651D6AEF" w14:textId="77777777" w:rsidR="00C759BA" w:rsidRPr="00505682" w:rsidRDefault="00C759BA" w:rsidP="00C759BA">
      <w:pPr>
        <w:autoSpaceDE w:val="0"/>
        <w:autoSpaceDN w:val="0"/>
        <w:adjustRightInd w:val="0"/>
        <w:ind w:left="360"/>
        <w:rPr>
          <w:b/>
          <w:color w:val="000000"/>
          <w:u w:val="single"/>
        </w:rPr>
      </w:pPr>
    </w:p>
    <w:p w14:paraId="349C5221" w14:textId="77777777" w:rsidR="00C759BA" w:rsidRPr="00505682" w:rsidRDefault="00C759BA" w:rsidP="00C759BA">
      <w:pPr>
        <w:numPr>
          <w:ilvl w:val="0"/>
          <w:numId w:val="59"/>
        </w:numPr>
        <w:autoSpaceDE w:val="0"/>
        <w:autoSpaceDN w:val="0"/>
        <w:adjustRightInd w:val="0"/>
        <w:rPr>
          <w:b/>
          <w:color w:val="000000"/>
          <w:u w:val="single"/>
        </w:rPr>
      </w:pPr>
      <w:r w:rsidRPr="00505682">
        <w:rPr>
          <w:color w:val="000000"/>
        </w:rPr>
        <w:t>Describe other fees (i.e., financing fees, late payment fees, etc</w:t>
      </w:r>
      <w:r>
        <w:rPr>
          <w:color w:val="000000"/>
        </w:rPr>
        <w:t>.</w:t>
      </w:r>
      <w:r w:rsidRPr="00505682">
        <w:rPr>
          <w:color w:val="000000"/>
        </w:rPr>
        <w:t xml:space="preserve">):  </w:t>
      </w:r>
      <w:r w:rsidRPr="00505682">
        <w:rPr>
          <w:color w:val="000000"/>
        </w:rPr>
        <w:fldChar w:fldCharType="begin">
          <w:ffData>
            <w:name w:val="Text6"/>
            <w:enabled/>
            <w:calcOnExit w:val="0"/>
            <w:textInput/>
          </w:ffData>
        </w:fldChar>
      </w:r>
      <w:r w:rsidRPr="00505682">
        <w:rPr>
          <w:color w:val="000000"/>
        </w:rPr>
        <w:instrText xml:space="preserve"> FORMTEXT </w:instrText>
      </w:r>
      <w:r w:rsidRPr="00505682">
        <w:rPr>
          <w:color w:val="000000"/>
        </w:rPr>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14:paraId="6C0786C4" w14:textId="77777777" w:rsidR="00C759BA" w:rsidRDefault="00C759BA" w:rsidP="00C759BA">
      <w:pPr>
        <w:autoSpaceDE w:val="0"/>
        <w:autoSpaceDN w:val="0"/>
        <w:adjustRightInd w:val="0"/>
        <w:spacing w:before="120"/>
      </w:pPr>
    </w:p>
    <w:p w14:paraId="77C9F1AE" w14:textId="77777777" w:rsidR="00C759BA" w:rsidRDefault="00C759BA" w:rsidP="00C759BA">
      <w:pPr>
        <w:autoSpaceDE w:val="0"/>
        <w:autoSpaceDN w:val="0"/>
        <w:adjustRightInd w:val="0"/>
        <w:rPr>
          <w:color w:val="000000"/>
        </w:rPr>
      </w:pPr>
      <w:r>
        <w:rPr>
          <w:b/>
          <w:color w:val="000000"/>
          <w:u w:val="single"/>
        </w:rPr>
        <w:t>Mechanisms for o</w:t>
      </w:r>
      <w:r w:rsidRPr="00356894">
        <w:rPr>
          <w:b/>
          <w:color w:val="000000"/>
          <w:u w:val="single"/>
        </w:rPr>
        <w:t>perator receipts, disbursements</w:t>
      </w:r>
      <w:r>
        <w:rPr>
          <w:b/>
          <w:color w:val="000000"/>
          <w:u w:val="single"/>
        </w:rPr>
        <w:t>,</w:t>
      </w:r>
      <w:r w:rsidRPr="00356894">
        <w:rPr>
          <w:b/>
          <w:color w:val="000000"/>
          <w:u w:val="single"/>
        </w:rPr>
        <w:t xml:space="preserve"> and control of operator funds</w:t>
      </w:r>
      <w:r w:rsidRPr="00356894">
        <w:rPr>
          <w:color w:val="000000"/>
        </w:rPr>
        <w:t>:</w:t>
      </w:r>
    </w:p>
    <w:p w14:paraId="19499062" w14:textId="77777777" w:rsidR="00C759BA" w:rsidRPr="00505682" w:rsidRDefault="00C759BA" w:rsidP="00C759BA">
      <w:pPr>
        <w:autoSpaceDE w:val="0"/>
        <w:autoSpaceDN w:val="0"/>
        <w:adjustRightInd w:val="0"/>
      </w:pPr>
      <w:r w:rsidRPr="00505682">
        <w:rPr>
          <w:i/>
          <w:color w:val="000000"/>
        </w:rPr>
        <w:t>&lt;&lt;Describe the flow of all funds, into</w:t>
      </w:r>
      <w:r w:rsidRPr="00505682">
        <w:rPr>
          <w:i/>
        </w:rPr>
        <w:t xml:space="preserve"> and out of accounts.  Describe how deposit accounts are controlled (e.g., number of controlled accounts, hard or springing lockbox, daily sweeps, etc.).  Attach cash flow chart.&gt;&gt;</w:t>
      </w:r>
      <w:r w:rsidRPr="00505682">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34AFEE" w14:textId="77777777" w:rsidR="00C759BA" w:rsidRPr="006A7483" w:rsidRDefault="00C759BA" w:rsidP="00C759BA">
      <w:pPr>
        <w:autoSpaceDE w:val="0"/>
        <w:autoSpaceDN w:val="0"/>
        <w:adjustRightInd w:val="0"/>
      </w:pPr>
    </w:p>
    <w:p w14:paraId="1E4E1D5F" w14:textId="77777777" w:rsidR="00C759BA" w:rsidRPr="006A7483" w:rsidRDefault="00C759BA" w:rsidP="00C759BA">
      <w:pPr>
        <w:pStyle w:val="Heading2"/>
        <w:spacing w:before="0"/>
        <w:rPr>
          <w:i w:val="0"/>
          <w:iCs w:val="0"/>
        </w:rPr>
      </w:pPr>
      <w:bookmarkStart w:id="451" w:name="_Toc204672644"/>
      <w:bookmarkStart w:id="452" w:name="_Toc84577717"/>
      <w:r w:rsidRPr="006A7483">
        <w:t>Collateral</w:t>
      </w:r>
      <w:r>
        <w:rPr>
          <w:i w:val="0"/>
          <w:iCs w:val="0"/>
        </w:rPr>
        <w:t xml:space="preserve"> </w:t>
      </w:r>
      <w:r w:rsidRPr="004F27BD">
        <w:rPr>
          <w:iCs w:val="0"/>
        </w:rPr>
        <w:t>Security</w:t>
      </w:r>
      <w:bookmarkEnd w:id="451"/>
      <w:bookmarkEnd w:id="452"/>
    </w:p>
    <w:p w14:paraId="35C98C2C" w14:textId="77777777" w:rsidR="00C759BA" w:rsidRDefault="00C759BA" w:rsidP="00C759BA">
      <w:pPr>
        <w:autoSpaceDE w:val="0"/>
        <w:autoSpaceDN w:val="0"/>
        <w:adjustRightInd w:val="0"/>
        <w:spacing w:before="120"/>
      </w:pPr>
      <w:r w:rsidRPr="00877650">
        <w:rPr>
          <w:i/>
        </w:rPr>
        <w:t>&lt;&lt;Provide narrative description of the AR lender’s collateral/security.  Explain any unsecured AR financing.&gt;&gt;</w:t>
      </w:r>
      <w:r w:rsidRPr="006A7483">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13327A" w14:textId="77777777" w:rsidR="00C759BA" w:rsidRPr="006A7483" w:rsidRDefault="00C759BA" w:rsidP="00C759BA">
      <w:pPr>
        <w:autoSpaceDE w:val="0"/>
        <w:autoSpaceDN w:val="0"/>
        <w:adjustRightInd w:val="0"/>
      </w:pPr>
    </w:p>
    <w:p w14:paraId="4B843887" w14:textId="77777777" w:rsidR="00C759BA" w:rsidRPr="006A7483" w:rsidRDefault="00C759BA" w:rsidP="00C759BA">
      <w:pPr>
        <w:pStyle w:val="Heading2"/>
        <w:spacing w:before="0"/>
        <w:rPr>
          <w:i w:val="0"/>
          <w:iCs w:val="0"/>
        </w:rPr>
      </w:pPr>
      <w:bookmarkStart w:id="453" w:name="_Toc204672645"/>
      <w:bookmarkStart w:id="454" w:name="_Toc84577718"/>
      <w:r w:rsidRPr="006A7483">
        <w:t>Permitted</w:t>
      </w:r>
      <w:r w:rsidRPr="004F27BD">
        <w:rPr>
          <w:iCs w:val="0"/>
        </w:rPr>
        <w:t xml:space="preserve"> Uses</w:t>
      </w:r>
      <w:bookmarkEnd w:id="453"/>
      <w:r>
        <w:rPr>
          <w:iCs w:val="0"/>
        </w:rPr>
        <w:t xml:space="preserve"> and Payment Priorities</w:t>
      </w:r>
      <w:bookmarkEnd w:id="454"/>
    </w:p>
    <w:p w14:paraId="2A797474" w14:textId="77777777" w:rsidR="00C759BA" w:rsidRPr="006A7483" w:rsidRDefault="00C759BA" w:rsidP="00C759BA">
      <w:pPr>
        <w:autoSpaceDE w:val="0"/>
        <w:autoSpaceDN w:val="0"/>
        <w:adjustRightInd w:val="0"/>
        <w:spacing w:before="120"/>
      </w:pPr>
      <w:r w:rsidRPr="00877650">
        <w:rPr>
          <w:i/>
        </w:rPr>
        <w:t>&lt;&lt;Provide descriptions of the permitted uses of the AR loan funds in order of priority.</w:t>
      </w:r>
      <w:r w:rsidRPr="00877650">
        <w:rPr>
          <w:i/>
          <w:sz w:val="20"/>
          <w:szCs w:val="20"/>
        </w:rPr>
        <w:t xml:space="preserve">  </w:t>
      </w:r>
      <w:r w:rsidRPr="00877650">
        <w:rPr>
          <w:i/>
        </w:rPr>
        <w:t>For example: (1) debt service incurred in connection with the AR loan; (2) operating costs; and (3) distributions to the operator’s shareholders.&gt;&gt;</w:t>
      </w:r>
      <w:r w:rsidRPr="006A7483">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753EB7" w14:textId="77777777" w:rsidR="00C759BA" w:rsidRPr="00490FFA" w:rsidRDefault="00C759BA" w:rsidP="00C759BA">
      <w:bookmarkStart w:id="455" w:name="_Toc204672648"/>
    </w:p>
    <w:p w14:paraId="7CF3AB46" w14:textId="77777777" w:rsidR="00C759BA" w:rsidRDefault="00C759BA" w:rsidP="00C759BA">
      <w:pPr>
        <w:pStyle w:val="Heading2"/>
        <w:keepLines/>
      </w:pPr>
      <w:bookmarkStart w:id="456" w:name="_Toc84577719"/>
      <w:r w:rsidRPr="00490FFA">
        <w:t>F</w:t>
      </w:r>
      <w:r>
        <w:t>inancial Analysis</w:t>
      </w:r>
      <w:bookmarkEnd w:id="456"/>
    </w:p>
    <w:p w14:paraId="2AFE907F" w14:textId="77777777" w:rsidR="00C759BA" w:rsidRPr="0026685D" w:rsidRDefault="00C759BA" w:rsidP="00C759BA">
      <w:r>
        <w:t>Calculations as of: (Date of AR aging report submitted with application)</w:t>
      </w:r>
    </w:p>
    <w:p w14:paraId="02FA198E" w14:textId="77777777" w:rsidR="00C759BA" w:rsidRPr="00BA4B04" w:rsidRDefault="00C759BA" w:rsidP="00C759BA">
      <w:pPr>
        <w:keepNext/>
        <w:keepLines/>
      </w:pPr>
    </w:p>
    <w:p w14:paraId="4FB2FFA7" w14:textId="77777777" w:rsidR="00C759BA" w:rsidRPr="00490FFA" w:rsidRDefault="00C759BA" w:rsidP="00C759BA">
      <w:pPr>
        <w:keepNext/>
        <w:keepLines/>
        <w:jc w:val="center"/>
        <w:rPr>
          <w:rFonts w:ascii="Arial" w:hAnsi="Arial" w:cs="Arial"/>
          <w:b/>
          <w:u w:val="single"/>
        </w:rPr>
      </w:pPr>
      <w:r>
        <w:rPr>
          <w:rFonts w:ascii="Arial" w:hAnsi="Arial" w:cs="Arial"/>
          <w:b/>
          <w:u w:val="single"/>
        </w:rPr>
        <w:t>Borrowing Base Analysis</w:t>
      </w:r>
    </w:p>
    <w:p w14:paraId="210683D0" w14:textId="77777777" w:rsidR="00C759BA" w:rsidRPr="00877650" w:rsidRDefault="00C759BA" w:rsidP="00C759BA">
      <w:pPr>
        <w:keepNext/>
        <w:keepLines/>
        <w:spacing w:after="120"/>
        <w:ind w:left="1440" w:firstLine="720"/>
        <w:rPr>
          <w:color w:val="000000"/>
          <w:sz w:val="20"/>
        </w:rPr>
      </w:pPr>
      <w:r w:rsidRPr="00877650">
        <w:rPr>
          <w:color w:val="000000"/>
          <w:sz w:val="20"/>
        </w:rPr>
        <w:t>(Double click inside the Excel Table to add information)</w:t>
      </w:r>
    </w:p>
    <w:bookmarkStart w:id="457" w:name="_MON_1572329203"/>
    <w:bookmarkEnd w:id="457"/>
    <w:p w14:paraId="11FB7A63" w14:textId="77777777" w:rsidR="00C759BA" w:rsidRDefault="00C759BA" w:rsidP="00C759BA">
      <w:pPr>
        <w:keepNext/>
        <w:keepLines/>
        <w:jc w:val="center"/>
      </w:pPr>
      <w:r w:rsidRPr="00CD170B">
        <w:rPr>
          <w:color w:val="000000"/>
        </w:rPr>
        <w:object w:dxaOrig="7377" w:dyaOrig="5638" w14:anchorId="6768CDA1">
          <v:shape id="_x0000_i1031" type="#_x0000_t75" style="width:474.05pt;height:476.1pt" o:ole="">
            <v:imagedata r:id="rId19" o:title=""/>
          </v:shape>
          <o:OLEObject Type="Embed" ProgID="Excel.Sheet.8" ShapeID="_x0000_i1031" DrawAspect="Content" ObjectID="_1723534941" r:id="rId20"/>
        </w:object>
      </w:r>
    </w:p>
    <w:p w14:paraId="7792E7CD" w14:textId="77777777" w:rsidR="00C759BA" w:rsidRDefault="00C759BA" w:rsidP="00C759BA">
      <w:pPr>
        <w:keepNext/>
        <w:keepLines/>
      </w:pPr>
    </w:p>
    <w:p w14:paraId="59D39A62" w14:textId="77777777" w:rsidR="00C759BA" w:rsidRPr="00877650" w:rsidRDefault="00C759BA" w:rsidP="00C759BA">
      <w:pPr>
        <w:rPr>
          <w:u w:val="single"/>
        </w:rPr>
      </w:pPr>
      <w:r w:rsidRPr="00877650">
        <w:rPr>
          <w:b/>
          <w:u w:val="single"/>
        </w:rPr>
        <w:t>Historical AR Loan Costs</w:t>
      </w:r>
    </w:p>
    <w:p w14:paraId="25D685A2" w14:textId="77777777" w:rsidR="00C759BA" w:rsidRPr="00C617E2" w:rsidRDefault="00C759BA" w:rsidP="00C759BA">
      <w:r w:rsidRPr="00877650">
        <w:rPr>
          <w:i/>
        </w:rPr>
        <w:t>&lt;&lt;If there is an existing AR loan that is not yet approved by HUD, provide a financial analysis that explains how the cost of the AR loan has been factored into the NOI calculation.  Complete the Historical AR Loan Costs table.&gt;&gt;</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D15E23" w14:textId="77777777" w:rsidR="00C759BA" w:rsidRDefault="00C759BA" w:rsidP="00C759BA"/>
    <w:p w14:paraId="481526BA" w14:textId="77777777" w:rsidR="00C759BA" w:rsidRDefault="00C759BA" w:rsidP="00B00F37">
      <w:pPr>
        <w:keepNext/>
        <w:widowControl w:val="0"/>
        <w:jc w:val="center"/>
        <w:rPr>
          <w:b/>
          <w:color w:val="000000"/>
        </w:rPr>
      </w:pPr>
      <w:r>
        <w:rPr>
          <w:b/>
          <w:color w:val="000000"/>
        </w:rPr>
        <w:lastRenderedPageBreak/>
        <w:t>Historical A</w:t>
      </w:r>
      <w:r w:rsidRPr="00722B46">
        <w:rPr>
          <w:b/>
          <w:color w:val="000000"/>
        </w:rPr>
        <w:t>R Loan Costs</w:t>
      </w:r>
    </w:p>
    <w:p w14:paraId="6E7B8862" w14:textId="77777777" w:rsidR="00C759BA" w:rsidRPr="00877650" w:rsidRDefault="00C759BA" w:rsidP="00C759BA">
      <w:pPr>
        <w:keepNext/>
        <w:keepLines/>
        <w:spacing w:after="120"/>
        <w:ind w:left="1440" w:firstLine="720"/>
        <w:rPr>
          <w:color w:val="000000"/>
          <w:sz w:val="20"/>
        </w:rPr>
      </w:pPr>
      <w:r w:rsidRPr="00877650">
        <w:rPr>
          <w:color w:val="000000"/>
          <w:sz w:val="20"/>
        </w:rPr>
        <w:t>(Double click inside the Excel Table to add information)</w:t>
      </w:r>
    </w:p>
    <w:bookmarkStart w:id="458" w:name="_1318252373"/>
    <w:bookmarkStart w:id="459" w:name="_MON_1313227688"/>
    <w:bookmarkStart w:id="460" w:name="_MON_1318252442"/>
    <w:bookmarkEnd w:id="458"/>
    <w:bookmarkEnd w:id="459"/>
    <w:bookmarkEnd w:id="460"/>
    <w:bookmarkStart w:id="461" w:name="_MON_1318252458"/>
    <w:bookmarkEnd w:id="461"/>
    <w:p w14:paraId="142BF723" w14:textId="77777777" w:rsidR="00C759BA" w:rsidRPr="00722B46" w:rsidRDefault="00C759BA" w:rsidP="00C759BA">
      <w:pPr>
        <w:jc w:val="center"/>
      </w:pPr>
      <w:r w:rsidRPr="00722B46">
        <w:rPr>
          <w:color w:val="000000"/>
        </w:rPr>
        <w:object w:dxaOrig="7112" w:dyaOrig="977" w14:anchorId="3AA57FEA">
          <v:shape id="_x0000_i1032" type="#_x0000_t75" style="width:357.1pt;height:49.1pt" o:ole="">
            <v:imagedata r:id="rId21" o:title=""/>
          </v:shape>
          <o:OLEObject Type="Embed" ProgID="Excel.Sheet.8" ShapeID="_x0000_i1032" DrawAspect="Content" ObjectID="_1723534942" r:id="rId22"/>
        </w:object>
      </w:r>
    </w:p>
    <w:p w14:paraId="75B4C3F7" w14:textId="77777777" w:rsidR="00C759BA" w:rsidRDefault="00C759BA" w:rsidP="00C759BA"/>
    <w:p w14:paraId="32CEDB29" w14:textId="77777777" w:rsidR="00C759BA" w:rsidRPr="00877650" w:rsidRDefault="00C759BA" w:rsidP="00C759BA">
      <w:pPr>
        <w:rPr>
          <w:b/>
          <w:u w:val="single"/>
        </w:rPr>
      </w:pPr>
      <w:r w:rsidRPr="00877650">
        <w:rPr>
          <w:b/>
          <w:u w:val="single"/>
        </w:rPr>
        <w:t>Proposed AR Loan Costs</w:t>
      </w:r>
    </w:p>
    <w:p w14:paraId="44BA7442" w14:textId="77777777" w:rsidR="00C759BA" w:rsidRPr="00C617E2" w:rsidRDefault="00C759BA" w:rsidP="00C759BA">
      <w:pPr>
        <w:spacing w:after="220"/>
      </w:pPr>
      <w:r w:rsidRPr="00E730AF">
        <w:rPr>
          <w:i/>
        </w:rPr>
        <w:t>&lt;&lt;If the AR borrower is obtaining AR financing for the first time, provide a financial analysis that demonstrates that the AR borrower has sufficient financial capacity to pay all projected operating expenses, AR financing costs and loan payments, and all rent or debt service payments.  The analysis must assume the maximum AR loan amount to stress test the AR financing based on the lesser of the operator’s 12-month trailing operating statements or the underwritten NOI.  Calculate the impact on the borrower’s debt coverage after payment of the AR loan expenses and payments.&gt;&gt;</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0AE2F1" w14:textId="77777777" w:rsidR="00C759BA" w:rsidRPr="00490FFA" w:rsidRDefault="00C759BA" w:rsidP="00C759BA"/>
    <w:p w14:paraId="7CB0FEA8" w14:textId="77777777" w:rsidR="00C759BA" w:rsidRDefault="00C759BA" w:rsidP="00C759BA">
      <w:r w:rsidRPr="00490FFA">
        <w:t>Assuming the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maximum AR loan limit</w:t>
      </w:r>
      <w:r>
        <w:t>,</w:t>
      </w:r>
      <w:r w:rsidRPr="00490FFA">
        <w:t xml:space="preserve"> an annual interest rate of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w:t>
      </w:r>
      <w:r>
        <w:t>,</w:t>
      </w:r>
      <w:r w:rsidRPr="00490FFA">
        <w:t xml:space="preserve"> and that the entire amount is outstanding for the year</w:t>
      </w:r>
      <w:r>
        <w:t>,</w:t>
      </w:r>
      <w:r w:rsidRPr="00490FFA">
        <w:t xml:space="preserve"> </w:t>
      </w:r>
      <w:r>
        <w:t xml:space="preserve">the maximum </w:t>
      </w:r>
      <w:r w:rsidRPr="00490FFA">
        <w:t xml:space="preserve">annual interest expense </w:t>
      </w:r>
      <w:r>
        <w:t xml:space="preserve">would be </w:t>
      </w:r>
      <w:r w:rsidRPr="00490FFA">
        <w:t>$</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In addition to the interest, the other </w:t>
      </w:r>
      <w:r>
        <w:t xml:space="preserve">associated </w:t>
      </w:r>
      <w:r w:rsidRPr="00490FFA">
        <w:t>fee</w:t>
      </w:r>
      <w:r>
        <w:t>s</w:t>
      </w:r>
      <w:r w:rsidRPr="00490FFA">
        <w:t xml:space="preserve"> </w:t>
      </w:r>
      <w:r>
        <w:t xml:space="preserve">are the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fees &lt;&lt;</w:t>
      </w:r>
      <w:r>
        <w:rPr>
          <w:i/>
        </w:rPr>
        <w:t>list types of fees&gt;&gt;</w:t>
      </w:r>
      <w:r w:rsidRPr="00490FFA">
        <w:t>, which</w:t>
      </w:r>
      <w:r>
        <w:t xml:space="preserve"> total</w:t>
      </w:r>
      <w:r w:rsidRPr="00490FFA">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per year for the same assumed balance.  An analysis of the </w:t>
      </w:r>
      <w:r>
        <w:t>o</w:t>
      </w:r>
      <w:r w:rsidRPr="00490FFA">
        <w:t xml:space="preserve">perator’s 12 month trailing financial statement </w:t>
      </w:r>
      <w:r>
        <w:t>(Month 20XX – Month 20XX)</w:t>
      </w:r>
      <w:r w:rsidRPr="00490FFA">
        <w:t xml:space="preserve"> is below:</w:t>
      </w:r>
    </w:p>
    <w:p w14:paraId="2D265B55" w14:textId="77777777" w:rsidR="00C759BA" w:rsidRDefault="00C759BA" w:rsidP="00C759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2160"/>
      </w:tblGrid>
      <w:tr w:rsidR="00C759BA" w14:paraId="681E5FDC" w14:textId="77777777" w:rsidTr="005A152C">
        <w:trPr>
          <w:jc w:val="center"/>
        </w:trPr>
        <w:tc>
          <w:tcPr>
            <w:tcW w:w="7344" w:type="dxa"/>
            <w:gridSpan w:val="2"/>
            <w:tcBorders>
              <w:bottom w:val="single" w:sz="4" w:space="0" w:color="auto"/>
            </w:tcBorders>
          </w:tcPr>
          <w:p w14:paraId="338A9FBA" w14:textId="77777777" w:rsidR="00C759BA" w:rsidRPr="00583CCB" w:rsidRDefault="00C759BA" w:rsidP="005A152C">
            <w:pPr>
              <w:spacing w:before="60" w:after="60"/>
              <w:jc w:val="center"/>
            </w:pPr>
            <w:r w:rsidRPr="00EB6E36">
              <w:rPr>
                <w:b/>
              </w:rPr>
              <w:t>Trailing 12-Month Operating History</w:t>
            </w:r>
          </w:p>
        </w:tc>
      </w:tr>
      <w:tr w:rsidR="00C759BA" w14:paraId="3DEF5466" w14:textId="77777777" w:rsidTr="005A152C">
        <w:trPr>
          <w:jc w:val="center"/>
        </w:trPr>
        <w:tc>
          <w:tcPr>
            <w:tcW w:w="5184" w:type="dxa"/>
            <w:tcBorders>
              <w:bottom w:val="nil"/>
              <w:right w:val="nil"/>
            </w:tcBorders>
          </w:tcPr>
          <w:p w14:paraId="70506B16" w14:textId="77777777" w:rsidR="00C759BA" w:rsidRDefault="00C759BA" w:rsidP="005A152C">
            <w:r>
              <w:t>Operating revenue</w:t>
            </w:r>
          </w:p>
        </w:tc>
        <w:tc>
          <w:tcPr>
            <w:tcW w:w="1152" w:type="dxa"/>
            <w:tcBorders>
              <w:left w:val="nil"/>
              <w:bottom w:val="nil"/>
            </w:tcBorders>
          </w:tcPr>
          <w:p w14:paraId="582927F9" w14:textId="77777777" w:rsidR="00C759BA" w:rsidRDefault="00C759BA" w:rsidP="005A152C">
            <w:pPr>
              <w:jc w:val="right"/>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9BA" w14:paraId="3C8D83A7" w14:textId="77777777" w:rsidTr="005A152C">
        <w:trPr>
          <w:jc w:val="center"/>
        </w:trPr>
        <w:tc>
          <w:tcPr>
            <w:tcW w:w="5184" w:type="dxa"/>
            <w:tcBorders>
              <w:top w:val="nil"/>
              <w:bottom w:val="nil"/>
              <w:right w:val="nil"/>
            </w:tcBorders>
          </w:tcPr>
          <w:p w14:paraId="218597D6" w14:textId="77777777" w:rsidR="00C759BA" w:rsidRDefault="00C759BA" w:rsidP="005A152C">
            <w:r>
              <w:t>Less:  Operating expenses</w:t>
            </w:r>
          </w:p>
        </w:tc>
        <w:tc>
          <w:tcPr>
            <w:tcW w:w="1152" w:type="dxa"/>
            <w:tcBorders>
              <w:top w:val="nil"/>
              <w:left w:val="nil"/>
              <w:bottom w:val="single" w:sz="4" w:space="0" w:color="auto"/>
            </w:tcBorders>
          </w:tcPr>
          <w:p w14:paraId="1D1EAADC" w14:textId="77777777" w:rsidR="00C759BA" w:rsidRDefault="00C759BA" w:rsidP="005A152C">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49031AD0" w14:textId="77777777" w:rsidTr="005A152C">
        <w:trPr>
          <w:jc w:val="center"/>
        </w:trPr>
        <w:tc>
          <w:tcPr>
            <w:tcW w:w="5184" w:type="dxa"/>
            <w:tcBorders>
              <w:top w:val="nil"/>
              <w:bottom w:val="nil"/>
              <w:right w:val="nil"/>
            </w:tcBorders>
          </w:tcPr>
          <w:p w14:paraId="1C006D52" w14:textId="77777777" w:rsidR="00C759BA" w:rsidRDefault="00C759BA" w:rsidP="005A152C">
            <w:r>
              <w:tab/>
              <w:t>Net Operating Income (NOI)</w:t>
            </w:r>
          </w:p>
        </w:tc>
        <w:tc>
          <w:tcPr>
            <w:tcW w:w="1152" w:type="dxa"/>
            <w:tcBorders>
              <w:top w:val="single" w:sz="4" w:space="0" w:color="auto"/>
              <w:left w:val="nil"/>
              <w:bottom w:val="nil"/>
            </w:tcBorders>
          </w:tcPr>
          <w:p w14:paraId="576E997C" w14:textId="77777777" w:rsidR="00C759BA" w:rsidRDefault="00C759BA" w:rsidP="005A152C">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67968514" w14:textId="77777777" w:rsidTr="005A152C">
        <w:trPr>
          <w:jc w:val="center"/>
        </w:trPr>
        <w:tc>
          <w:tcPr>
            <w:tcW w:w="5184" w:type="dxa"/>
            <w:tcBorders>
              <w:top w:val="nil"/>
              <w:bottom w:val="nil"/>
              <w:right w:val="nil"/>
            </w:tcBorders>
          </w:tcPr>
          <w:p w14:paraId="17288591" w14:textId="77777777" w:rsidR="00C759BA" w:rsidRDefault="00C759BA" w:rsidP="005A152C"/>
        </w:tc>
        <w:tc>
          <w:tcPr>
            <w:tcW w:w="1152" w:type="dxa"/>
            <w:tcBorders>
              <w:top w:val="nil"/>
              <w:left w:val="nil"/>
              <w:bottom w:val="nil"/>
            </w:tcBorders>
          </w:tcPr>
          <w:p w14:paraId="0898C3A7" w14:textId="77777777" w:rsidR="00C759BA" w:rsidRDefault="00C759BA" w:rsidP="005A152C">
            <w:pPr>
              <w:jc w:val="right"/>
            </w:pPr>
          </w:p>
        </w:tc>
      </w:tr>
      <w:tr w:rsidR="00C759BA" w14:paraId="480388AD" w14:textId="77777777" w:rsidTr="005A152C">
        <w:trPr>
          <w:jc w:val="center"/>
        </w:trPr>
        <w:tc>
          <w:tcPr>
            <w:tcW w:w="5184" w:type="dxa"/>
            <w:tcBorders>
              <w:top w:val="nil"/>
              <w:bottom w:val="nil"/>
              <w:right w:val="nil"/>
            </w:tcBorders>
          </w:tcPr>
          <w:p w14:paraId="147C3EF0" w14:textId="77777777" w:rsidR="00C759BA" w:rsidRDefault="00C759BA" w:rsidP="005A152C">
            <w:r>
              <w:t>Annual P&amp;I + MIP</w:t>
            </w:r>
          </w:p>
        </w:tc>
        <w:tc>
          <w:tcPr>
            <w:tcW w:w="1152" w:type="dxa"/>
            <w:tcBorders>
              <w:top w:val="nil"/>
              <w:left w:val="nil"/>
              <w:bottom w:val="nil"/>
            </w:tcBorders>
          </w:tcPr>
          <w:p w14:paraId="7D873B86" w14:textId="77777777" w:rsidR="00C759BA" w:rsidRDefault="00C759BA" w:rsidP="005A152C">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09E7D5E3" w14:textId="77777777" w:rsidTr="005A152C">
        <w:trPr>
          <w:jc w:val="center"/>
        </w:trPr>
        <w:tc>
          <w:tcPr>
            <w:tcW w:w="5184" w:type="dxa"/>
            <w:tcBorders>
              <w:top w:val="nil"/>
              <w:bottom w:val="nil"/>
              <w:right w:val="nil"/>
            </w:tcBorders>
          </w:tcPr>
          <w:p w14:paraId="4A9F3E92" w14:textId="77777777" w:rsidR="00C759BA" w:rsidRDefault="00C759BA" w:rsidP="005A152C">
            <w:r>
              <w:t>AR fee:  Interest</w:t>
            </w:r>
          </w:p>
        </w:tc>
        <w:tc>
          <w:tcPr>
            <w:tcW w:w="1152" w:type="dxa"/>
            <w:tcBorders>
              <w:top w:val="nil"/>
              <w:left w:val="nil"/>
              <w:bottom w:val="nil"/>
            </w:tcBorders>
          </w:tcPr>
          <w:p w14:paraId="5A304C31" w14:textId="77777777" w:rsidR="00C759BA" w:rsidRDefault="00C759BA" w:rsidP="005A152C">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3952D61C" w14:textId="77777777" w:rsidTr="005A152C">
        <w:trPr>
          <w:jc w:val="center"/>
        </w:trPr>
        <w:tc>
          <w:tcPr>
            <w:tcW w:w="5184" w:type="dxa"/>
            <w:tcBorders>
              <w:top w:val="nil"/>
              <w:bottom w:val="nil"/>
              <w:right w:val="nil"/>
            </w:tcBorders>
          </w:tcPr>
          <w:p w14:paraId="1E051007" w14:textId="77777777" w:rsidR="00C759BA" w:rsidRDefault="00C759BA" w:rsidP="005A152C">
            <w:r>
              <w:t>AR fee:  Other</w:t>
            </w:r>
          </w:p>
        </w:tc>
        <w:tc>
          <w:tcPr>
            <w:tcW w:w="1152" w:type="dxa"/>
            <w:tcBorders>
              <w:top w:val="nil"/>
              <w:left w:val="nil"/>
              <w:bottom w:val="single" w:sz="4" w:space="0" w:color="auto"/>
            </w:tcBorders>
          </w:tcPr>
          <w:p w14:paraId="4344969D" w14:textId="77777777" w:rsidR="00C759BA" w:rsidRDefault="00C759BA" w:rsidP="005A152C">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63A9EE40" w14:textId="77777777" w:rsidTr="005A152C">
        <w:trPr>
          <w:jc w:val="center"/>
        </w:trPr>
        <w:tc>
          <w:tcPr>
            <w:tcW w:w="5184" w:type="dxa"/>
            <w:tcBorders>
              <w:top w:val="nil"/>
              <w:bottom w:val="nil"/>
              <w:right w:val="nil"/>
            </w:tcBorders>
          </w:tcPr>
          <w:p w14:paraId="39ECB82E" w14:textId="77777777" w:rsidR="00C759BA" w:rsidRDefault="00C759BA" w:rsidP="005A152C">
            <w:r>
              <w:tab/>
              <w:t>Total annual mortgage and AR debt service</w:t>
            </w:r>
          </w:p>
        </w:tc>
        <w:tc>
          <w:tcPr>
            <w:tcW w:w="1152" w:type="dxa"/>
            <w:tcBorders>
              <w:top w:val="single" w:sz="4" w:space="0" w:color="auto"/>
              <w:left w:val="nil"/>
              <w:bottom w:val="nil"/>
            </w:tcBorders>
          </w:tcPr>
          <w:p w14:paraId="4962858A" w14:textId="77777777" w:rsidR="00C759BA" w:rsidRPr="002F541E" w:rsidRDefault="00C759BA" w:rsidP="005A152C">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rsidR="00C759BA" w14:paraId="23E4FA0D" w14:textId="77777777" w:rsidTr="005A152C">
        <w:trPr>
          <w:jc w:val="center"/>
        </w:trPr>
        <w:tc>
          <w:tcPr>
            <w:tcW w:w="5184" w:type="dxa"/>
            <w:tcBorders>
              <w:top w:val="nil"/>
              <w:bottom w:val="nil"/>
              <w:right w:val="nil"/>
            </w:tcBorders>
          </w:tcPr>
          <w:p w14:paraId="0925F567" w14:textId="77777777" w:rsidR="00C759BA" w:rsidRDefault="00C759BA" w:rsidP="005A152C"/>
        </w:tc>
        <w:tc>
          <w:tcPr>
            <w:tcW w:w="1152" w:type="dxa"/>
            <w:tcBorders>
              <w:top w:val="nil"/>
              <w:left w:val="nil"/>
              <w:bottom w:val="nil"/>
            </w:tcBorders>
          </w:tcPr>
          <w:p w14:paraId="10443654" w14:textId="77777777" w:rsidR="00C759BA" w:rsidRPr="002F541E" w:rsidRDefault="00C759BA" w:rsidP="005A152C">
            <w:pPr>
              <w:jc w:val="right"/>
            </w:pPr>
          </w:p>
        </w:tc>
      </w:tr>
      <w:tr w:rsidR="00C759BA" w14:paraId="1815B46E" w14:textId="77777777" w:rsidTr="005A152C">
        <w:trPr>
          <w:jc w:val="center"/>
        </w:trPr>
        <w:tc>
          <w:tcPr>
            <w:tcW w:w="5184" w:type="dxa"/>
            <w:tcBorders>
              <w:top w:val="nil"/>
              <w:right w:val="nil"/>
            </w:tcBorders>
          </w:tcPr>
          <w:p w14:paraId="22598DC8" w14:textId="77777777" w:rsidR="00C759BA" w:rsidRDefault="00C759BA" w:rsidP="005A152C">
            <w:r>
              <w:t>DSCR including AR</w:t>
            </w:r>
          </w:p>
        </w:tc>
        <w:tc>
          <w:tcPr>
            <w:tcW w:w="1152" w:type="dxa"/>
            <w:tcBorders>
              <w:top w:val="nil"/>
              <w:left w:val="nil"/>
            </w:tcBorders>
          </w:tcPr>
          <w:p w14:paraId="60A0E8F4" w14:textId="77777777" w:rsidR="00C759BA" w:rsidRPr="002F541E" w:rsidRDefault="00C759BA" w:rsidP="005A152C">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bl>
    <w:p w14:paraId="13B7A6FF" w14:textId="77777777" w:rsidR="00C759BA" w:rsidRDefault="00C759BA" w:rsidP="00C759BA"/>
    <w:p w14:paraId="078E3F9C" w14:textId="77777777" w:rsidR="00C759BA" w:rsidRPr="00970349" w:rsidRDefault="00C759BA" w:rsidP="00C759BA">
      <w:pPr>
        <w:spacing w:after="220"/>
      </w:pPr>
      <w:r w:rsidRPr="00970349">
        <w:t>The underwriting assumed an NOI of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The 12-month trailing NOI is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The annual debt service including the MIP amount is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per year.  Adding the AR fees equates to a total mortgage and AR debt service expense of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per year.  This equates to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prospective </w:t>
      </w:r>
      <w:r>
        <w:t>debt service coverage.</w:t>
      </w:r>
    </w:p>
    <w:p w14:paraId="772AF545" w14:textId="77777777" w:rsidR="00C759BA" w:rsidRPr="00F72CED" w:rsidRDefault="00C759BA" w:rsidP="00C759BA">
      <w:pPr>
        <w:spacing w:after="220"/>
        <w:rPr>
          <w:i/>
        </w:rPr>
      </w:pPr>
      <w:r w:rsidRPr="00F72CED">
        <w:rPr>
          <w:i/>
        </w:rPr>
        <w:t xml:space="preserve">&lt;&lt;If multiple </w:t>
      </w:r>
      <w:r>
        <w:rPr>
          <w:i/>
        </w:rPr>
        <w:t>HUD</w:t>
      </w:r>
      <w:r w:rsidRPr="00F72CED">
        <w:rPr>
          <w:i/>
        </w:rPr>
        <w:t>-insured facilities have access to the AR loan, repeat the analysis above with the consolidated revenues and expenses for all those facilities.&gt;&gt;</w:t>
      </w:r>
    </w:p>
    <w:p w14:paraId="461061B6" w14:textId="77777777" w:rsidR="00C759BA" w:rsidRPr="00F41FCB" w:rsidRDefault="00C759BA" w:rsidP="00C759BA">
      <w:pPr>
        <w:pStyle w:val="Heading2"/>
      </w:pPr>
      <w:bookmarkStart w:id="462" w:name="_Toc84577720"/>
      <w:r w:rsidRPr="00F41FCB">
        <w:t>R</w:t>
      </w:r>
      <w:r>
        <w:t>ecommendation</w:t>
      </w:r>
      <w:bookmarkEnd w:id="462"/>
    </w:p>
    <w:p w14:paraId="7D815084" w14:textId="77777777" w:rsidR="00C759BA" w:rsidRPr="00490FFA" w:rsidRDefault="00C759BA" w:rsidP="00C759BA">
      <w:pPr>
        <w:spacing w:after="220"/>
      </w:pPr>
      <w:r w:rsidRPr="00F72CED">
        <w:rPr>
          <w:i/>
        </w:rPr>
        <w:t>&lt;&lt;The lender recommends approval of the AR loan.&gt;&gt;</w:t>
      </w:r>
      <w:r>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FACA24" w14:textId="77777777" w:rsidR="00E26B70" w:rsidRPr="00C5104A" w:rsidRDefault="00E26B70" w:rsidP="00B0654F">
      <w:pPr>
        <w:pStyle w:val="Heading1"/>
      </w:pPr>
      <w:bookmarkStart w:id="463" w:name="_Toc332973992"/>
      <w:bookmarkStart w:id="464" w:name="_Toc84577721"/>
      <w:bookmarkEnd w:id="455"/>
      <w:r w:rsidRPr="00C5104A">
        <w:lastRenderedPageBreak/>
        <w:t>Insurance</w:t>
      </w:r>
      <w:bookmarkEnd w:id="463"/>
      <w:bookmarkEnd w:id="464"/>
    </w:p>
    <w:p w14:paraId="50C672BA" w14:textId="77777777" w:rsidR="00E26B70" w:rsidRDefault="00E26B70" w:rsidP="00B0654F">
      <w:pPr>
        <w:pStyle w:val="Heading2"/>
        <w:keepLines/>
        <w:spacing w:before="0" w:after="0"/>
      </w:pPr>
      <w:bookmarkStart w:id="465" w:name="_Toc332973993"/>
      <w:bookmarkStart w:id="466" w:name="_Toc84577722"/>
      <w:bookmarkStart w:id="467" w:name="_Toc232647"/>
      <w:bookmarkStart w:id="468" w:name="_Toc22702232"/>
      <w:bookmarkStart w:id="469" w:name="_Toc163875317"/>
      <w:r w:rsidRPr="0092656D">
        <w:t>Professional Liability Coverage</w:t>
      </w:r>
      <w:bookmarkEnd w:id="465"/>
      <w:bookmarkEnd w:id="4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E04A59" w:rsidRPr="0023768E" w14:paraId="1C924759" w14:textId="77777777" w:rsidTr="006001FB">
        <w:tc>
          <w:tcPr>
            <w:tcW w:w="8635" w:type="dxa"/>
          </w:tcPr>
          <w:p w14:paraId="40D09288" w14:textId="77777777" w:rsidR="00E04A59" w:rsidRPr="0023768E" w:rsidRDefault="00E04A59" w:rsidP="00A635E9">
            <w:pPr>
              <w:keepNext/>
              <w:keepLines/>
              <w:spacing w:before="120" w:after="120"/>
            </w:pPr>
            <w:r w:rsidRPr="00DB1CE8">
              <w:rPr>
                <w:b/>
                <w:i/>
              </w:rPr>
              <w:t>Program Guidance:</w:t>
            </w:r>
            <w:r>
              <w:rPr>
                <w:b/>
                <w:i/>
              </w:rPr>
              <w:t xml:space="preserve"> </w:t>
            </w:r>
            <w:r w:rsidRPr="00DB1CE8">
              <w:rPr>
                <w:i/>
              </w:rPr>
              <w:t xml:space="preserve"> Handbook 4232.1, Section II Production, Appendix 14.1</w:t>
            </w:r>
          </w:p>
        </w:tc>
      </w:tr>
    </w:tbl>
    <w:p w14:paraId="32C7CFF0" w14:textId="77777777" w:rsidR="00E04A59" w:rsidRPr="0023768E" w:rsidRDefault="00E04A59" w:rsidP="00E04A59"/>
    <w:tbl>
      <w:tblPr>
        <w:tblW w:w="0" w:type="auto"/>
        <w:tblLook w:val="01E0" w:firstRow="1" w:lastRow="1" w:firstColumn="1" w:lastColumn="1" w:noHBand="0" w:noVBand="0"/>
      </w:tblPr>
      <w:tblGrid>
        <w:gridCol w:w="3168"/>
        <w:gridCol w:w="840"/>
        <w:gridCol w:w="990"/>
        <w:gridCol w:w="3390"/>
      </w:tblGrid>
      <w:tr w:rsidR="00E04A59" w:rsidRPr="0023768E" w14:paraId="3692BE77" w14:textId="77777777" w:rsidTr="00A635E9">
        <w:tc>
          <w:tcPr>
            <w:tcW w:w="3168" w:type="dxa"/>
            <w:vAlign w:val="bottom"/>
          </w:tcPr>
          <w:p w14:paraId="36810347"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Name of insured: </w:t>
            </w:r>
          </w:p>
        </w:tc>
        <w:tc>
          <w:tcPr>
            <w:tcW w:w="5220" w:type="dxa"/>
            <w:gridSpan w:val="3"/>
            <w:tcBorders>
              <w:bottom w:val="single" w:sz="4" w:space="0" w:color="auto"/>
            </w:tcBorders>
            <w:vAlign w:val="bottom"/>
          </w:tcPr>
          <w:p w14:paraId="0E679383" w14:textId="77777777" w:rsidR="00E04A59" w:rsidRPr="0023768E" w:rsidRDefault="00E04A59" w:rsidP="00A635E9">
            <w:pPr>
              <w:keepNext/>
              <w:keepLines/>
              <w:rPr>
                <w:color w:val="000000"/>
              </w:rPr>
            </w:pPr>
            <w:r w:rsidRPr="0023768E">
              <w:rPr>
                <w:color w:val="000000"/>
              </w:rPr>
              <w:fldChar w:fldCharType="begin">
                <w:ffData>
                  <w:name w:val="Text171"/>
                  <w:enabled/>
                  <w:calcOnExit w:val="0"/>
                  <w:textInput/>
                </w:ffData>
              </w:fldChar>
            </w:r>
            <w:bookmarkStart w:id="470" w:name="Text171"/>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470"/>
          </w:p>
        </w:tc>
      </w:tr>
      <w:tr w:rsidR="00E04A59" w:rsidRPr="0023768E" w14:paraId="4185366C" w14:textId="77777777" w:rsidTr="00A635E9">
        <w:tc>
          <w:tcPr>
            <w:tcW w:w="3168" w:type="dxa"/>
            <w:vAlign w:val="bottom"/>
          </w:tcPr>
          <w:p w14:paraId="36A1A5B6"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Insurance company: </w:t>
            </w:r>
          </w:p>
        </w:tc>
        <w:tc>
          <w:tcPr>
            <w:tcW w:w="5220" w:type="dxa"/>
            <w:gridSpan w:val="3"/>
            <w:tcBorders>
              <w:top w:val="single" w:sz="4" w:space="0" w:color="auto"/>
              <w:bottom w:val="single" w:sz="4" w:space="0" w:color="auto"/>
            </w:tcBorders>
            <w:vAlign w:val="bottom"/>
          </w:tcPr>
          <w:p w14:paraId="725EFFB8"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bookmarkStart w:id="471" w:name="Text172"/>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471"/>
          </w:p>
        </w:tc>
      </w:tr>
      <w:tr w:rsidR="00E04A59" w:rsidRPr="0023768E" w14:paraId="0B871CA6" w14:textId="77777777" w:rsidTr="00A635E9">
        <w:tc>
          <w:tcPr>
            <w:tcW w:w="3168" w:type="dxa"/>
            <w:vAlign w:val="bottom"/>
          </w:tcPr>
          <w:p w14:paraId="2E859B63"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Rating: </w:t>
            </w:r>
          </w:p>
        </w:tc>
        <w:tc>
          <w:tcPr>
            <w:tcW w:w="840" w:type="dxa"/>
            <w:tcBorders>
              <w:bottom w:val="single" w:sz="4" w:space="0" w:color="auto"/>
            </w:tcBorders>
            <w:vAlign w:val="bottom"/>
          </w:tcPr>
          <w:p w14:paraId="56A6E9BF"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990" w:type="dxa"/>
            <w:vAlign w:val="bottom"/>
          </w:tcPr>
          <w:p w14:paraId="5C623AD9" w14:textId="77777777" w:rsidR="00E04A59" w:rsidRPr="0023768E" w:rsidRDefault="00E04A59" w:rsidP="00A635E9">
            <w:pPr>
              <w:keepNext/>
              <w:keepLines/>
              <w:jc w:val="right"/>
              <w:rPr>
                <w:color w:val="000000"/>
              </w:rPr>
            </w:pPr>
            <w:r w:rsidRPr="0023768E">
              <w:rPr>
                <w:color w:val="000000"/>
              </w:rPr>
              <w:t>Rater:</w:t>
            </w:r>
          </w:p>
        </w:tc>
        <w:tc>
          <w:tcPr>
            <w:tcW w:w="3390" w:type="dxa"/>
            <w:tcBorders>
              <w:bottom w:val="single" w:sz="4" w:space="0" w:color="auto"/>
            </w:tcBorders>
            <w:vAlign w:val="bottom"/>
          </w:tcPr>
          <w:p w14:paraId="3F787757"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40685EF6" w14:textId="77777777" w:rsidTr="00A635E9">
        <w:tc>
          <w:tcPr>
            <w:tcW w:w="3168" w:type="dxa"/>
            <w:vAlign w:val="bottom"/>
          </w:tcPr>
          <w:p w14:paraId="5962D030"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Insurance company is licensed in the United States: </w:t>
            </w:r>
          </w:p>
        </w:tc>
        <w:tc>
          <w:tcPr>
            <w:tcW w:w="5220" w:type="dxa"/>
            <w:gridSpan w:val="3"/>
            <w:tcBorders>
              <w:top w:val="single" w:sz="4" w:space="0" w:color="auto"/>
            </w:tcBorders>
            <w:vAlign w:val="bottom"/>
          </w:tcPr>
          <w:p w14:paraId="3ED9B102" w14:textId="77777777" w:rsidR="00E04A59" w:rsidRPr="0023768E" w:rsidRDefault="00E04A59" w:rsidP="00A635E9">
            <w:pPr>
              <w:keepNext/>
              <w:keepLines/>
              <w:rPr>
                <w:color w:val="000000"/>
              </w:rPr>
            </w:pPr>
            <w:r w:rsidRPr="0023768E">
              <w:rPr>
                <w:color w:val="000000"/>
              </w:rPr>
              <w:fldChar w:fldCharType="begin">
                <w:ffData>
                  <w:name w:val="Check28"/>
                  <w:enabled/>
                  <w:calcOnExit w:val="0"/>
                  <w:checkBox>
                    <w:sizeAuto/>
                    <w:default w:val="0"/>
                  </w:checkBox>
                </w:ffData>
              </w:fldChar>
            </w:r>
            <w:bookmarkStart w:id="472" w:name="Check28"/>
            <w:r w:rsidRPr="0023768E">
              <w:rPr>
                <w:color w:val="000000"/>
              </w:rPr>
              <w:instrText xml:space="preserve"> FORMCHECKBOX </w:instrText>
            </w:r>
            <w:r w:rsidR="00000000">
              <w:rPr>
                <w:color w:val="000000"/>
              </w:rPr>
            </w:r>
            <w:r w:rsidR="00000000">
              <w:rPr>
                <w:color w:val="000000"/>
              </w:rPr>
              <w:fldChar w:fldCharType="separate"/>
            </w:r>
            <w:r w:rsidRPr="0023768E">
              <w:rPr>
                <w:color w:val="000000"/>
              </w:rPr>
              <w:fldChar w:fldCharType="end"/>
            </w:r>
            <w:bookmarkEnd w:id="472"/>
            <w:r w:rsidRPr="0023768E">
              <w:rPr>
                <w:color w:val="000000"/>
              </w:rPr>
              <w:t xml:space="preserve"> Yes</w:t>
            </w:r>
            <w:r w:rsidRPr="0023768E">
              <w:rPr>
                <w:color w:val="000000"/>
              </w:rPr>
              <w:tab/>
            </w:r>
            <w:r w:rsidRPr="0023768E">
              <w:rPr>
                <w:color w:val="000000"/>
              </w:rPr>
              <w:tab/>
            </w:r>
            <w:r w:rsidRPr="0023768E">
              <w:rPr>
                <w:color w:val="000000"/>
              </w:rPr>
              <w:fldChar w:fldCharType="begin">
                <w:ffData>
                  <w:name w:val="Check29"/>
                  <w:enabled/>
                  <w:calcOnExit w:val="0"/>
                  <w:checkBox>
                    <w:sizeAuto/>
                    <w:default w:val="0"/>
                  </w:checkBox>
                </w:ffData>
              </w:fldChar>
            </w:r>
            <w:bookmarkStart w:id="473" w:name="Check29"/>
            <w:r w:rsidRPr="0023768E">
              <w:rPr>
                <w:color w:val="000000"/>
              </w:rPr>
              <w:instrText xml:space="preserve"> FORMCHECKBOX </w:instrText>
            </w:r>
            <w:r w:rsidR="00000000">
              <w:rPr>
                <w:color w:val="000000"/>
              </w:rPr>
            </w:r>
            <w:r w:rsidR="00000000">
              <w:rPr>
                <w:color w:val="000000"/>
              </w:rPr>
              <w:fldChar w:fldCharType="separate"/>
            </w:r>
            <w:r w:rsidRPr="0023768E">
              <w:rPr>
                <w:color w:val="000000"/>
              </w:rPr>
              <w:fldChar w:fldCharType="end"/>
            </w:r>
            <w:bookmarkEnd w:id="473"/>
            <w:r w:rsidRPr="0023768E">
              <w:rPr>
                <w:color w:val="000000"/>
              </w:rPr>
              <w:t xml:space="preserve"> No</w:t>
            </w:r>
          </w:p>
        </w:tc>
      </w:tr>
      <w:tr w:rsidR="00E04A59" w:rsidRPr="0023768E" w14:paraId="34099DD3" w14:textId="77777777" w:rsidTr="00A635E9">
        <w:tc>
          <w:tcPr>
            <w:tcW w:w="3168" w:type="dxa"/>
            <w:vAlign w:val="bottom"/>
          </w:tcPr>
          <w:p w14:paraId="7F0FD6E9"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Statute of limitations: </w:t>
            </w:r>
          </w:p>
        </w:tc>
        <w:tc>
          <w:tcPr>
            <w:tcW w:w="5220" w:type="dxa"/>
            <w:gridSpan w:val="3"/>
            <w:tcBorders>
              <w:bottom w:val="single" w:sz="4" w:space="0" w:color="auto"/>
            </w:tcBorders>
            <w:vAlign w:val="bottom"/>
          </w:tcPr>
          <w:p w14:paraId="1DB496CB"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4B19340E" w14:textId="77777777" w:rsidTr="00A635E9">
        <w:tc>
          <w:tcPr>
            <w:tcW w:w="3168" w:type="dxa"/>
            <w:vAlign w:val="bottom"/>
          </w:tcPr>
          <w:p w14:paraId="6FF86457"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Current coverage: </w:t>
            </w:r>
          </w:p>
        </w:tc>
        <w:tc>
          <w:tcPr>
            <w:tcW w:w="1830" w:type="dxa"/>
            <w:gridSpan w:val="2"/>
            <w:tcBorders>
              <w:top w:val="single" w:sz="4" w:space="0" w:color="auto"/>
            </w:tcBorders>
            <w:vAlign w:val="bottom"/>
          </w:tcPr>
          <w:p w14:paraId="272E62C1" w14:textId="77777777" w:rsidR="00E04A59" w:rsidRPr="0023768E" w:rsidRDefault="00E04A59" w:rsidP="00A635E9">
            <w:pPr>
              <w:keepNext/>
              <w:keepLines/>
              <w:rPr>
                <w:color w:val="000000"/>
              </w:rPr>
            </w:pPr>
            <w:r w:rsidRPr="0023768E">
              <w:rPr>
                <w:color w:val="000000"/>
              </w:rPr>
              <w:t xml:space="preserve">Per occurrence:  </w:t>
            </w:r>
          </w:p>
        </w:tc>
        <w:tc>
          <w:tcPr>
            <w:tcW w:w="3390" w:type="dxa"/>
            <w:tcBorders>
              <w:top w:val="single" w:sz="4" w:space="0" w:color="auto"/>
              <w:bottom w:val="single" w:sz="4" w:space="0" w:color="auto"/>
            </w:tcBorders>
            <w:vAlign w:val="bottom"/>
          </w:tcPr>
          <w:p w14:paraId="398F5769"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5FDD2E8F" w14:textId="77777777" w:rsidTr="00A635E9">
        <w:tc>
          <w:tcPr>
            <w:tcW w:w="3168" w:type="dxa"/>
            <w:vAlign w:val="bottom"/>
          </w:tcPr>
          <w:p w14:paraId="20EEDFEB" w14:textId="77777777" w:rsidR="00E04A59" w:rsidRPr="0023768E" w:rsidRDefault="00E04A59" w:rsidP="00A635E9">
            <w:pPr>
              <w:keepNext/>
              <w:keepLines/>
              <w:spacing w:before="60"/>
              <w:rPr>
                <w:color w:val="000000"/>
              </w:rPr>
            </w:pPr>
          </w:p>
        </w:tc>
        <w:tc>
          <w:tcPr>
            <w:tcW w:w="1830" w:type="dxa"/>
            <w:gridSpan w:val="2"/>
            <w:vAlign w:val="bottom"/>
          </w:tcPr>
          <w:p w14:paraId="07110441" w14:textId="77777777" w:rsidR="00E04A59" w:rsidRPr="0023768E" w:rsidRDefault="00E04A59" w:rsidP="00A635E9">
            <w:pPr>
              <w:keepNext/>
              <w:keepLines/>
              <w:rPr>
                <w:color w:val="000000"/>
              </w:rPr>
            </w:pPr>
            <w:r w:rsidRPr="0023768E">
              <w:rPr>
                <w:color w:val="000000"/>
              </w:rPr>
              <w:t xml:space="preserve">Aggregate: </w:t>
            </w:r>
          </w:p>
        </w:tc>
        <w:tc>
          <w:tcPr>
            <w:tcW w:w="3390" w:type="dxa"/>
            <w:tcBorders>
              <w:top w:val="single" w:sz="4" w:space="0" w:color="auto"/>
              <w:bottom w:val="single" w:sz="4" w:space="0" w:color="auto"/>
            </w:tcBorders>
            <w:vAlign w:val="bottom"/>
          </w:tcPr>
          <w:p w14:paraId="32DCE8D6"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5CB400B1" w14:textId="77777777" w:rsidTr="00A635E9">
        <w:tc>
          <w:tcPr>
            <w:tcW w:w="3168" w:type="dxa"/>
            <w:vAlign w:val="bottom"/>
          </w:tcPr>
          <w:p w14:paraId="43501577" w14:textId="77777777" w:rsidR="00E04A59" w:rsidRPr="0023768E" w:rsidRDefault="00E04A59" w:rsidP="00A635E9">
            <w:pPr>
              <w:keepNext/>
              <w:keepLines/>
              <w:spacing w:before="60"/>
              <w:rPr>
                <w:color w:val="000000"/>
              </w:rPr>
            </w:pPr>
          </w:p>
        </w:tc>
        <w:tc>
          <w:tcPr>
            <w:tcW w:w="1830" w:type="dxa"/>
            <w:gridSpan w:val="2"/>
            <w:vAlign w:val="bottom"/>
          </w:tcPr>
          <w:p w14:paraId="7254572F" w14:textId="77777777" w:rsidR="00E04A59" w:rsidRPr="0023768E" w:rsidRDefault="00E04A59" w:rsidP="00A635E9">
            <w:pPr>
              <w:keepNext/>
              <w:keepLines/>
              <w:rPr>
                <w:color w:val="000000"/>
              </w:rPr>
            </w:pPr>
            <w:r w:rsidRPr="0023768E">
              <w:rPr>
                <w:color w:val="000000"/>
              </w:rPr>
              <w:t xml:space="preserve">Deductible: </w:t>
            </w:r>
          </w:p>
        </w:tc>
        <w:tc>
          <w:tcPr>
            <w:tcW w:w="3390" w:type="dxa"/>
            <w:tcBorders>
              <w:top w:val="single" w:sz="4" w:space="0" w:color="auto"/>
            </w:tcBorders>
            <w:vAlign w:val="bottom"/>
          </w:tcPr>
          <w:p w14:paraId="28A1A7ED"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7FB271FB" w14:textId="77777777" w:rsidTr="00A635E9">
        <w:tc>
          <w:tcPr>
            <w:tcW w:w="3168" w:type="dxa"/>
            <w:vAlign w:val="bottom"/>
          </w:tcPr>
          <w:p w14:paraId="008B7F17"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Policy Basis: </w:t>
            </w:r>
          </w:p>
        </w:tc>
        <w:tc>
          <w:tcPr>
            <w:tcW w:w="5220" w:type="dxa"/>
            <w:gridSpan w:val="3"/>
            <w:vAlign w:val="bottom"/>
          </w:tcPr>
          <w:p w14:paraId="02974158" w14:textId="77777777" w:rsidR="00E04A59" w:rsidRPr="0023768E" w:rsidRDefault="00E04A59" w:rsidP="00A635E9">
            <w:pPr>
              <w:keepNext/>
              <w:keepLines/>
              <w:rPr>
                <w:color w:val="000000"/>
              </w:rPr>
            </w:pPr>
            <w:r w:rsidRPr="0023768E">
              <w:rPr>
                <w:b/>
                <w:color w:val="000000"/>
              </w:rPr>
              <w:fldChar w:fldCharType="begin">
                <w:ffData>
                  <w:name w:val="Check30"/>
                  <w:enabled/>
                  <w:calcOnExit w:val="0"/>
                  <w:checkBox>
                    <w:sizeAuto/>
                    <w:default w:val="0"/>
                  </w:checkBox>
                </w:ffData>
              </w:fldChar>
            </w:r>
            <w:bookmarkStart w:id="474" w:name="Check30"/>
            <w:r w:rsidRPr="0023768E">
              <w:rPr>
                <w:b/>
                <w:color w:val="000000"/>
              </w:rPr>
              <w:instrText xml:space="preserve"> FORMCHECKBOX </w:instrText>
            </w:r>
            <w:r w:rsidR="00000000">
              <w:rPr>
                <w:b/>
                <w:color w:val="000000"/>
              </w:rPr>
            </w:r>
            <w:r w:rsidR="00000000">
              <w:rPr>
                <w:b/>
                <w:color w:val="000000"/>
              </w:rPr>
              <w:fldChar w:fldCharType="separate"/>
            </w:r>
            <w:r w:rsidRPr="0023768E">
              <w:rPr>
                <w:b/>
                <w:color w:val="000000"/>
              </w:rPr>
              <w:fldChar w:fldCharType="end"/>
            </w:r>
            <w:bookmarkEnd w:id="474"/>
            <w:r w:rsidRPr="0023768E">
              <w:rPr>
                <w:b/>
                <w:color w:val="000000"/>
              </w:rPr>
              <w:t xml:space="preserve"> </w:t>
            </w:r>
            <w:r w:rsidRPr="0023768E">
              <w:rPr>
                <w:color w:val="000000"/>
              </w:rPr>
              <w:t>Per occurrence</w:t>
            </w:r>
            <w:r w:rsidRPr="0023768E">
              <w:rPr>
                <w:color w:val="000000"/>
              </w:rPr>
              <w:tab/>
            </w:r>
            <w:r w:rsidRPr="0023768E">
              <w:rPr>
                <w:color w:val="000000"/>
              </w:rPr>
              <w:fldChar w:fldCharType="begin">
                <w:ffData>
                  <w:name w:val="Check31"/>
                  <w:enabled/>
                  <w:calcOnExit w:val="0"/>
                  <w:checkBox>
                    <w:sizeAuto/>
                    <w:default w:val="0"/>
                  </w:checkBox>
                </w:ffData>
              </w:fldChar>
            </w:r>
            <w:bookmarkStart w:id="475" w:name="Check31"/>
            <w:r w:rsidRPr="0023768E">
              <w:rPr>
                <w:color w:val="000000"/>
              </w:rPr>
              <w:instrText xml:space="preserve"> FORMCHECKBOX </w:instrText>
            </w:r>
            <w:r w:rsidR="00000000">
              <w:rPr>
                <w:color w:val="000000"/>
              </w:rPr>
            </w:r>
            <w:r w:rsidR="00000000">
              <w:rPr>
                <w:color w:val="000000"/>
              </w:rPr>
              <w:fldChar w:fldCharType="separate"/>
            </w:r>
            <w:r w:rsidRPr="0023768E">
              <w:rPr>
                <w:color w:val="000000"/>
              </w:rPr>
              <w:fldChar w:fldCharType="end"/>
            </w:r>
            <w:bookmarkEnd w:id="475"/>
            <w:r w:rsidRPr="0023768E">
              <w:rPr>
                <w:color w:val="000000"/>
              </w:rPr>
              <w:t xml:space="preserve"> Claims made</w:t>
            </w:r>
          </w:p>
        </w:tc>
      </w:tr>
      <w:tr w:rsidR="00E04A59" w:rsidRPr="0023768E" w14:paraId="1E37CCA0" w14:textId="77777777" w:rsidTr="00A635E9">
        <w:tc>
          <w:tcPr>
            <w:tcW w:w="3168" w:type="dxa"/>
            <w:vAlign w:val="bottom"/>
          </w:tcPr>
          <w:p w14:paraId="7BCBAB8B"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Current Expiration: </w:t>
            </w:r>
          </w:p>
        </w:tc>
        <w:tc>
          <w:tcPr>
            <w:tcW w:w="5220" w:type="dxa"/>
            <w:gridSpan w:val="3"/>
            <w:tcBorders>
              <w:bottom w:val="single" w:sz="4" w:space="0" w:color="auto"/>
            </w:tcBorders>
            <w:vAlign w:val="bottom"/>
          </w:tcPr>
          <w:p w14:paraId="4F80E0AA" w14:textId="77777777" w:rsidR="00E04A59" w:rsidRPr="0023768E" w:rsidRDefault="00E04A59" w:rsidP="00A635E9">
            <w:pPr>
              <w:keepNext/>
              <w:keepLines/>
              <w:rPr>
                <w:color w:val="000000"/>
              </w:rPr>
            </w:pPr>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723EE94F" w14:textId="77777777" w:rsidTr="00A635E9">
        <w:tc>
          <w:tcPr>
            <w:tcW w:w="3168" w:type="dxa"/>
            <w:vAlign w:val="bottom"/>
          </w:tcPr>
          <w:p w14:paraId="5DB1DB0F"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Retroactive Date: </w:t>
            </w:r>
          </w:p>
        </w:tc>
        <w:tc>
          <w:tcPr>
            <w:tcW w:w="5220" w:type="dxa"/>
            <w:gridSpan w:val="3"/>
            <w:tcBorders>
              <w:top w:val="single" w:sz="4" w:space="0" w:color="auto"/>
              <w:bottom w:val="single" w:sz="4" w:space="0" w:color="auto"/>
            </w:tcBorders>
          </w:tcPr>
          <w:p w14:paraId="0B2DAC7D" w14:textId="77777777" w:rsidR="00E04A59" w:rsidRPr="0023768E" w:rsidRDefault="00E04A59" w:rsidP="00A635E9">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00E04A59" w:rsidRPr="0023768E" w14:paraId="30C275B9" w14:textId="77777777" w:rsidTr="00A635E9">
        <w:tc>
          <w:tcPr>
            <w:tcW w:w="3168" w:type="dxa"/>
            <w:vAlign w:val="bottom"/>
          </w:tcPr>
          <w:p w14:paraId="72897ADA" w14:textId="77777777" w:rsidR="00E04A59" w:rsidRPr="0023768E" w:rsidRDefault="00E04A59" w:rsidP="00A635E9">
            <w:pPr>
              <w:keepNext/>
              <w:keepLines/>
              <w:tabs>
                <w:tab w:val="right" w:leader="dot" w:pos="2850"/>
              </w:tabs>
              <w:spacing w:before="60"/>
              <w:rPr>
                <w:color w:val="000000"/>
              </w:rPr>
            </w:pPr>
            <w:r w:rsidRPr="0023768E">
              <w:rPr>
                <w:color w:val="000000"/>
              </w:rPr>
              <w:t xml:space="preserve">Policy Premium: </w:t>
            </w:r>
          </w:p>
        </w:tc>
        <w:tc>
          <w:tcPr>
            <w:tcW w:w="5220" w:type="dxa"/>
            <w:gridSpan w:val="3"/>
            <w:tcBorders>
              <w:top w:val="single" w:sz="4" w:space="0" w:color="auto"/>
              <w:bottom w:val="single" w:sz="4" w:space="0" w:color="auto"/>
            </w:tcBorders>
          </w:tcPr>
          <w:p w14:paraId="1F3AE07A" w14:textId="77777777" w:rsidR="00E04A59" w:rsidRPr="0023768E" w:rsidRDefault="00E04A59" w:rsidP="00A635E9">
            <w:r w:rsidRPr="0023768E">
              <w:rPr>
                <w:color w:val="000000"/>
              </w:rPr>
              <w:fldChar w:fldCharType="begin">
                <w:ffData>
                  <w:name w:val="Text17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14:paraId="2F2B0609" w14:textId="77777777" w:rsidR="00E04A59" w:rsidRDefault="00E04A59" w:rsidP="00E04A59">
      <w:pPr>
        <w:rPr>
          <w:color w:val="000000"/>
        </w:rPr>
      </w:pPr>
    </w:p>
    <w:tbl>
      <w:tblPr>
        <w:tblW w:w="0" w:type="auto"/>
        <w:jc w:val="center"/>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E04A59" w:rsidRPr="009B2973" w14:paraId="16D369EC" w14:textId="77777777" w:rsidTr="00A635E9">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0935A38" w14:textId="77777777" w:rsidR="00E04A59" w:rsidRPr="009B2973" w:rsidRDefault="00E04A59" w:rsidP="00A635E9">
            <w:pPr>
              <w:keepNext/>
              <w:keepLines/>
              <w:spacing w:before="120"/>
              <w:jc w:val="center"/>
              <w:rPr>
                <w:rFonts w:ascii="Arial" w:hAnsi="Arial" w:cs="Arial"/>
                <w:b/>
                <w:bCs/>
                <w:color w:val="000000"/>
                <w:sz w:val="22"/>
                <w:szCs w:val="18"/>
              </w:rPr>
            </w:pPr>
            <w:r w:rsidRPr="009B2973">
              <w:rPr>
                <w:rFonts w:ascii="Arial" w:hAnsi="Arial" w:cs="Arial"/>
                <w:b/>
                <w:bCs/>
                <w:color w:val="000000"/>
                <w:sz w:val="22"/>
                <w:szCs w:val="18"/>
              </w:rPr>
              <w:t>Summary of Six-Year Loss History for</w:t>
            </w:r>
          </w:p>
          <w:p w14:paraId="4FF8CCBE" w14:textId="77777777" w:rsidR="00E04A59" w:rsidRPr="009B2973" w:rsidRDefault="00E04A59" w:rsidP="00A635E9">
            <w:pPr>
              <w:keepNext/>
              <w:keepLines/>
              <w:jc w:val="center"/>
              <w:rPr>
                <w:rFonts w:ascii="Arial" w:hAnsi="Arial" w:cs="Arial"/>
                <w:b/>
                <w:bCs/>
                <w:color w:val="000000"/>
                <w:sz w:val="22"/>
                <w:szCs w:val="18"/>
              </w:rPr>
            </w:pPr>
            <w:r>
              <w:rPr>
                <w:rFonts w:ascii="Arial" w:hAnsi="Arial" w:cs="Arial"/>
                <w:b/>
                <w:bCs/>
                <w:color w:val="000000"/>
                <w:sz w:val="22"/>
                <w:szCs w:val="18"/>
              </w:rPr>
              <w:t xml:space="preserve">New </w:t>
            </w:r>
            <w:r w:rsidRPr="009B2973">
              <w:rPr>
                <w:rFonts w:ascii="Arial" w:hAnsi="Arial" w:cs="Arial"/>
                <w:b/>
                <w:bCs/>
                <w:color w:val="000000"/>
                <w:sz w:val="22"/>
                <w:szCs w:val="18"/>
              </w:rPr>
              <w:t>Operator or its Parent of Operator</w:t>
            </w:r>
          </w:p>
        </w:tc>
      </w:tr>
      <w:tr w:rsidR="00E04A59" w:rsidRPr="009B2973" w14:paraId="4D8F7D19" w14:textId="77777777" w:rsidTr="00A635E9">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47932E7E" w14:textId="77777777" w:rsidR="00E04A59" w:rsidRPr="009B2973" w:rsidRDefault="00E04A59" w:rsidP="00A635E9">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746B749B"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59656088"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Total claims paid under this policy</w:t>
            </w:r>
          </w:p>
          <w:p w14:paraId="213535EC" w14:textId="77777777" w:rsidR="00E04A59" w:rsidRPr="009B2973" w:rsidRDefault="00E04A59" w:rsidP="00A635E9">
            <w:pPr>
              <w:keepNext/>
              <w:keepLines/>
              <w:rPr>
                <w:rFonts w:ascii="Arial" w:hAnsi="Arial" w:cs="Arial"/>
                <w:bCs/>
                <w:i/>
                <w:color w:val="000000"/>
                <w:sz w:val="18"/>
                <w:szCs w:val="18"/>
              </w:rPr>
            </w:pPr>
            <w:r w:rsidRPr="009B2973">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11626386"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Total claims paid under this policy</w:t>
            </w:r>
          </w:p>
          <w:p w14:paraId="0690B56B" w14:textId="77777777" w:rsidR="00E04A59" w:rsidRPr="009B2973" w:rsidRDefault="00E04A59" w:rsidP="00A635E9">
            <w:pPr>
              <w:keepNext/>
              <w:keepLines/>
              <w:rPr>
                <w:rFonts w:ascii="Arial" w:hAnsi="Arial" w:cs="Arial"/>
                <w:bCs/>
                <w:i/>
                <w:color w:val="000000"/>
                <w:sz w:val="18"/>
                <w:szCs w:val="18"/>
              </w:rPr>
            </w:pPr>
            <w:r w:rsidRPr="009B2973">
              <w:rPr>
                <w:rFonts w:ascii="Arial" w:hAnsi="Arial" w:cs="Arial"/>
                <w:bCs/>
                <w:i/>
                <w:color w:val="000000"/>
                <w:sz w:val="18"/>
                <w:szCs w:val="18"/>
              </w:rPr>
              <w:t>(no.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788C8403"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41B1657E" w14:textId="77777777" w:rsidR="00E04A59" w:rsidRPr="009B2973" w:rsidRDefault="00E04A59" w:rsidP="00A635E9">
            <w:pPr>
              <w:keepNext/>
              <w:keepLines/>
              <w:rPr>
                <w:rFonts w:ascii="Arial" w:hAnsi="Arial" w:cs="Arial"/>
                <w:bCs/>
                <w:color w:val="000000"/>
                <w:sz w:val="18"/>
                <w:szCs w:val="18"/>
              </w:rPr>
            </w:pPr>
            <w:r w:rsidRPr="009B2973">
              <w:rPr>
                <w:rFonts w:ascii="Arial" w:hAnsi="Arial" w:cs="Arial"/>
                <w:bCs/>
                <w:color w:val="000000"/>
                <w:sz w:val="18"/>
                <w:szCs w:val="18"/>
              </w:rPr>
              <w:t>Dollars paid in claims per bed</w:t>
            </w:r>
          </w:p>
        </w:tc>
      </w:tr>
      <w:tr w:rsidR="00E04A59" w:rsidRPr="009B2973" w14:paraId="6E36E41B" w14:textId="77777777" w:rsidTr="00A635E9">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14BEF842"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7D46BD16" w14:textId="77777777" w:rsidR="00E04A59" w:rsidRPr="009B2973" w:rsidRDefault="00E04A59" w:rsidP="00A635E9">
            <w:pPr>
              <w:keepNext/>
              <w:keepLines/>
              <w:rPr>
                <w:rFonts w:ascii="Calibri" w:hAnsi="Calibri"/>
                <w:color w:val="000000"/>
                <w:sz w:val="20"/>
                <w:szCs w:val="20"/>
              </w:rPr>
            </w:pPr>
            <w:r w:rsidRPr="009B2973">
              <w:rPr>
                <w:rFonts w:ascii="Calibri" w:hAnsi="Calibri"/>
                <w:color w:val="000000"/>
                <w:sz w:val="20"/>
                <w:szCs w:val="20"/>
              </w:rPr>
              <w:fldChar w:fldCharType="begin">
                <w:ffData>
                  <w:name w:val="Text229"/>
                  <w:enabled/>
                  <w:calcOnExit w:val="0"/>
                  <w:textInput/>
                </w:ffData>
              </w:fldChar>
            </w:r>
            <w:bookmarkStart w:id="476" w:name="Text229"/>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bookmarkEnd w:id="476"/>
          </w:p>
        </w:tc>
        <w:tc>
          <w:tcPr>
            <w:tcW w:w="1632" w:type="dxa"/>
            <w:tcBorders>
              <w:top w:val="single" w:sz="4" w:space="0" w:color="auto"/>
            </w:tcBorders>
            <w:noWrap/>
            <w:tcMar>
              <w:top w:w="0" w:type="dxa"/>
              <w:left w:w="108" w:type="dxa"/>
              <w:bottom w:w="0" w:type="dxa"/>
              <w:right w:w="108" w:type="dxa"/>
            </w:tcMar>
            <w:vAlign w:val="bottom"/>
            <w:hideMark/>
          </w:tcPr>
          <w:p w14:paraId="1DD0EF47"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73783B0D"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667E4DC4"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167A55B6"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7B121003" w14:textId="77777777" w:rsidTr="00A635E9">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4AD9DA77"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2</w:t>
            </w:r>
          </w:p>
        </w:tc>
        <w:tc>
          <w:tcPr>
            <w:tcW w:w="766" w:type="dxa"/>
            <w:noWrap/>
            <w:tcMar>
              <w:top w:w="0" w:type="dxa"/>
              <w:left w:w="108" w:type="dxa"/>
              <w:bottom w:w="0" w:type="dxa"/>
              <w:right w:w="108" w:type="dxa"/>
            </w:tcMar>
            <w:vAlign w:val="bottom"/>
            <w:hideMark/>
          </w:tcPr>
          <w:p w14:paraId="229EEE69"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462CEA31"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4212E8B"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803750B"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47AE0C13"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1D099AF6" w14:textId="77777777" w:rsidTr="00A635E9">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7EFD3E7E"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3</w:t>
            </w:r>
          </w:p>
        </w:tc>
        <w:tc>
          <w:tcPr>
            <w:tcW w:w="766" w:type="dxa"/>
            <w:noWrap/>
            <w:tcMar>
              <w:top w:w="0" w:type="dxa"/>
              <w:left w:w="108" w:type="dxa"/>
              <w:bottom w:w="0" w:type="dxa"/>
              <w:right w:w="108" w:type="dxa"/>
            </w:tcMar>
            <w:vAlign w:val="bottom"/>
            <w:hideMark/>
          </w:tcPr>
          <w:p w14:paraId="54536E45"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1FBA28B5"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3B860D9"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3684E69"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2394C300"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75ECCA7E" w14:textId="77777777" w:rsidTr="00A635E9">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48A9F8B"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4</w:t>
            </w:r>
          </w:p>
        </w:tc>
        <w:tc>
          <w:tcPr>
            <w:tcW w:w="766" w:type="dxa"/>
            <w:noWrap/>
            <w:tcMar>
              <w:top w:w="0" w:type="dxa"/>
              <w:left w:w="108" w:type="dxa"/>
              <w:bottom w:w="0" w:type="dxa"/>
              <w:right w:w="108" w:type="dxa"/>
            </w:tcMar>
            <w:vAlign w:val="bottom"/>
            <w:hideMark/>
          </w:tcPr>
          <w:p w14:paraId="2517589C"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0BAF2C98"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5A4E877A"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1B03F5F"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317BD024"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1CCA5DE4" w14:textId="77777777" w:rsidTr="00A635E9">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82146AD"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5</w:t>
            </w:r>
          </w:p>
        </w:tc>
        <w:tc>
          <w:tcPr>
            <w:tcW w:w="766" w:type="dxa"/>
            <w:noWrap/>
            <w:tcMar>
              <w:top w:w="0" w:type="dxa"/>
              <w:left w:w="108" w:type="dxa"/>
              <w:bottom w:w="0" w:type="dxa"/>
              <w:right w:w="108" w:type="dxa"/>
            </w:tcMar>
            <w:vAlign w:val="bottom"/>
            <w:hideMark/>
          </w:tcPr>
          <w:p w14:paraId="4FA11AE9"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72924218"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FFE90AC"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400FD5D"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05049B66"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05D7D5BA" w14:textId="77777777" w:rsidTr="00A635E9">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1A80B265" w14:textId="77777777" w:rsidR="00E04A59" w:rsidRPr="009B2973" w:rsidRDefault="00E04A59" w:rsidP="00A635E9">
            <w:pPr>
              <w:keepNext/>
              <w:keepLines/>
              <w:jc w:val="center"/>
              <w:rPr>
                <w:rFonts w:ascii="Calibri" w:hAnsi="Calibri"/>
                <w:color w:val="000000"/>
                <w:sz w:val="20"/>
                <w:szCs w:val="20"/>
              </w:rPr>
            </w:pPr>
            <w:r w:rsidRPr="009B2973">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564899DE"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3A43B6EF"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52CDCE22"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3C69C9FD"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4176CE5E" w14:textId="77777777" w:rsidR="00E04A59" w:rsidRPr="009B2973" w:rsidRDefault="00E04A59" w:rsidP="00A635E9">
            <w:pPr>
              <w:keepNext/>
              <w:keepLines/>
            </w:pPr>
            <w:r w:rsidRPr="009B2973">
              <w:rPr>
                <w:rFonts w:ascii="Calibri" w:hAnsi="Calibri"/>
                <w:color w:val="000000"/>
                <w:sz w:val="20"/>
                <w:szCs w:val="20"/>
              </w:rPr>
              <w:fldChar w:fldCharType="begin">
                <w:ffData>
                  <w:name w:val="Text229"/>
                  <w:enabled/>
                  <w:calcOnExit w:val="0"/>
                  <w:textInput/>
                </w:ffData>
              </w:fldChar>
            </w:r>
            <w:r w:rsidRPr="009B2973">
              <w:rPr>
                <w:rFonts w:ascii="Calibri" w:hAnsi="Calibri"/>
                <w:color w:val="000000"/>
                <w:sz w:val="20"/>
                <w:szCs w:val="20"/>
              </w:rPr>
              <w:instrText xml:space="preserve"> FORMTEXT </w:instrText>
            </w:r>
            <w:r w:rsidRPr="009B2973">
              <w:rPr>
                <w:rFonts w:ascii="Calibri" w:hAnsi="Calibri"/>
                <w:color w:val="000000"/>
                <w:sz w:val="20"/>
                <w:szCs w:val="20"/>
              </w:rPr>
            </w:r>
            <w:r w:rsidRPr="009B2973">
              <w:rPr>
                <w:rFonts w:ascii="Calibri" w:hAnsi="Calibri"/>
                <w:color w:val="000000"/>
                <w:sz w:val="20"/>
                <w:szCs w:val="20"/>
              </w:rPr>
              <w:fldChar w:fldCharType="separate"/>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noProof/>
                <w:color w:val="000000"/>
                <w:sz w:val="20"/>
                <w:szCs w:val="20"/>
              </w:rPr>
              <w:t> </w:t>
            </w:r>
            <w:r w:rsidRPr="009B2973">
              <w:rPr>
                <w:rFonts w:ascii="Calibri" w:hAnsi="Calibri"/>
                <w:color w:val="000000"/>
                <w:sz w:val="20"/>
                <w:szCs w:val="20"/>
              </w:rPr>
              <w:fldChar w:fldCharType="end"/>
            </w:r>
          </w:p>
        </w:tc>
      </w:tr>
      <w:tr w:rsidR="00E04A59" w:rsidRPr="009B2973" w14:paraId="7E398E63" w14:textId="77777777" w:rsidTr="00A635E9">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442EF16C" w14:textId="77777777" w:rsidR="00E04A59" w:rsidRPr="009B2973" w:rsidRDefault="00E04A59" w:rsidP="00A635E9">
            <w:pPr>
              <w:keepNext/>
              <w:keepLines/>
              <w:rPr>
                <w:rFonts w:ascii="Calibri" w:hAnsi="Calibri"/>
                <w:b/>
                <w:color w:val="000000"/>
                <w:sz w:val="20"/>
                <w:szCs w:val="20"/>
              </w:rPr>
            </w:pPr>
            <w:r w:rsidRPr="009B2973">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57F0A68E" w14:textId="77777777" w:rsidR="00E04A59" w:rsidRPr="009B2973" w:rsidRDefault="00E04A59" w:rsidP="00A635E9">
            <w:pPr>
              <w:keepNext/>
              <w:keepLines/>
              <w:rPr>
                <w:rFonts w:ascii="Calibri" w:hAnsi="Calibri"/>
                <w:b/>
                <w:color w:val="000000"/>
                <w:sz w:val="20"/>
                <w:szCs w:val="20"/>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46328C1F" w14:textId="77777777" w:rsidR="00E04A59" w:rsidRPr="009B2973" w:rsidRDefault="00E04A59" w:rsidP="00A635E9">
            <w:pPr>
              <w:keepNext/>
              <w:keepLines/>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1C3668BD" w14:textId="77777777" w:rsidR="00E04A59" w:rsidRPr="009B2973" w:rsidRDefault="00E04A59" w:rsidP="00A635E9">
            <w:pPr>
              <w:keepNext/>
              <w:keepLines/>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E5CEE94" w14:textId="77777777" w:rsidR="00E04A59" w:rsidRPr="009B2973" w:rsidRDefault="00E04A59" w:rsidP="00A635E9">
            <w:pPr>
              <w:keepNext/>
              <w:keepLines/>
              <w:rPr>
                <w:b/>
              </w:rPr>
            </w:pPr>
            <w:r w:rsidRPr="009B2973">
              <w:rPr>
                <w:rFonts w:ascii="Calibri" w:hAnsi="Calibri"/>
                <w:b/>
                <w:color w:val="000000"/>
                <w:sz w:val="20"/>
                <w:szCs w:val="20"/>
              </w:rPr>
              <w:fldChar w:fldCharType="begin">
                <w:ffData>
                  <w:name w:val="Text229"/>
                  <w:enabled/>
                  <w:calcOnExit w:val="0"/>
                  <w:textInput/>
                </w:ffData>
              </w:fldChar>
            </w:r>
            <w:r w:rsidRPr="009B2973">
              <w:rPr>
                <w:rFonts w:ascii="Calibri" w:hAnsi="Calibri"/>
                <w:b/>
                <w:color w:val="000000"/>
                <w:sz w:val="20"/>
                <w:szCs w:val="20"/>
              </w:rPr>
              <w:instrText xml:space="preserve"> FORMTEXT </w:instrText>
            </w:r>
            <w:r w:rsidRPr="009B2973">
              <w:rPr>
                <w:rFonts w:ascii="Calibri" w:hAnsi="Calibri"/>
                <w:b/>
                <w:color w:val="000000"/>
                <w:sz w:val="20"/>
                <w:szCs w:val="20"/>
              </w:rPr>
            </w:r>
            <w:r w:rsidRPr="009B2973">
              <w:rPr>
                <w:rFonts w:ascii="Calibri" w:hAnsi="Calibri"/>
                <w:b/>
                <w:color w:val="000000"/>
                <w:sz w:val="20"/>
                <w:szCs w:val="20"/>
              </w:rPr>
              <w:fldChar w:fldCharType="separate"/>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noProof/>
                <w:color w:val="000000"/>
                <w:sz w:val="20"/>
                <w:szCs w:val="20"/>
              </w:rPr>
              <w:t> </w:t>
            </w:r>
            <w:r w:rsidRPr="009B2973">
              <w:rPr>
                <w:rFonts w:ascii="Calibri" w:hAnsi="Calibri"/>
                <w:b/>
                <w:color w:val="000000"/>
                <w:sz w:val="20"/>
                <w:szCs w:val="20"/>
              </w:rPr>
              <w:fldChar w:fldCharType="end"/>
            </w:r>
          </w:p>
        </w:tc>
      </w:tr>
    </w:tbl>
    <w:p w14:paraId="01185817" w14:textId="77777777" w:rsidR="00E04A59" w:rsidRDefault="00E04A59" w:rsidP="00E04A59">
      <w:pPr>
        <w:rPr>
          <w:color w:val="000000"/>
        </w:rPr>
      </w:pPr>
    </w:p>
    <w:p w14:paraId="1DF82208" w14:textId="77777777" w:rsidR="00E04A59" w:rsidRPr="0023768E" w:rsidRDefault="00E04A59" w:rsidP="00E04A59">
      <w:pPr>
        <w:keepNext/>
        <w:rPr>
          <w:sz w:val="16"/>
        </w:rPr>
      </w:pPr>
      <w:r w:rsidRPr="0023768E">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04A59" w:rsidRPr="0023768E" w14:paraId="7581EE06" w14:textId="77777777" w:rsidTr="00A635E9">
        <w:trPr>
          <w:tblHeader/>
        </w:trPr>
        <w:tc>
          <w:tcPr>
            <w:tcW w:w="7971" w:type="dxa"/>
            <w:tcBorders>
              <w:top w:val="nil"/>
              <w:left w:val="nil"/>
              <w:bottom w:val="nil"/>
              <w:right w:val="nil"/>
            </w:tcBorders>
          </w:tcPr>
          <w:p w14:paraId="533E3ECF" w14:textId="77777777" w:rsidR="00E04A59" w:rsidRPr="0023768E" w:rsidRDefault="00E04A59" w:rsidP="00A635E9">
            <w:pPr>
              <w:keepNext/>
            </w:pPr>
          </w:p>
        </w:tc>
        <w:tc>
          <w:tcPr>
            <w:tcW w:w="698" w:type="dxa"/>
            <w:tcBorders>
              <w:top w:val="nil"/>
              <w:left w:val="nil"/>
              <w:bottom w:val="nil"/>
              <w:right w:val="nil"/>
            </w:tcBorders>
            <w:vAlign w:val="bottom"/>
          </w:tcPr>
          <w:p w14:paraId="15FC6F7E" w14:textId="77777777" w:rsidR="00E04A59" w:rsidRPr="0023768E" w:rsidRDefault="00E04A59" w:rsidP="00A635E9">
            <w:pPr>
              <w:keepNext/>
              <w:jc w:val="center"/>
              <w:rPr>
                <w:b/>
                <w:sz w:val="22"/>
              </w:rPr>
            </w:pPr>
            <w:r w:rsidRPr="0023768E">
              <w:rPr>
                <w:b/>
                <w:sz w:val="22"/>
              </w:rPr>
              <w:t>Yes</w:t>
            </w:r>
          </w:p>
        </w:tc>
        <w:tc>
          <w:tcPr>
            <w:tcW w:w="277" w:type="dxa"/>
            <w:tcBorders>
              <w:top w:val="nil"/>
              <w:left w:val="nil"/>
              <w:bottom w:val="nil"/>
              <w:right w:val="nil"/>
            </w:tcBorders>
          </w:tcPr>
          <w:p w14:paraId="104E004E" w14:textId="77777777" w:rsidR="00E04A59" w:rsidRPr="0023768E" w:rsidRDefault="00E04A59" w:rsidP="00A635E9">
            <w:pPr>
              <w:keepNext/>
              <w:jc w:val="center"/>
              <w:rPr>
                <w:b/>
                <w:sz w:val="22"/>
              </w:rPr>
            </w:pPr>
          </w:p>
        </w:tc>
        <w:tc>
          <w:tcPr>
            <w:tcW w:w="630" w:type="dxa"/>
            <w:tcBorders>
              <w:top w:val="nil"/>
              <w:left w:val="nil"/>
              <w:bottom w:val="nil"/>
              <w:right w:val="nil"/>
            </w:tcBorders>
            <w:vAlign w:val="bottom"/>
          </w:tcPr>
          <w:p w14:paraId="1B6E6769" w14:textId="77777777" w:rsidR="00E04A59" w:rsidRPr="0023768E" w:rsidRDefault="00E04A59" w:rsidP="00A635E9">
            <w:pPr>
              <w:keepNext/>
              <w:jc w:val="center"/>
              <w:rPr>
                <w:b/>
                <w:sz w:val="22"/>
              </w:rPr>
            </w:pPr>
            <w:r w:rsidRPr="0023768E">
              <w:rPr>
                <w:b/>
                <w:sz w:val="22"/>
              </w:rPr>
              <w:t>No</w:t>
            </w:r>
          </w:p>
        </w:tc>
      </w:tr>
      <w:tr w:rsidR="00E04A59" w:rsidRPr="0023768E" w14:paraId="3CF41F2D" w14:textId="77777777" w:rsidTr="00A635E9">
        <w:tc>
          <w:tcPr>
            <w:tcW w:w="7971" w:type="dxa"/>
            <w:tcBorders>
              <w:top w:val="nil"/>
              <w:left w:val="nil"/>
              <w:bottom w:val="nil"/>
              <w:right w:val="nil"/>
            </w:tcBorders>
          </w:tcPr>
          <w:p w14:paraId="149555F1" w14:textId="77777777" w:rsidR="00E04A59" w:rsidRPr="0023768E" w:rsidRDefault="00E04A59" w:rsidP="00E04A59">
            <w:pPr>
              <w:keepNext/>
              <w:numPr>
                <w:ilvl w:val="0"/>
                <w:numId w:val="102"/>
              </w:numPr>
              <w:tabs>
                <w:tab w:val="right" w:leader="dot" w:pos="7740"/>
              </w:tabs>
              <w:spacing w:before="60"/>
            </w:pPr>
            <w:r w:rsidRPr="0023768E">
              <w:rPr>
                <w:color w:val="000000"/>
              </w:rPr>
              <w:t>Does the insurance policy cover multiple properties?</w:t>
            </w:r>
            <w:r w:rsidRPr="0023768E">
              <w:t xml:space="preserve"> </w:t>
            </w:r>
          </w:p>
        </w:tc>
        <w:tc>
          <w:tcPr>
            <w:tcW w:w="698" w:type="dxa"/>
            <w:tcBorders>
              <w:top w:val="nil"/>
              <w:left w:val="nil"/>
              <w:bottom w:val="nil"/>
              <w:right w:val="nil"/>
            </w:tcBorders>
            <w:vAlign w:val="bottom"/>
          </w:tcPr>
          <w:p w14:paraId="400EB878"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000000">
              <w:fldChar w:fldCharType="separate"/>
            </w:r>
            <w:r w:rsidRPr="0023768E">
              <w:fldChar w:fldCharType="end"/>
            </w:r>
          </w:p>
        </w:tc>
        <w:tc>
          <w:tcPr>
            <w:tcW w:w="277" w:type="dxa"/>
            <w:tcBorders>
              <w:top w:val="nil"/>
              <w:left w:val="nil"/>
              <w:bottom w:val="nil"/>
              <w:right w:val="nil"/>
            </w:tcBorders>
            <w:vAlign w:val="bottom"/>
          </w:tcPr>
          <w:p w14:paraId="0FC7BD19" w14:textId="77777777" w:rsidR="00E04A59" w:rsidRPr="0023768E" w:rsidRDefault="00E04A59" w:rsidP="00A635E9">
            <w:pPr>
              <w:keepNext/>
              <w:jc w:val="center"/>
            </w:pPr>
          </w:p>
        </w:tc>
        <w:tc>
          <w:tcPr>
            <w:tcW w:w="630" w:type="dxa"/>
            <w:tcBorders>
              <w:top w:val="nil"/>
              <w:left w:val="nil"/>
              <w:bottom w:val="nil"/>
              <w:right w:val="nil"/>
            </w:tcBorders>
            <w:vAlign w:val="bottom"/>
          </w:tcPr>
          <w:p w14:paraId="7CAE11F7"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000000">
              <w:rPr>
                <w:b/>
              </w:rPr>
            </w:r>
            <w:r w:rsidR="00000000">
              <w:rPr>
                <w:b/>
              </w:rPr>
              <w:fldChar w:fldCharType="separate"/>
            </w:r>
            <w:r w:rsidRPr="0023768E">
              <w:rPr>
                <w:b/>
              </w:rPr>
              <w:fldChar w:fldCharType="end"/>
            </w:r>
          </w:p>
        </w:tc>
      </w:tr>
      <w:tr w:rsidR="00E04A59" w:rsidRPr="0023768E" w14:paraId="73F157F5" w14:textId="77777777" w:rsidTr="00A635E9">
        <w:tc>
          <w:tcPr>
            <w:tcW w:w="7971" w:type="dxa"/>
            <w:tcBorders>
              <w:top w:val="nil"/>
              <w:left w:val="nil"/>
              <w:bottom w:val="nil"/>
              <w:right w:val="nil"/>
            </w:tcBorders>
          </w:tcPr>
          <w:p w14:paraId="7C5CD14B" w14:textId="77777777" w:rsidR="00E04A59" w:rsidRPr="0023768E" w:rsidRDefault="00E04A59" w:rsidP="00E04A59">
            <w:pPr>
              <w:numPr>
                <w:ilvl w:val="0"/>
                <w:numId w:val="102"/>
              </w:numPr>
              <w:tabs>
                <w:tab w:val="right" w:leader="dot" w:pos="7740"/>
              </w:tabs>
              <w:spacing w:before="60"/>
            </w:pPr>
            <w:r w:rsidRPr="0023768E">
              <w:rPr>
                <w:color w:val="000000"/>
              </w:rPr>
              <w:t>Is less than 6 years of los</w:t>
            </w:r>
            <w:r>
              <w:rPr>
                <w:color w:val="000000"/>
              </w:rPr>
              <w:t>s</w:t>
            </w:r>
            <w:r w:rsidRPr="0023768E">
              <w:rPr>
                <w:color w:val="000000"/>
              </w:rPr>
              <w:t xml:space="preserve"> history available?</w:t>
            </w:r>
            <w:r w:rsidRPr="0023768E">
              <w:t xml:space="preserve">  </w:t>
            </w:r>
          </w:p>
        </w:tc>
        <w:tc>
          <w:tcPr>
            <w:tcW w:w="698" w:type="dxa"/>
            <w:tcBorders>
              <w:top w:val="nil"/>
              <w:left w:val="nil"/>
              <w:bottom w:val="nil"/>
              <w:right w:val="nil"/>
            </w:tcBorders>
            <w:vAlign w:val="bottom"/>
          </w:tcPr>
          <w:p w14:paraId="0FD6232F"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000000">
              <w:fldChar w:fldCharType="separate"/>
            </w:r>
            <w:r w:rsidRPr="0023768E">
              <w:fldChar w:fldCharType="end"/>
            </w:r>
          </w:p>
        </w:tc>
        <w:tc>
          <w:tcPr>
            <w:tcW w:w="277" w:type="dxa"/>
            <w:tcBorders>
              <w:top w:val="nil"/>
              <w:left w:val="nil"/>
              <w:bottom w:val="nil"/>
              <w:right w:val="nil"/>
            </w:tcBorders>
            <w:vAlign w:val="bottom"/>
          </w:tcPr>
          <w:p w14:paraId="25107C25" w14:textId="77777777" w:rsidR="00E04A59" w:rsidRPr="0023768E" w:rsidRDefault="00E04A59" w:rsidP="00A635E9">
            <w:pPr>
              <w:keepNext/>
              <w:jc w:val="center"/>
            </w:pPr>
          </w:p>
        </w:tc>
        <w:tc>
          <w:tcPr>
            <w:tcW w:w="630" w:type="dxa"/>
            <w:tcBorders>
              <w:top w:val="nil"/>
              <w:left w:val="nil"/>
              <w:bottom w:val="nil"/>
              <w:right w:val="nil"/>
            </w:tcBorders>
            <w:vAlign w:val="bottom"/>
          </w:tcPr>
          <w:p w14:paraId="04776885"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000000">
              <w:rPr>
                <w:b/>
              </w:rPr>
            </w:r>
            <w:r w:rsidR="00000000">
              <w:rPr>
                <w:b/>
              </w:rPr>
              <w:fldChar w:fldCharType="separate"/>
            </w:r>
            <w:r w:rsidRPr="0023768E">
              <w:rPr>
                <w:b/>
              </w:rPr>
              <w:fldChar w:fldCharType="end"/>
            </w:r>
          </w:p>
        </w:tc>
      </w:tr>
      <w:tr w:rsidR="00E04A59" w:rsidRPr="0023768E" w14:paraId="217985F3" w14:textId="77777777" w:rsidTr="00A635E9">
        <w:tc>
          <w:tcPr>
            <w:tcW w:w="7971" w:type="dxa"/>
            <w:tcBorders>
              <w:top w:val="nil"/>
              <w:left w:val="nil"/>
              <w:bottom w:val="nil"/>
              <w:right w:val="nil"/>
            </w:tcBorders>
          </w:tcPr>
          <w:p w14:paraId="0CC84133" w14:textId="77777777" w:rsidR="00E04A59" w:rsidRPr="0023768E" w:rsidRDefault="00E04A59" w:rsidP="00E04A59">
            <w:pPr>
              <w:numPr>
                <w:ilvl w:val="0"/>
                <w:numId w:val="102"/>
              </w:numPr>
              <w:tabs>
                <w:tab w:val="right" w:leader="dot" w:pos="7740"/>
              </w:tabs>
              <w:spacing w:before="60"/>
            </w:pPr>
            <w:r w:rsidRPr="0023768E">
              <w:rPr>
                <w:color w:val="000000"/>
              </w:rPr>
              <w:lastRenderedPageBreak/>
              <w:t xml:space="preserve">Does the loss history indicate any </w:t>
            </w:r>
            <w:r>
              <w:rPr>
                <w:color w:val="000000"/>
              </w:rPr>
              <w:t>professional liability claims over $35,000</w:t>
            </w:r>
            <w:r w:rsidRPr="0023768E">
              <w:rPr>
                <w:color w:val="000000"/>
              </w:rPr>
              <w:t>?</w:t>
            </w:r>
            <w:r w:rsidRPr="0023768E">
              <w:t xml:space="preserve"> </w:t>
            </w:r>
          </w:p>
        </w:tc>
        <w:tc>
          <w:tcPr>
            <w:tcW w:w="698" w:type="dxa"/>
            <w:tcBorders>
              <w:top w:val="nil"/>
              <w:left w:val="nil"/>
              <w:bottom w:val="nil"/>
              <w:right w:val="nil"/>
            </w:tcBorders>
            <w:vAlign w:val="bottom"/>
          </w:tcPr>
          <w:p w14:paraId="797A0A48"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000000">
              <w:fldChar w:fldCharType="separate"/>
            </w:r>
            <w:r w:rsidRPr="0023768E">
              <w:fldChar w:fldCharType="end"/>
            </w:r>
          </w:p>
        </w:tc>
        <w:tc>
          <w:tcPr>
            <w:tcW w:w="277" w:type="dxa"/>
            <w:tcBorders>
              <w:top w:val="nil"/>
              <w:left w:val="nil"/>
              <w:bottom w:val="nil"/>
              <w:right w:val="nil"/>
            </w:tcBorders>
            <w:vAlign w:val="bottom"/>
          </w:tcPr>
          <w:p w14:paraId="59E9544E" w14:textId="77777777" w:rsidR="00E04A59" w:rsidRPr="0023768E" w:rsidRDefault="00E04A59" w:rsidP="00A635E9">
            <w:pPr>
              <w:keepNext/>
              <w:jc w:val="center"/>
            </w:pPr>
          </w:p>
        </w:tc>
        <w:tc>
          <w:tcPr>
            <w:tcW w:w="630" w:type="dxa"/>
            <w:tcBorders>
              <w:top w:val="nil"/>
              <w:left w:val="nil"/>
              <w:bottom w:val="nil"/>
              <w:right w:val="nil"/>
            </w:tcBorders>
            <w:vAlign w:val="bottom"/>
          </w:tcPr>
          <w:p w14:paraId="675420C1"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000000">
              <w:rPr>
                <w:b/>
              </w:rPr>
            </w:r>
            <w:r w:rsidR="00000000">
              <w:rPr>
                <w:b/>
              </w:rPr>
              <w:fldChar w:fldCharType="separate"/>
            </w:r>
            <w:r w:rsidRPr="0023768E">
              <w:rPr>
                <w:b/>
              </w:rPr>
              <w:fldChar w:fldCharType="end"/>
            </w:r>
          </w:p>
        </w:tc>
      </w:tr>
      <w:tr w:rsidR="00E04A59" w:rsidRPr="0023768E" w14:paraId="040837F4" w14:textId="77777777" w:rsidTr="00A635E9">
        <w:tc>
          <w:tcPr>
            <w:tcW w:w="7971" w:type="dxa"/>
            <w:tcBorders>
              <w:top w:val="nil"/>
              <w:left w:val="nil"/>
              <w:bottom w:val="nil"/>
              <w:right w:val="nil"/>
            </w:tcBorders>
          </w:tcPr>
          <w:p w14:paraId="4E147C17" w14:textId="77777777" w:rsidR="00E04A59" w:rsidRPr="0023768E" w:rsidRDefault="00E04A59" w:rsidP="00E04A59">
            <w:pPr>
              <w:numPr>
                <w:ilvl w:val="0"/>
                <w:numId w:val="102"/>
              </w:numPr>
              <w:tabs>
                <w:tab w:val="right" w:leader="dot" w:pos="7740"/>
              </w:tabs>
              <w:spacing w:before="60"/>
            </w:pPr>
            <w:r w:rsidRPr="0023768E">
              <w:rPr>
                <w:color w:val="000000"/>
              </w:rPr>
              <w:t>Does the loss history or potential claims certification indicate any uncovered claims</w:t>
            </w:r>
            <w:r>
              <w:rPr>
                <w:color w:val="000000"/>
              </w:rPr>
              <w:t>?</w:t>
            </w:r>
          </w:p>
        </w:tc>
        <w:tc>
          <w:tcPr>
            <w:tcW w:w="698" w:type="dxa"/>
            <w:tcBorders>
              <w:top w:val="nil"/>
              <w:left w:val="nil"/>
              <w:bottom w:val="nil"/>
              <w:right w:val="nil"/>
            </w:tcBorders>
            <w:vAlign w:val="bottom"/>
          </w:tcPr>
          <w:p w14:paraId="02E95CC5"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000000">
              <w:fldChar w:fldCharType="separate"/>
            </w:r>
            <w:r w:rsidRPr="0023768E">
              <w:fldChar w:fldCharType="end"/>
            </w:r>
          </w:p>
        </w:tc>
        <w:tc>
          <w:tcPr>
            <w:tcW w:w="277" w:type="dxa"/>
            <w:tcBorders>
              <w:top w:val="nil"/>
              <w:left w:val="nil"/>
              <w:bottom w:val="nil"/>
              <w:right w:val="nil"/>
            </w:tcBorders>
            <w:vAlign w:val="bottom"/>
          </w:tcPr>
          <w:p w14:paraId="4D989FF2" w14:textId="77777777" w:rsidR="00E04A59" w:rsidRPr="0023768E" w:rsidRDefault="00E04A59" w:rsidP="00A635E9">
            <w:pPr>
              <w:keepNext/>
              <w:jc w:val="center"/>
            </w:pPr>
          </w:p>
        </w:tc>
        <w:tc>
          <w:tcPr>
            <w:tcW w:w="630" w:type="dxa"/>
            <w:tcBorders>
              <w:top w:val="nil"/>
              <w:left w:val="nil"/>
              <w:bottom w:val="nil"/>
              <w:right w:val="nil"/>
            </w:tcBorders>
            <w:vAlign w:val="bottom"/>
          </w:tcPr>
          <w:p w14:paraId="733CF176"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000000">
              <w:rPr>
                <w:b/>
              </w:rPr>
            </w:r>
            <w:r w:rsidR="00000000">
              <w:rPr>
                <w:b/>
              </w:rPr>
              <w:fldChar w:fldCharType="separate"/>
            </w:r>
            <w:r w:rsidRPr="0023768E">
              <w:rPr>
                <w:b/>
              </w:rPr>
              <w:fldChar w:fldCharType="end"/>
            </w:r>
          </w:p>
        </w:tc>
      </w:tr>
      <w:tr w:rsidR="00E04A59" w:rsidRPr="0023768E" w14:paraId="7D5C69D0" w14:textId="77777777" w:rsidTr="00A635E9">
        <w:tc>
          <w:tcPr>
            <w:tcW w:w="7971" w:type="dxa"/>
            <w:tcBorders>
              <w:top w:val="nil"/>
              <w:left w:val="nil"/>
              <w:bottom w:val="nil"/>
              <w:right w:val="nil"/>
            </w:tcBorders>
          </w:tcPr>
          <w:p w14:paraId="4A573753"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14:paraId="0EF24106"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000000">
              <w:fldChar w:fldCharType="separate"/>
            </w:r>
            <w:r w:rsidRPr="0023768E">
              <w:fldChar w:fldCharType="end"/>
            </w:r>
          </w:p>
        </w:tc>
        <w:tc>
          <w:tcPr>
            <w:tcW w:w="277" w:type="dxa"/>
            <w:tcBorders>
              <w:top w:val="nil"/>
              <w:left w:val="nil"/>
              <w:bottom w:val="nil"/>
              <w:right w:val="nil"/>
            </w:tcBorders>
            <w:vAlign w:val="bottom"/>
          </w:tcPr>
          <w:p w14:paraId="7EB53CCC" w14:textId="77777777" w:rsidR="00E04A59" w:rsidRPr="0023768E" w:rsidRDefault="00E04A59" w:rsidP="00A635E9">
            <w:pPr>
              <w:keepNext/>
              <w:jc w:val="center"/>
            </w:pPr>
          </w:p>
        </w:tc>
        <w:tc>
          <w:tcPr>
            <w:tcW w:w="630" w:type="dxa"/>
            <w:tcBorders>
              <w:top w:val="nil"/>
              <w:left w:val="nil"/>
              <w:bottom w:val="nil"/>
              <w:right w:val="nil"/>
            </w:tcBorders>
            <w:vAlign w:val="bottom"/>
          </w:tcPr>
          <w:p w14:paraId="09EA521A"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000000">
              <w:rPr>
                <w:b/>
              </w:rPr>
            </w:r>
            <w:r w:rsidR="00000000">
              <w:rPr>
                <w:b/>
              </w:rPr>
              <w:fldChar w:fldCharType="separate"/>
            </w:r>
            <w:r w:rsidRPr="0023768E">
              <w:rPr>
                <w:b/>
              </w:rPr>
              <w:fldChar w:fldCharType="end"/>
            </w:r>
          </w:p>
        </w:tc>
      </w:tr>
      <w:tr w:rsidR="00E04A59" w:rsidRPr="0023768E" w14:paraId="78498549" w14:textId="77777777" w:rsidTr="00A635E9">
        <w:tc>
          <w:tcPr>
            <w:tcW w:w="7971" w:type="dxa"/>
            <w:tcBorders>
              <w:top w:val="nil"/>
              <w:left w:val="nil"/>
              <w:bottom w:val="nil"/>
              <w:right w:val="nil"/>
            </w:tcBorders>
          </w:tcPr>
          <w:p w14:paraId="5D543D82" w14:textId="77777777" w:rsidR="00E04A59" w:rsidRPr="0023768E" w:rsidRDefault="00E04A59" w:rsidP="00E04A59">
            <w:pPr>
              <w:keepNext/>
              <w:numPr>
                <w:ilvl w:val="0"/>
                <w:numId w:val="102"/>
              </w:numPr>
              <w:tabs>
                <w:tab w:val="right" w:leader="dot" w:pos="7740"/>
              </w:tabs>
              <w:spacing w:before="60"/>
              <w:rPr>
                <w:color w:val="000000"/>
              </w:rPr>
            </w:pPr>
            <w:r w:rsidRPr="0023768E">
              <w:rPr>
                <w:color w:val="000000"/>
              </w:rPr>
              <w:t>Has the facility been covered by a “claims made” policy at any time during the statute of limitations for the State in which the facility is located?</w:t>
            </w:r>
          </w:p>
        </w:tc>
        <w:tc>
          <w:tcPr>
            <w:tcW w:w="698" w:type="dxa"/>
            <w:tcBorders>
              <w:top w:val="nil"/>
              <w:left w:val="nil"/>
              <w:bottom w:val="nil"/>
              <w:right w:val="nil"/>
            </w:tcBorders>
            <w:vAlign w:val="bottom"/>
          </w:tcPr>
          <w:p w14:paraId="03C88244"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000000">
              <w:fldChar w:fldCharType="separate"/>
            </w:r>
            <w:r w:rsidRPr="0023768E">
              <w:fldChar w:fldCharType="end"/>
            </w:r>
          </w:p>
        </w:tc>
        <w:tc>
          <w:tcPr>
            <w:tcW w:w="277" w:type="dxa"/>
            <w:tcBorders>
              <w:top w:val="nil"/>
              <w:left w:val="nil"/>
              <w:bottom w:val="nil"/>
              <w:right w:val="nil"/>
            </w:tcBorders>
            <w:vAlign w:val="bottom"/>
          </w:tcPr>
          <w:p w14:paraId="3E3A1C9B" w14:textId="77777777" w:rsidR="00E04A59" w:rsidRPr="0023768E" w:rsidRDefault="00E04A59" w:rsidP="00A635E9">
            <w:pPr>
              <w:keepNext/>
              <w:jc w:val="center"/>
            </w:pPr>
          </w:p>
        </w:tc>
        <w:tc>
          <w:tcPr>
            <w:tcW w:w="630" w:type="dxa"/>
            <w:tcBorders>
              <w:top w:val="nil"/>
              <w:left w:val="nil"/>
              <w:bottom w:val="nil"/>
              <w:right w:val="nil"/>
            </w:tcBorders>
            <w:vAlign w:val="bottom"/>
          </w:tcPr>
          <w:p w14:paraId="56683F19"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000000">
              <w:rPr>
                <w:b/>
              </w:rPr>
            </w:r>
            <w:r w:rsidR="00000000">
              <w:rPr>
                <w:b/>
              </w:rPr>
              <w:fldChar w:fldCharType="separate"/>
            </w:r>
            <w:r w:rsidRPr="0023768E">
              <w:rPr>
                <w:b/>
              </w:rPr>
              <w:fldChar w:fldCharType="end"/>
            </w:r>
          </w:p>
        </w:tc>
      </w:tr>
      <w:tr w:rsidR="00E04A59" w:rsidRPr="0023768E" w14:paraId="340DB9BD" w14:textId="77777777" w:rsidTr="00A635E9">
        <w:tc>
          <w:tcPr>
            <w:tcW w:w="7971" w:type="dxa"/>
            <w:tcBorders>
              <w:top w:val="nil"/>
              <w:left w:val="nil"/>
              <w:bottom w:val="nil"/>
              <w:right w:val="nil"/>
            </w:tcBorders>
          </w:tcPr>
          <w:p w14:paraId="378B2E3E"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 xml:space="preserve">Is the policy funded on a “cash front” basis?  </w:t>
            </w:r>
          </w:p>
        </w:tc>
        <w:tc>
          <w:tcPr>
            <w:tcW w:w="698" w:type="dxa"/>
            <w:tcBorders>
              <w:top w:val="nil"/>
              <w:left w:val="nil"/>
              <w:bottom w:val="nil"/>
              <w:right w:val="nil"/>
            </w:tcBorders>
            <w:vAlign w:val="bottom"/>
          </w:tcPr>
          <w:p w14:paraId="7179C993"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000000">
              <w:fldChar w:fldCharType="separate"/>
            </w:r>
            <w:r w:rsidRPr="0023768E">
              <w:fldChar w:fldCharType="end"/>
            </w:r>
          </w:p>
        </w:tc>
        <w:tc>
          <w:tcPr>
            <w:tcW w:w="277" w:type="dxa"/>
            <w:tcBorders>
              <w:top w:val="nil"/>
              <w:left w:val="nil"/>
              <w:bottom w:val="nil"/>
              <w:right w:val="nil"/>
            </w:tcBorders>
            <w:vAlign w:val="bottom"/>
          </w:tcPr>
          <w:p w14:paraId="6837106D" w14:textId="77777777" w:rsidR="00E04A59" w:rsidRPr="0023768E" w:rsidRDefault="00E04A59" w:rsidP="00A635E9">
            <w:pPr>
              <w:keepNext/>
              <w:jc w:val="center"/>
            </w:pPr>
          </w:p>
        </w:tc>
        <w:tc>
          <w:tcPr>
            <w:tcW w:w="630" w:type="dxa"/>
            <w:tcBorders>
              <w:top w:val="nil"/>
              <w:left w:val="nil"/>
              <w:bottom w:val="nil"/>
              <w:right w:val="nil"/>
            </w:tcBorders>
            <w:vAlign w:val="bottom"/>
          </w:tcPr>
          <w:p w14:paraId="237E0189"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000000">
              <w:rPr>
                <w:b/>
              </w:rPr>
            </w:r>
            <w:r w:rsidR="00000000">
              <w:rPr>
                <w:b/>
              </w:rPr>
              <w:fldChar w:fldCharType="separate"/>
            </w:r>
            <w:r w:rsidRPr="0023768E">
              <w:rPr>
                <w:b/>
              </w:rPr>
              <w:fldChar w:fldCharType="end"/>
            </w:r>
          </w:p>
        </w:tc>
      </w:tr>
      <w:tr w:rsidR="00E04A59" w:rsidRPr="0023768E" w14:paraId="6E20FE81" w14:textId="77777777" w:rsidTr="00A635E9">
        <w:tc>
          <w:tcPr>
            <w:tcW w:w="7971" w:type="dxa"/>
            <w:tcBorders>
              <w:top w:val="nil"/>
              <w:left w:val="nil"/>
              <w:bottom w:val="nil"/>
              <w:right w:val="nil"/>
            </w:tcBorders>
          </w:tcPr>
          <w:p w14:paraId="0D9B60C1"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Is an actuarial study applicable (</w:t>
            </w:r>
            <w:r>
              <w:rPr>
                <w:color w:val="000000"/>
              </w:rPr>
              <w:t>self-insurance</w:t>
            </w:r>
            <w:r w:rsidRPr="0023768E">
              <w:rPr>
                <w:color w:val="000000"/>
              </w:rPr>
              <w:t xml:space="preserve">)? </w:t>
            </w:r>
            <w:r w:rsidRPr="00DB1CE8">
              <w:rPr>
                <w:i/>
                <w:color w:val="000000"/>
              </w:rPr>
              <w:t>(If yes, discuss results below.)</w:t>
            </w:r>
            <w:r w:rsidRPr="0023768E">
              <w:rPr>
                <w:color w:val="000000"/>
              </w:rPr>
              <w:t xml:space="preserve">  </w:t>
            </w:r>
          </w:p>
        </w:tc>
        <w:tc>
          <w:tcPr>
            <w:tcW w:w="698" w:type="dxa"/>
            <w:tcBorders>
              <w:top w:val="nil"/>
              <w:left w:val="nil"/>
              <w:bottom w:val="nil"/>
              <w:right w:val="nil"/>
            </w:tcBorders>
            <w:vAlign w:val="bottom"/>
          </w:tcPr>
          <w:p w14:paraId="1CDB7E78"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000000">
              <w:fldChar w:fldCharType="separate"/>
            </w:r>
            <w:r w:rsidRPr="0023768E">
              <w:fldChar w:fldCharType="end"/>
            </w:r>
          </w:p>
        </w:tc>
        <w:tc>
          <w:tcPr>
            <w:tcW w:w="277" w:type="dxa"/>
            <w:tcBorders>
              <w:top w:val="nil"/>
              <w:left w:val="nil"/>
              <w:bottom w:val="nil"/>
              <w:right w:val="nil"/>
            </w:tcBorders>
            <w:vAlign w:val="bottom"/>
          </w:tcPr>
          <w:p w14:paraId="2B8F7778" w14:textId="77777777" w:rsidR="00E04A59" w:rsidRPr="0023768E" w:rsidRDefault="00E04A59" w:rsidP="00A635E9">
            <w:pPr>
              <w:keepNext/>
              <w:jc w:val="center"/>
            </w:pPr>
          </w:p>
        </w:tc>
        <w:tc>
          <w:tcPr>
            <w:tcW w:w="630" w:type="dxa"/>
            <w:tcBorders>
              <w:top w:val="nil"/>
              <w:left w:val="nil"/>
              <w:bottom w:val="nil"/>
              <w:right w:val="nil"/>
            </w:tcBorders>
            <w:vAlign w:val="bottom"/>
          </w:tcPr>
          <w:p w14:paraId="39E70113"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000000">
              <w:rPr>
                <w:b/>
              </w:rPr>
            </w:r>
            <w:r w:rsidR="00000000">
              <w:rPr>
                <w:b/>
              </w:rPr>
              <w:fldChar w:fldCharType="separate"/>
            </w:r>
            <w:r w:rsidRPr="0023768E">
              <w:rPr>
                <w:b/>
              </w:rPr>
              <w:fldChar w:fldCharType="end"/>
            </w:r>
          </w:p>
        </w:tc>
      </w:tr>
      <w:tr w:rsidR="00E04A59" w:rsidRPr="0023768E" w14:paraId="023D6BB9" w14:textId="77777777" w:rsidTr="00A635E9">
        <w:tc>
          <w:tcPr>
            <w:tcW w:w="7971" w:type="dxa"/>
            <w:tcBorders>
              <w:top w:val="nil"/>
              <w:left w:val="nil"/>
              <w:bottom w:val="nil"/>
              <w:right w:val="nil"/>
            </w:tcBorders>
          </w:tcPr>
          <w:p w14:paraId="02D09B72"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For all facilities Owned, Operated or Managed</w:t>
            </w:r>
            <w:r>
              <w:rPr>
                <w:color w:val="000000"/>
              </w:rPr>
              <w:t xml:space="preserve"> by the new operator and/or parent of the operator</w:t>
            </w:r>
            <w:r w:rsidRPr="0023768E">
              <w:rPr>
                <w:color w:val="000000"/>
              </w:rPr>
              <w:t xml:space="preserve">, are there any surveys/reports that have open G-level or higher citations outstanding?  </w:t>
            </w:r>
            <w:r w:rsidRPr="00DB1CE8">
              <w:rPr>
                <w:i/>
                <w:color w:val="000000"/>
              </w:rPr>
              <w:t>(As appropriate, provide a complete analysis of the surveys.)</w:t>
            </w:r>
            <w:r w:rsidRPr="0023768E">
              <w:rPr>
                <w:color w:val="000000"/>
              </w:rPr>
              <w:t xml:space="preserve"> </w:t>
            </w:r>
          </w:p>
        </w:tc>
        <w:tc>
          <w:tcPr>
            <w:tcW w:w="698" w:type="dxa"/>
            <w:tcBorders>
              <w:top w:val="nil"/>
              <w:left w:val="nil"/>
              <w:bottom w:val="nil"/>
              <w:right w:val="nil"/>
            </w:tcBorders>
            <w:vAlign w:val="bottom"/>
          </w:tcPr>
          <w:p w14:paraId="17E80C34"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000000">
              <w:fldChar w:fldCharType="separate"/>
            </w:r>
            <w:r w:rsidRPr="0023768E">
              <w:fldChar w:fldCharType="end"/>
            </w:r>
          </w:p>
        </w:tc>
        <w:tc>
          <w:tcPr>
            <w:tcW w:w="277" w:type="dxa"/>
            <w:tcBorders>
              <w:top w:val="nil"/>
              <w:left w:val="nil"/>
              <w:bottom w:val="nil"/>
              <w:right w:val="nil"/>
            </w:tcBorders>
            <w:vAlign w:val="bottom"/>
          </w:tcPr>
          <w:p w14:paraId="3C28EBAD" w14:textId="77777777" w:rsidR="00E04A59" w:rsidRPr="0023768E" w:rsidRDefault="00E04A59" w:rsidP="00A635E9">
            <w:pPr>
              <w:keepNext/>
              <w:jc w:val="center"/>
            </w:pPr>
          </w:p>
        </w:tc>
        <w:tc>
          <w:tcPr>
            <w:tcW w:w="630" w:type="dxa"/>
            <w:tcBorders>
              <w:top w:val="nil"/>
              <w:left w:val="nil"/>
              <w:bottom w:val="nil"/>
              <w:right w:val="nil"/>
            </w:tcBorders>
            <w:vAlign w:val="bottom"/>
          </w:tcPr>
          <w:p w14:paraId="08E632F4"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000000">
              <w:rPr>
                <w:b/>
              </w:rPr>
            </w:r>
            <w:r w:rsidR="00000000">
              <w:rPr>
                <w:b/>
              </w:rPr>
              <w:fldChar w:fldCharType="separate"/>
            </w:r>
            <w:r w:rsidRPr="0023768E">
              <w:rPr>
                <w:b/>
              </w:rPr>
              <w:fldChar w:fldCharType="end"/>
            </w:r>
          </w:p>
        </w:tc>
      </w:tr>
      <w:tr w:rsidR="00E04A59" w:rsidRPr="0023768E" w14:paraId="275BAD05" w14:textId="77777777" w:rsidTr="00A635E9">
        <w:tc>
          <w:tcPr>
            <w:tcW w:w="7971" w:type="dxa"/>
            <w:tcBorders>
              <w:top w:val="nil"/>
              <w:left w:val="nil"/>
              <w:bottom w:val="nil"/>
              <w:right w:val="nil"/>
            </w:tcBorders>
          </w:tcPr>
          <w:p w14:paraId="095A4AB6" w14:textId="77777777" w:rsidR="00E04A59" w:rsidRPr="0023768E" w:rsidRDefault="00E04A59" w:rsidP="00E04A59">
            <w:pPr>
              <w:numPr>
                <w:ilvl w:val="0"/>
                <w:numId w:val="102"/>
              </w:numPr>
              <w:tabs>
                <w:tab w:val="right" w:leader="dot" w:pos="7740"/>
              </w:tabs>
              <w:spacing w:before="60"/>
              <w:rPr>
                <w:color w:val="000000"/>
              </w:rPr>
            </w:pPr>
            <w:r w:rsidRPr="0023768E">
              <w:rPr>
                <w:color w:val="000000"/>
              </w:rPr>
              <w:t xml:space="preserve">Are any entities that provide resident care (as discussed in the Provider Agreements and Resident Care Agreements/Rental Agreements) not covered by the PLI policy? </w:t>
            </w:r>
          </w:p>
        </w:tc>
        <w:tc>
          <w:tcPr>
            <w:tcW w:w="698" w:type="dxa"/>
            <w:tcBorders>
              <w:top w:val="nil"/>
              <w:left w:val="nil"/>
              <w:bottom w:val="nil"/>
              <w:right w:val="nil"/>
            </w:tcBorders>
            <w:vAlign w:val="bottom"/>
          </w:tcPr>
          <w:p w14:paraId="67F0EBED" w14:textId="77777777" w:rsidR="00E04A59" w:rsidRPr="0023768E" w:rsidRDefault="00E04A59" w:rsidP="00A635E9">
            <w:pPr>
              <w:keepNext/>
              <w:jc w:val="center"/>
            </w:pPr>
            <w:r w:rsidRPr="0023768E">
              <w:fldChar w:fldCharType="begin">
                <w:ffData>
                  <w:name w:val="Check2"/>
                  <w:enabled/>
                  <w:calcOnExit w:val="0"/>
                  <w:checkBox>
                    <w:sizeAuto/>
                    <w:default w:val="0"/>
                  </w:checkBox>
                </w:ffData>
              </w:fldChar>
            </w:r>
            <w:r w:rsidRPr="0023768E">
              <w:instrText xml:space="preserve"> FORMCHECKBOX </w:instrText>
            </w:r>
            <w:r w:rsidR="00000000">
              <w:fldChar w:fldCharType="separate"/>
            </w:r>
            <w:r w:rsidRPr="0023768E">
              <w:fldChar w:fldCharType="end"/>
            </w:r>
          </w:p>
        </w:tc>
        <w:tc>
          <w:tcPr>
            <w:tcW w:w="277" w:type="dxa"/>
            <w:tcBorders>
              <w:top w:val="nil"/>
              <w:left w:val="nil"/>
              <w:bottom w:val="nil"/>
              <w:right w:val="nil"/>
            </w:tcBorders>
            <w:vAlign w:val="bottom"/>
          </w:tcPr>
          <w:p w14:paraId="2097E2B2" w14:textId="77777777" w:rsidR="00E04A59" w:rsidRPr="0023768E" w:rsidRDefault="00E04A59" w:rsidP="00A635E9">
            <w:pPr>
              <w:keepNext/>
              <w:jc w:val="center"/>
            </w:pPr>
          </w:p>
        </w:tc>
        <w:tc>
          <w:tcPr>
            <w:tcW w:w="630" w:type="dxa"/>
            <w:tcBorders>
              <w:top w:val="nil"/>
              <w:left w:val="nil"/>
              <w:bottom w:val="nil"/>
              <w:right w:val="nil"/>
            </w:tcBorders>
            <w:vAlign w:val="bottom"/>
          </w:tcPr>
          <w:p w14:paraId="7DE077AA" w14:textId="77777777" w:rsidR="00E04A59" w:rsidRPr="0023768E" w:rsidRDefault="00E04A59" w:rsidP="00A635E9">
            <w:pPr>
              <w:keepNext/>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000000">
              <w:rPr>
                <w:b/>
              </w:rPr>
            </w:r>
            <w:r w:rsidR="00000000">
              <w:rPr>
                <w:b/>
              </w:rPr>
              <w:fldChar w:fldCharType="separate"/>
            </w:r>
            <w:r w:rsidRPr="0023768E">
              <w:rPr>
                <w:b/>
              </w:rPr>
              <w:fldChar w:fldCharType="end"/>
            </w:r>
          </w:p>
        </w:tc>
      </w:tr>
      <w:tr w:rsidR="00E04A59" w:rsidRPr="0023768E" w14:paraId="2B16C068" w14:textId="77777777" w:rsidTr="00A635E9">
        <w:tc>
          <w:tcPr>
            <w:tcW w:w="7971" w:type="dxa"/>
            <w:tcBorders>
              <w:top w:val="nil"/>
              <w:left w:val="nil"/>
              <w:bottom w:val="nil"/>
              <w:right w:val="nil"/>
            </w:tcBorders>
          </w:tcPr>
          <w:p w14:paraId="030960D4" w14:textId="77777777" w:rsidR="00E04A59" w:rsidRPr="0023768E" w:rsidRDefault="00E04A59" w:rsidP="00E04A59">
            <w:pPr>
              <w:numPr>
                <w:ilvl w:val="0"/>
                <w:numId w:val="102"/>
              </w:numPr>
              <w:tabs>
                <w:tab w:val="right" w:leader="dot" w:pos="7740"/>
              </w:tabs>
              <w:spacing w:before="60"/>
              <w:rPr>
                <w:color w:val="000000"/>
              </w:rPr>
            </w:pPr>
            <w:r>
              <w:rPr>
                <w:color w:val="000000"/>
              </w:rPr>
              <w:t xml:space="preserve">Are there any PLI issues that require special consideration?  </w:t>
            </w:r>
          </w:p>
        </w:tc>
        <w:tc>
          <w:tcPr>
            <w:tcW w:w="698" w:type="dxa"/>
            <w:tcBorders>
              <w:top w:val="nil"/>
              <w:left w:val="nil"/>
              <w:bottom w:val="nil"/>
              <w:right w:val="nil"/>
            </w:tcBorders>
            <w:vAlign w:val="bottom"/>
          </w:tcPr>
          <w:p w14:paraId="19D4477C" w14:textId="77777777" w:rsidR="00E04A59" w:rsidRPr="0023768E" w:rsidRDefault="00E04A59" w:rsidP="00A635E9">
            <w:pPr>
              <w:keepNext/>
              <w:jc w:val="center"/>
            </w:pPr>
            <w:r>
              <w:fldChar w:fldCharType="begin">
                <w:ffData>
                  <w:name w:val="Check56"/>
                  <w:enabled/>
                  <w:calcOnExit w:val="0"/>
                  <w:checkBox>
                    <w:sizeAuto/>
                    <w:default w:val="0"/>
                  </w:checkBox>
                </w:ffData>
              </w:fldChar>
            </w:r>
            <w:bookmarkStart w:id="477" w:name="Check56"/>
            <w:r>
              <w:instrText xml:space="preserve"> FORMCHECKBOX </w:instrText>
            </w:r>
            <w:r w:rsidR="00000000">
              <w:fldChar w:fldCharType="separate"/>
            </w:r>
            <w:r>
              <w:fldChar w:fldCharType="end"/>
            </w:r>
            <w:bookmarkEnd w:id="477"/>
          </w:p>
        </w:tc>
        <w:tc>
          <w:tcPr>
            <w:tcW w:w="277" w:type="dxa"/>
            <w:tcBorders>
              <w:top w:val="nil"/>
              <w:left w:val="nil"/>
              <w:bottom w:val="nil"/>
              <w:right w:val="nil"/>
            </w:tcBorders>
            <w:vAlign w:val="bottom"/>
          </w:tcPr>
          <w:p w14:paraId="7FC728CD" w14:textId="77777777" w:rsidR="00E04A59" w:rsidRPr="0023768E" w:rsidRDefault="00E04A59" w:rsidP="00A635E9">
            <w:pPr>
              <w:keepNext/>
              <w:jc w:val="center"/>
            </w:pPr>
          </w:p>
        </w:tc>
        <w:tc>
          <w:tcPr>
            <w:tcW w:w="630" w:type="dxa"/>
            <w:tcBorders>
              <w:top w:val="nil"/>
              <w:left w:val="nil"/>
              <w:bottom w:val="nil"/>
              <w:right w:val="nil"/>
            </w:tcBorders>
            <w:vAlign w:val="bottom"/>
          </w:tcPr>
          <w:p w14:paraId="16753FA1" w14:textId="77777777" w:rsidR="00E04A59" w:rsidRPr="0023768E" w:rsidRDefault="00E04A59" w:rsidP="00A635E9">
            <w:pPr>
              <w:keepNext/>
              <w:jc w:val="center"/>
              <w:rPr>
                <w:b/>
              </w:rPr>
            </w:pPr>
            <w:r>
              <w:rPr>
                <w:b/>
              </w:rPr>
              <w:fldChar w:fldCharType="begin">
                <w:ffData>
                  <w:name w:val="Check57"/>
                  <w:enabled/>
                  <w:calcOnExit w:val="0"/>
                  <w:checkBox>
                    <w:sizeAuto/>
                    <w:default w:val="0"/>
                  </w:checkBox>
                </w:ffData>
              </w:fldChar>
            </w:r>
            <w:bookmarkStart w:id="478" w:name="Check57"/>
            <w:r>
              <w:rPr>
                <w:b/>
              </w:rPr>
              <w:instrText xml:space="preserve"> FORMCHECKBOX </w:instrText>
            </w:r>
            <w:r w:rsidR="00000000">
              <w:rPr>
                <w:b/>
              </w:rPr>
            </w:r>
            <w:r w:rsidR="00000000">
              <w:rPr>
                <w:b/>
              </w:rPr>
              <w:fldChar w:fldCharType="separate"/>
            </w:r>
            <w:r>
              <w:rPr>
                <w:b/>
              </w:rPr>
              <w:fldChar w:fldCharType="end"/>
            </w:r>
            <w:bookmarkEnd w:id="478"/>
          </w:p>
        </w:tc>
      </w:tr>
    </w:tbl>
    <w:p w14:paraId="22E0231C" w14:textId="77777777" w:rsidR="00E04A59" w:rsidRPr="0023768E" w:rsidRDefault="00E04A59" w:rsidP="00E04A59">
      <w:pPr>
        <w:spacing w:before="120"/>
        <w:rPr>
          <w:i/>
          <w:color w:val="000000"/>
        </w:rPr>
      </w:pPr>
      <w:r w:rsidRPr="0023768E">
        <w:rPr>
          <w:i/>
          <w:color w:val="000000"/>
        </w:rPr>
        <w:t xml:space="preserve">&lt;&lt;For each “yes” answer above, provide a narrative discussion on the topic describing the risk </w:t>
      </w:r>
      <w:r w:rsidRPr="0023768E">
        <w:rPr>
          <w:i/>
          <w:color w:val="000000"/>
          <w:u w:val="single"/>
        </w:rPr>
        <w:t>and</w:t>
      </w:r>
      <w:r w:rsidRPr="0023768E">
        <w:rPr>
          <w:i/>
          <w:color w:val="000000"/>
        </w:rPr>
        <w:t xml:space="preserve"> how it will be mitigated.</w:t>
      </w:r>
    </w:p>
    <w:p w14:paraId="0BAFAE09" w14:textId="77777777" w:rsidR="00E04A59" w:rsidRPr="0023768E" w:rsidRDefault="00E04A59" w:rsidP="00E04A59">
      <w:pPr>
        <w:spacing w:before="120"/>
        <w:rPr>
          <w:i/>
          <w:color w:val="000000"/>
        </w:rPr>
      </w:pPr>
    </w:p>
    <w:p w14:paraId="6DB43FF8" w14:textId="77777777" w:rsidR="00E04A59" w:rsidRPr="0023768E" w:rsidRDefault="00E04A59" w:rsidP="00E04A59">
      <w:pPr>
        <w:rPr>
          <w:i/>
          <w:color w:val="000000"/>
        </w:rPr>
      </w:pPr>
      <w:r w:rsidRPr="0023768E">
        <w:rPr>
          <w:i/>
          <w:color w:val="000000"/>
        </w:rPr>
        <w:t xml:space="preserve">Example: </w:t>
      </w:r>
      <w:r w:rsidRPr="0023768E">
        <w:rPr>
          <w:b/>
          <w:i/>
          <w:color w:val="000000"/>
        </w:rPr>
        <w:t>1.</w:t>
      </w:r>
      <w:r w:rsidRPr="0023768E">
        <w:rPr>
          <w:b/>
          <w:i/>
          <w:color w:val="000000"/>
          <w:u w:val="single"/>
        </w:rPr>
        <w:t>Multiple properties</w:t>
      </w:r>
      <w:r w:rsidRPr="0023768E">
        <w:rPr>
          <w:i/>
          <w:color w:val="000000"/>
        </w:rPr>
        <w:t xml:space="preserve">: The </w:t>
      </w:r>
      <w:r>
        <w:rPr>
          <w:i/>
          <w:color w:val="000000"/>
        </w:rPr>
        <w:t>lender</w:t>
      </w:r>
      <w:r w:rsidRPr="0023768E">
        <w:rPr>
          <w:i/>
          <w:color w:val="000000"/>
        </w:rPr>
        <w:t xml:space="preserve"> notes that the professional liability policy is a ‘blanket’ policy covering XXX facilities, including the subject…{address potential impact of other facilities on the subject’s coverage}</w:t>
      </w:r>
    </w:p>
    <w:p w14:paraId="37070FD8" w14:textId="77777777" w:rsidR="00E04A59" w:rsidRPr="0023768E" w:rsidRDefault="00E04A59" w:rsidP="00E04A59">
      <w:pPr>
        <w:rPr>
          <w:i/>
          <w:color w:val="000000"/>
        </w:rPr>
      </w:pPr>
    </w:p>
    <w:p w14:paraId="24F7A9F6" w14:textId="77777777" w:rsidR="00E04A59" w:rsidRPr="0023768E" w:rsidRDefault="00E04A59" w:rsidP="00E04A59">
      <w:pPr>
        <w:rPr>
          <w:i/>
          <w:color w:val="000000"/>
        </w:rPr>
      </w:pPr>
      <w:r w:rsidRPr="0023768E">
        <w:rPr>
          <w:i/>
          <w:color w:val="000000"/>
        </w:rPr>
        <w:t xml:space="preserve">Example: </w:t>
      </w:r>
      <w:r w:rsidRPr="0023768E">
        <w:rPr>
          <w:b/>
          <w:i/>
          <w:color w:val="000000"/>
        </w:rPr>
        <w:t>2.</w:t>
      </w:r>
      <w:r w:rsidRPr="0023768E">
        <w:rPr>
          <w:b/>
          <w:i/>
          <w:color w:val="000000"/>
          <w:u w:val="single"/>
        </w:rPr>
        <w:t>Less than 6-year loss history</w:t>
      </w:r>
      <w:r w:rsidRPr="0023768E">
        <w:rPr>
          <w:i/>
          <w:color w:val="000000"/>
        </w:rPr>
        <w:t xml:space="preserve">: The claims history reports were examined for the period XX through XX.  The </w:t>
      </w:r>
      <w:r>
        <w:rPr>
          <w:i/>
          <w:color w:val="000000"/>
        </w:rPr>
        <w:t>lender</w:t>
      </w:r>
      <w:r w:rsidRPr="0023768E">
        <w:rPr>
          <w:i/>
          <w:color w:val="000000"/>
        </w:rPr>
        <w:t xml:space="preserve"> determined that there were no professional liability XX claims during that period… {Address claims and sufficiency of coverage, etc. based on history}.</w:t>
      </w:r>
    </w:p>
    <w:p w14:paraId="4C4009B3" w14:textId="77777777" w:rsidR="00E04A59" w:rsidRPr="0023768E" w:rsidRDefault="00E04A59" w:rsidP="00E04A59">
      <w:pPr>
        <w:rPr>
          <w:i/>
          <w:color w:val="000000"/>
        </w:rPr>
      </w:pPr>
    </w:p>
    <w:p w14:paraId="4FC0EEDE" w14:textId="77777777" w:rsidR="00E04A59" w:rsidRPr="0023768E" w:rsidRDefault="00E04A59" w:rsidP="00E04A59">
      <w:pPr>
        <w:rPr>
          <w:color w:val="000000"/>
        </w:rPr>
      </w:pPr>
      <w:r w:rsidRPr="0023768E">
        <w:rPr>
          <w:i/>
          <w:color w:val="000000"/>
        </w:rPr>
        <w:t xml:space="preserve">Example: </w:t>
      </w:r>
      <w:r w:rsidRPr="0023768E">
        <w:rPr>
          <w:b/>
          <w:i/>
          <w:color w:val="000000"/>
          <w:u w:val="single"/>
        </w:rPr>
        <w:t>Claims made coverage</w:t>
      </w:r>
      <w:r w:rsidRPr="0023768E">
        <w:rPr>
          <w:i/>
          <w:color w:val="000000"/>
        </w:rPr>
        <w:t xml:space="preserve">: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 &gt;&gt;  </w:t>
      </w:r>
      <w:r w:rsidRPr="0023768E">
        <w:rPr>
          <w:color w:val="000000"/>
        </w:rPr>
        <w:fldChar w:fldCharType="begin">
          <w:ffData>
            <w:name w:val="Text173"/>
            <w:enabled/>
            <w:calcOnExit w:val="0"/>
            <w:textInput/>
          </w:ffData>
        </w:fldChar>
      </w:r>
      <w:bookmarkStart w:id="479" w:name="Text17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479"/>
    </w:p>
    <w:p w14:paraId="3798A87F" w14:textId="77777777" w:rsidR="00E04A59" w:rsidRPr="0023768E" w:rsidRDefault="00E04A59" w:rsidP="00E04A59">
      <w:pPr>
        <w:pStyle w:val="Heading2"/>
      </w:pPr>
      <w:bookmarkStart w:id="480" w:name="_Toc333582378"/>
      <w:bookmarkStart w:id="481" w:name="_Toc392511831"/>
      <w:bookmarkStart w:id="482" w:name="_Toc428796363"/>
      <w:bookmarkStart w:id="483" w:name="_Toc84577723"/>
      <w:r w:rsidRPr="0023768E">
        <w:lastRenderedPageBreak/>
        <w:t>Lawsuits</w:t>
      </w:r>
      <w:bookmarkEnd w:id="480"/>
      <w:bookmarkEnd w:id="481"/>
      <w:bookmarkEnd w:id="482"/>
      <w:bookmarkEnd w:id="483"/>
    </w:p>
    <w:p w14:paraId="7684CE8D" w14:textId="1F703D0C" w:rsidR="00E04A59" w:rsidRPr="00AD0F23" w:rsidRDefault="00E04A59" w:rsidP="00E04A59">
      <w:pPr>
        <w:spacing w:before="60"/>
        <w:rPr>
          <w:i/>
          <w:color w:val="000000"/>
        </w:rPr>
      </w:pPr>
      <w:r w:rsidRPr="0023768E">
        <w:rPr>
          <w:i/>
          <w:color w:val="000000"/>
        </w:rPr>
        <w:t>&lt;&lt;</w:t>
      </w:r>
      <w:r w:rsidRPr="00AD0F23">
        <w:rPr>
          <w:i/>
          <w:color w:val="000000"/>
        </w:rPr>
        <w:t xml:space="preserve"> Identify all potential or expected professional liability insurance (PLI) claims in excess of $</w:t>
      </w:r>
      <w:r w:rsidR="00B275A5">
        <w:rPr>
          <w:i/>
          <w:color w:val="000000"/>
        </w:rPr>
        <w:t>3</w:t>
      </w:r>
      <w:r w:rsidRPr="00AD0F23">
        <w:rPr>
          <w:i/>
          <w:color w:val="000000"/>
        </w:rPr>
        <w:t xml:space="preserve">5,000 that have been or may be filed for all periods within the statute of limitations for the state where the claim occurred.  Identify any reserves held for potential claims.  Discuss the risk associate with each potential PLI claim.  Discuss how that risk is mitigated. Describe the circumstances, identify the potential award amount, provide evidence and analysis showing that the suits are covered by PLI insurance, and if the insurance is not sufficient, does the insured demonstrate adequate funds to cover the potential excess?  Describe any other information that mitigates the risk. </w:t>
      </w:r>
    </w:p>
    <w:p w14:paraId="5FF4DCD3" w14:textId="77777777" w:rsidR="00E04A59" w:rsidRPr="00AD0F23" w:rsidRDefault="00E04A59" w:rsidP="00E04A59">
      <w:pPr>
        <w:spacing w:before="60"/>
        <w:rPr>
          <w:i/>
          <w:color w:val="000000"/>
        </w:rPr>
      </w:pPr>
    </w:p>
    <w:p w14:paraId="4FC8702E" w14:textId="77777777" w:rsidR="00E04A59" w:rsidRPr="0023768E" w:rsidRDefault="00E04A59" w:rsidP="00E04A59">
      <w:pPr>
        <w:spacing w:before="60"/>
        <w:rPr>
          <w:i/>
          <w:color w:val="000000"/>
        </w:rPr>
      </w:pPr>
      <w:r w:rsidRPr="0023768E">
        <w:rPr>
          <w:i/>
          <w:color w:val="000000"/>
        </w:rPr>
        <w:t xml:space="preserve">As applicable, discuss </w:t>
      </w:r>
      <w:r>
        <w:rPr>
          <w:i/>
          <w:color w:val="000000"/>
        </w:rPr>
        <w:t>other types of</w:t>
      </w:r>
      <w:r w:rsidRPr="0023768E">
        <w:rPr>
          <w:i/>
          <w:color w:val="000000"/>
        </w:rPr>
        <w:t xml:space="preserve"> lawsuit</w:t>
      </w:r>
      <w:r>
        <w:rPr>
          <w:i/>
          <w:color w:val="000000"/>
        </w:rPr>
        <w:t>s (non-PLI)</w:t>
      </w:r>
      <w:r w:rsidRPr="0023768E">
        <w:rPr>
          <w:i/>
          <w:color w:val="000000"/>
        </w:rPr>
        <w:t xml:space="preserve"> and describe the potential risk related to the party’s participation in the proposed project.  Discuss how that risk is mitigated.  If the suit is closed, does it contribute to a pattern?  Does it materially affect the party’s ability to participate in the project?  If not closed, describe the circumstances, identify the potential award amount, provide evidence and analysis showing that the suits are covered by insurance (general liability), and if the insurance is not sufficient, do they demonstrate adequate funds to cover the potential excess?  Describe any other information that mitigates the risk.&gt;&gt;  </w:t>
      </w:r>
      <w:r w:rsidRPr="0023768E">
        <w:rPr>
          <w:color w:val="000000"/>
        </w:rPr>
        <w:fldChar w:fldCharType="begin">
          <w:ffData>
            <w:name w:val="Text174"/>
            <w:enabled/>
            <w:calcOnExit w:val="0"/>
            <w:textInput/>
          </w:ffData>
        </w:fldChar>
      </w:r>
      <w:bookmarkStart w:id="484" w:name="Text17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484"/>
    </w:p>
    <w:p w14:paraId="6196E1BD" w14:textId="77777777" w:rsidR="00BE7002" w:rsidRPr="00055DAF" w:rsidRDefault="00BE7002" w:rsidP="00B0654F">
      <w:bookmarkStart w:id="485" w:name="_Toc22702233"/>
      <w:bookmarkStart w:id="486" w:name="_Toc163875318"/>
      <w:bookmarkEnd w:id="467"/>
      <w:bookmarkEnd w:id="468"/>
      <w:bookmarkEnd w:id="469"/>
    </w:p>
    <w:p w14:paraId="3D66F2A9" w14:textId="77777777" w:rsidR="00715F78" w:rsidRPr="0092656D" w:rsidRDefault="00715F78" w:rsidP="00B0654F">
      <w:pPr>
        <w:pStyle w:val="Heading2"/>
        <w:spacing w:before="0" w:after="0"/>
      </w:pPr>
      <w:bookmarkStart w:id="487" w:name="_Toc204672652"/>
      <w:bookmarkStart w:id="488" w:name="_Toc332973995"/>
      <w:bookmarkStart w:id="489" w:name="_Toc84577724"/>
      <w:r w:rsidRPr="0092656D">
        <w:t>Property Insurance</w:t>
      </w:r>
      <w:bookmarkEnd w:id="487"/>
      <w:bookmarkEnd w:id="488"/>
      <w:bookmarkEnd w:id="489"/>
    </w:p>
    <w:p w14:paraId="31780840" w14:textId="77777777" w:rsidR="00715F78" w:rsidRDefault="00715F78" w:rsidP="00B0654F">
      <w:r w:rsidRPr="00E21AAD">
        <w:rPr>
          <w:i/>
        </w:rPr>
        <w:t xml:space="preserve">&lt;&lt;Narrative discussion of review.  For example, “Hazard and Liability insurance will be provided by XX.  The insurance coverage will </w:t>
      </w:r>
      <w:r w:rsidR="0092656D" w:rsidRPr="00E21AAD">
        <w:rPr>
          <w:i/>
        </w:rPr>
        <w:t xml:space="preserve">continue to </w:t>
      </w:r>
      <w:r w:rsidRPr="00E21AAD">
        <w:rPr>
          <w:i/>
        </w:rPr>
        <w:t>comply with HUD</w:t>
      </w:r>
      <w:r w:rsidR="0092656D" w:rsidRPr="00E21AAD">
        <w:rPr>
          <w:i/>
        </w:rPr>
        <w:t xml:space="preserve"> requirements.</w:t>
      </w:r>
      <w:r w:rsidRPr="00E21AAD">
        <w:rPr>
          <w:i/>
        </w:rPr>
        <w:t>”&gt;&gt;</w:t>
      </w:r>
      <w:r w:rsidR="00E21AAD">
        <w:t xml:space="preserve">  </w:t>
      </w:r>
      <w:r w:rsidR="00E21AAD">
        <w:fldChar w:fldCharType="begin">
          <w:ffData>
            <w:name w:val="Text63"/>
            <w:enabled/>
            <w:calcOnExit w:val="0"/>
            <w:textInput/>
          </w:ffData>
        </w:fldChar>
      </w:r>
      <w:bookmarkStart w:id="490" w:name="Text63"/>
      <w:r w:rsidR="00E21AAD">
        <w:instrText xml:space="preserve"> FORMTEXT </w:instrText>
      </w:r>
      <w:r w:rsidR="00E21AAD">
        <w:fldChar w:fldCharType="separate"/>
      </w:r>
      <w:r w:rsidR="00E21AAD">
        <w:rPr>
          <w:noProof/>
        </w:rPr>
        <w:t> </w:t>
      </w:r>
      <w:r w:rsidR="00E21AAD">
        <w:rPr>
          <w:noProof/>
        </w:rPr>
        <w:t> </w:t>
      </w:r>
      <w:r w:rsidR="00E21AAD">
        <w:rPr>
          <w:noProof/>
        </w:rPr>
        <w:t> </w:t>
      </w:r>
      <w:r w:rsidR="00E21AAD">
        <w:rPr>
          <w:noProof/>
        </w:rPr>
        <w:t> </w:t>
      </w:r>
      <w:r w:rsidR="00E21AAD">
        <w:rPr>
          <w:noProof/>
        </w:rPr>
        <w:t> </w:t>
      </w:r>
      <w:r w:rsidR="00E21AAD">
        <w:fldChar w:fldCharType="end"/>
      </w:r>
      <w:bookmarkEnd w:id="490"/>
    </w:p>
    <w:p w14:paraId="64E14455" w14:textId="77777777" w:rsidR="00D064B9" w:rsidRPr="0092656D" w:rsidRDefault="00D064B9" w:rsidP="00B0654F"/>
    <w:p w14:paraId="31075CDA" w14:textId="77777777" w:rsidR="00715F78" w:rsidRPr="00A60A1F" w:rsidRDefault="00E21AAD" w:rsidP="00B0654F">
      <w:pPr>
        <w:pStyle w:val="Heading2"/>
        <w:spacing w:before="0" w:after="0"/>
      </w:pPr>
      <w:bookmarkStart w:id="491" w:name="_Toc204672653"/>
      <w:bookmarkStart w:id="492" w:name="_Toc332973996"/>
      <w:bookmarkStart w:id="493" w:name="_Toc84577725"/>
      <w:r>
        <w:t>Fidelity Bond</w:t>
      </w:r>
      <w:r w:rsidR="00715F78" w:rsidRPr="00A60A1F">
        <w:t>/Employee Dishonesty Coverage</w:t>
      </w:r>
      <w:bookmarkEnd w:id="491"/>
      <w:bookmarkEnd w:id="492"/>
      <w:bookmarkEnd w:id="493"/>
    </w:p>
    <w:p w14:paraId="0281E739" w14:textId="77777777" w:rsidR="00715F78" w:rsidRDefault="00715F78" w:rsidP="00B0654F">
      <w:r w:rsidRPr="00E21AAD">
        <w:rPr>
          <w:i/>
        </w:rPr>
        <w:t>&lt;&lt;Narrative discussion of review.  For example, “</w:t>
      </w:r>
      <w:r w:rsidR="00523E00" w:rsidRPr="00E21AAD">
        <w:rPr>
          <w:i/>
        </w:rPr>
        <w:t xml:space="preserve">The subject has inadequate fidelity (crime/dishonesty) insurance.  HUD requires coverage equal to at least two </w:t>
      </w:r>
      <w:r w:rsidR="00D064B9">
        <w:rPr>
          <w:i/>
        </w:rPr>
        <w:t>(</w:t>
      </w:r>
      <w:r w:rsidR="00523E00" w:rsidRPr="00E21AAD">
        <w:rPr>
          <w:i/>
        </w:rPr>
        <w:t>2</w:t>
      </w:r>
      <w:r w:rsidR="00D064B9">
        <w:rPr>
          <w:i/>
        </w:rPr>
        <w:t>)</w:t>
      </w:r>
      <w:r w:rsidR="00523E00" w:rsidRPr="00E21AAD">
        <w:rPr>
          <w:i/>
        </w:rPr>
        <w:t xml:space="preserve"> months gross income or $_________</w:t>
      </w:r>
      <w:r w:rsidR="005C65CD">
        <w:rPr>
          <w:i/>
        </w:rPr>
        <w:t xml:space="preserve"> for 223(a)(7)s</w:t>
      </w:r>
      <w:r w:rsidR="00523E00" w:rsidRPr="00E21AAD">
        <w:rPr>
          <w:i/>
        </w:rPr>
        <w:t>.  Coverage that meets or exceeds the HUD minimum requirements must be in place prior to closing.  The Lender and HUD (451 7th St S.W. Washington D.C. 20410) must be named as additional loss payees</w:t>
      </w:r>
      <w:r w:rsidRPr="00E21AAD">
        <w:rPr>
          <w:i/>
        </w:rPr>
        <w:t xml:space="preserve">.”  If not sufficient, recommend </w:t>
      </w:r>
      <w:r w:rsidR="00B547C8" w:rsidRPr="00E21AAD">
        <w:rPr>
          <w:i/>
        </w:rPr>
        <w:t xml:space="preserve">special </w:t>
      </w:r>
      <w:r w:rsidRPr="00E21AAD">
        <w:rPr>
          <w:i/>
        </w:rPr>
        <w:t>condition.&gt;&gt;</w:t>
      </w:r>
      <w:r w:rsidR="002A7B38" w:rsidRPr="00E21AAD">
        <w:rPr>
          <w:i/>
        </w:rPr>
        <w:t xml:space="preserve">  </w:t>
      </w:r>
      <w:r w:rsidR="00E21AAD">
        <w:fldChar w:fldCharType="begin">
          <w:ffData>
            <w:name w:val="Text64"/>
            <w:enabled/>
            <w:calcOnExit w:val="0"/>
            <w:textInput/>
          </w:ffData>
        </w:fldChar>
      </w:r>
      <w:bookmarkStart w:id="494" w:name="Text64"/>
      <w:r w:rsidR="00E21AAD">
        <w:instrText xml:space="preserve"> FORMTEXT </w:instrText>
      </w:r>
      <w:r w:rsidR="00E21AAD">
        <w:fldChar w:fldCharType="separate"/>
      </w:r>
      <w:r w:rsidR="00E21AAD">
        <w:rPr>
          <w:noProof/>
        </w:rPr>
        <w:t> </w:t>
      </w:r>
      <w:r w:rsidR="00E21AAD">
        <w:rPr>
          <w:noProof/>
        </w:rPr>
        <w:t> </w:t>
      </w:r>
      <w:r w:rsidR="00E21AAD">
        <w:rPr>
          <w:noProof/>
        </w:rPr>
        <w:t> </w:t>
      </w:r>
      <w:r w:rsidR="00E21AAD">
        <w:rPr>
          <w:noProof/>
        </w:rPr>
        <w:t> </w:t>
      </w:r>
      <w:r w:rsidR="00E21AAD">
        <w:rPr>
          <w:noProof/>
        </w:rPr>
        <w:t> </w:t>
      </w:r>
      <w:r w:rsidR="00E21AAD">
        <w:fldChar w:fldCharType="end"/>
      </w:r>
      <w:bookmarkEnd w:id="494"/>
    </w:p>
    <w:p w14:paraId="4C9028E2" w14:textId="77777777" w:rsidR="0018103E" w:rsidRDefault="0018103E" w:rsidP="00C47256"/>
    <w:p w14:paraId="517D4244" w14:textId="77777777" w:rsidR="0018103E" w:rsidRPr="0018103E" w:rsidRDefault="0018103E" w:rsidP="00C47256">
      <w:r w:rsidRPr="0018103E">
        <w:rPr>
          <w:rFonts w:ascii="Arial" w:hAnsi="Arial" w:cs="Arial"/>
          <w:b/>
          <w:bCs/>
          <w:i/>
          <w:iCs/>
          <w:sz w:val="28"/>
          <w:szCs w:val="28"/>
        </w:rPr>
        <w:t>Additional Insurances</w:t>
      </w:r>
    </w:p>
    <w:p w14:paraId="4D640537" w14:textId="77777777" w:rsidR="0018103E" w:rsidRPr="00A548D8" w:rsidRDefault="0018103E" w:rsidP="0018103E">
      <w:pPr>
        <w:rPr>
          <w:i/>
        </w:rPr>
      </w:pPr>
      <w:r w:rsidRPr="00A548D8">
        <w:rPr>
          <w:i/>
        </w:rPr>
        <w:t>&lt;&lt;</w:t>
      </w:r>
      <w:r>
        <w:rPr>
          <w:i/>
        </w:rPr>
        <w:t>Provide n</w:t>
      </w:r>
      <w:r w:rsidRPr="00A548D8">
        <w:rPr>
          <w:i/>
        </w:rPr>
        <w:t xml:space="preserve">arrative discussion of </w:t>
      </w:r>
      <w:r>
        <w:rPr>
          <w:i/>
        </w:rPr>
        <w:t>other insurance currently in place, including amount of coverage and deductible</w:t>
      </w:r>
      <w:r w:rsidRPr="00A548D8">
        <w:rPr>
          <w:i/>
        </w:rPr>
        <w:t xml:space="preserve">.&gt;&gt;  </w:t>
      </w:r>
      <w:r w:rsidRPr="00A548D8">
        <w:rPr>
          <w:color w:val="000000"/>
        </w:rPr>
        <w:fldChar w:fldCharType="begin">
          <w:ffData>
            <w:name w:val="Text174"/>
            <w:enabled/>
            <w:calcOnExit w:val="0"/>
            <w:textInput/>
          </w:ffData>
        </w:fldChar>
      </w:r>
      <w:r w:rsidRPr="00A548D8">
        <w:rPr>
          <w:color w:val="000000"/>
        </w:rPr>
        <w:instrText xml:space="preserve"> FORMTEXT </w:instrText>
      </w:r>
      <w:r w:rsidRPr="00A548D8">
        <w:rPr>
          <w:color w:val="000000"/>
        </w:rPr>
      </w:r>
      <w:r w:rsidRPr="00A548D8">
        <w:rPr>
          <w:color w:val="000000"/>
        </w:rPr>
        <w:fldChar w:fldCharType="separate"/>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color w:val="000000"/>
        </w:rPr>
        <w:fldChar w:fldCharType="end"/>
      </w:r>
    </w:p>
    <w:p w14:paraId="1128F902" w14:textId="77777777" w:rsidR="0018103E" w:rsidRDefault="0018103E" w:rsidP="00B0654F"/>
    <w:p w14:paraId="635F77B7" w14:textId="77777777" w:rsidR="005A60B1" w:rsidRPr="00DA5E14" w:rsidRDefault="005A60B1" w:rsidP="005A60B1">
      <w:pPr>
        <w:pStyle w:val="Heading2"/>
      </w:pPr>
      <w:bookmarkStart w:id="495" w:name="_Toc84577726"/>
      <w:r w:rsidRPr="00DA5E14">
        <w:t>Commercial General Liability Insurance</w:t>
      </w:r>
      <w:bookmarkEnd w:id="495"/>
    </w:p>
    <w:p w14:paraId="60809519" w14:textId="77777777" w:rsidR="005A60B1" w:rsidRPr="0063438A" w:rsidRDefault="005A60B1" w:rsidP="005A60B1">
      <w:r w:rsidRPr="00DA5E14">
        <w:rPr>
          <w:i/>
        </w:rPr>
        <w:t>&lt;&lt;</w:t>
      </w:r>
      <w:r w:rsidR="005B5FA1">
        <w:rPr>
          <w:i/>
        </w:rPr>
        <w:t>If there has been an addition or change in the coverage, or a new Borrower is proposed, p</w:t>
      </w:r>
      <w:r w:rsidRPr="00DA5E14">
        <w:rPr>
          <w:i/>
        </w:rPr>
        <w:t>rovide narrative discussion of policy coverage for bodily injury, property damage and personal injury.  For example:  General liability insurance will be provided by XX.  The underwriter has confirmed estimates of the cost and coverage for underwriting and will re-verify this information prior to closing.  The insurance coverage will comply with HUD requirements prior to closing.&gt;&gt;</w:t>
      </w:r>
      <w:r>
        <w:t xml:space="preserve">  </w:t>
      </w:r>
      <w:r>
        <w:fldChar w:fldCharType="begin">
          <w:ffData>
            <w:name w:val="Text232"/>
            <w:enabled/>
            <w:calcOnExit w:val="0"/>
            <w:textInput/>
          </w:ffData>
        </w:fldChar>
      </w:r>
      <w:bookmarkStart w:id="496"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6"/>
    </w:p>
    <w:p w14:paraId="3FE4D652" w14:textId="77777777" w:rsidR="005A60B1" w:rsidRPr="0023768E" w:rsidRDefault="005A60B1" w:rsidP="005A60B1"/>
    <w:p w14:paraId="48FED364" w14:textId="77777777" w:rsidR="005A60B1" w:rsidRPr="0023768E" w:rsidRDefault="005A60B1" w:rsidP="005A60B1">
      <w:pPr>
        <w:pStyle w:val="Heading2"/>
      </w:pPr>
      <w:bookmarkStart w:id="497" w:name="_Toc260046921"/>
      <w:bookmarkStart w:id="498" w:name="_Toc333582380"/>
      <w:bookmarkStart w:id="499" w:name="_Toc392511833"/>
      <w:bookmarkStart w:id="500" w:name="_Toc428796365"/>
      <w:bookmarkStart w:id="501" w:name="_Toc84577727"/>
      <w:r w:rsidRPr="0023768E">
        <w:lastRenderedPageBreak/>
        <w:t>Property Insurance</w:t>
      </w:r>
      <w:bookmarkEnd w:id="497"/>
      <w:bookmarkEnd w:id="498"/>
      <w:bookmarkEnd w:id="499"/>
      <w:bookmarkEnd w:id="500"/>
      <w:bookmarkEnd w:id="501"/>
    </w:p>
    <w:p w14:paraId="730087BB" w14:textId="77777777" w:rsidR="005A60B1" w:rsidRPr="0023768E" w:rsidRDefault="005A60B1" w:rsidP="005A60B1">
      <w:pPr>
        <w:rPr>
          <w:i/>
        </w:rPr>
      </w:pPr>
      <w:r w:rsidRPr="0023768E">
        <w:rPr>
          <w:i/>
        </w:rPr>
        <w:t>&lt;&lt;</w:t>
      </w:r>
      <w:r w:rsidR="005B5FA1" w:rsidRPr="005B5FA1">
        <w:rPr>
          <w:i/>
        </w:rPr>
        <w:t xml:space="preserve"> </w:t>
      </w:r>
      <w:r w:rsidR="005B5FA1">
        <w:rPr>
          <w:i/>
        </w:rPr>
        <w:t>If there has been an addition or change in the coverage, or a new Borrower is proposed, p</w:t>
      </w:r>
      <w:r w:rsidRPr="0023768E">
        <w:rPr>
          <w:i/>
        </w:rPr>
        <w:t xml:space="preserve">rovide narrative discussion of </w:t>
      </w:r>
      <w:r>
        <w:rPr>
          <w:i/>
        </w:rPr>
        <w:t xml:space="preserve">policy coverages as applicable, including property damage, ordinance and law coverage, and boiler and machinery/equipment breakdown insurance.  For example: </w:t>
      </w:r>
      <w:r w:rsidRPr="0023768E">
        <w:rPr>
          <w:i/>
        </w:rPr>
        <w:t>“</w:t>
      </w:r>
      <w:r>
        <w:rPr>
          <w:i/>
        </w:rPr>
        <w:t>Property</w:t>
      </w:r>
      <w:r w:rsidRPr="0023768E">
        <w:rPr>
          <w:i/>
        </w:rPr>
        <w:t xml:space="preserve"> insurance will be provided by XX.  The </w:t>
      </w:r>
      <w:r>
        <w:rPr>
          <w:i/>
        </w:rPr>
        <w:t>lender</w:t>
      </w:r>
      <w:r w:rsidRPr="0023768E">
        <w:rPr>
          <w:i/>
        </w:rPr>
        <w:t xml:space="preserve"> has confirmed estimates of the cost and coverage for and will re-verify this information prior to closing.  The insurance coverage will comply with HUD requirements prior to closing.”&gt;&gt;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7663FA0E" w14:textId="77777777" w:rsidR="005A60B1" w:rsidRDefault="005A60B1" w:rsidP="005A60B1"/>
    <w:p w14:paraId="747CE54B" w14:textId="77777777" w:rsidR="005A60B1" w:rsidRPr="00A5186F" w:rsidRDefault="005A60B1" w:rsidP="005A60B1">
      <w:pPr>
        <w:pStyle w:val="Heading2"/>
      </w:pPr>
      <w:bookmarkStart w:id="502" w:name="_Toc84577728"/>
      <w:r w:rsidRPr="00A5186F">
        <w:t>Directors’ and Officers’ Liability Insurance</w:t>
      </w:r>
      <w:bookmarkEnd w:id="502"/>
    </w:p>
    <w:p w14:paraId="767551F9" w14:textId="1BE81AC8" w:rsidR="005A60B1" w:rsidRDefault="005A60B1" w:rsidP="005A60B1">
      <w:r w:rsidRPr="00A5186F">
        <w:rPr>
          <w:i/>
        </w:rPr>
        <w:t>&lt;&lt;</w:t>
      </w:r>
      <w:r w:rsidR="005B5FA1" w:rsidRPr="005B5FA1">
        <w:rPr>
          <w:i/>
        </w:rPr>
        <w:t xml:space="preserve"> </w:t>
      </w:r>
      <w:r w:rsidR="005B5FA1">
        <w:rPr>
          <w:i/>
        </w:rPr>
        <w:t xml:space="preserve">If there has been an addition or change in the coverage, or a new Borrower is </w:t>
      </w:r>
      <w:r w:rsidR="00350C39">
        <w:rPr>
          <w:i/>
        </w:rPr>
        <w:t>proposed,</w:t>
      </w:r>
      <w:r w:rsidRPr="00A5186F">
        <w:rPr>
          <w:i/>
        </w:rPr>
        <w:t xml:space="preserve"> provide narrative discussion of policy coverages.&gt;&gt;  </w:t>
      </w:r>
      <w:r w:rsidRPr="00A5186F">
        <w:fldChar w:fldCharType="begin">
          <w:ffData>
            <w:name w:val="Text230"/>
            <w:enabled/>
            <w:calcOnExit w:val="0"/>
            <w:textInput/>
          </w:ffData>
        </w:fldChar>
      </w:r>
      <w:bookmarkStart w:id="503" w:name="Text230"/>
      <w:r w:rsidRPr="00A5186F">
        <w:instrText xml:space="preserve"> FORMTEXT </w:instrText>
      </w:r>
      <w:r w:rsidRPr="00A5186F">
        <w:fldChar w:fldCharType="separate"/>
      </w:r>
      <w:r w:rsidRPr="00A5186F">
        <w:rPr>
          <w:noProof/>
        </w:rPr>
        <w:t> </w:t>
      </w:r>
      <w:r w:rsidRPr="00A5186F">
        <w:rPr>
          <w:noProof/>
        </w:rPr>
        <w:t> </w:t>
      </w:r>
      <w:r w:rsidRPr="00A5186F">
        <w:rPr>
          <w:noProof/>
        </w:rPr>
        <w:t> </w:t>
      </w:r>
      <w:r w:rsidRPr="00A5186F">
        <w:rPr>
          <w:noProof/>
        </w:rPr>
        <w:t> </w:t>
      </w:r>
      <w:r w:rsidRPr="00A5186F">
        <w:rPr>
          <w:noProof/>
        </w:rPr>
        <w:t> </w:t>
      </w:r>
      <w:r w:rsidRPr="00A5186F">
        <w:fldChar w:fldCharType="end"/>
      </w:r>
      <w:bookmarkEnd w:id="503"/>
    </w:p>
    <w:p w14:paraId="0DD6B4AC" w14:textId="77777777" w:rsidR="005A60B1" w:rsidRPr="00A5186F" w:rsidRDefault="005A60B1" w:rsidP="005A60B1"/>
    <w:p w14:paraId="00DDDDAA" w14:textId="77777777" w:rsidR="005A60B1" w:rsidRPr="00A5186F" w:rsidRDefault="005A60B1" w:rsidP="005A60B1">
      <w:pPr>
        <w:pStyle w:val="Heading2"/>
      </w:pPr>
      <w:bookmarkStart w:id="504" w:name="_Toc84577729"/>
      <w:r w:rsidRPr="00A5186F">
        <w:t>Commercial Auto Liability Coverage</w:t>
      </w:r>
      <w:bookmarkEnd w:id="504"/>
    </w:p>
    <w:p w14:paraId="5A8D788E" w14:textId="77777777" w:rsidR="005A60B1" w:rsidRPr="00A5186F" w:rsidRDefault="005A60B1" w:rsidP="005A60B1">
      <w:r w:rsidRPr="00A5186F">
        <w:rPr>
          <w:i/>
        </w:rPr>
        <w:t>&lt;&lt;</w:t>
      </w:r>
      <w:r w:rsidR="005B5FA1" w:rsidRPr="005B5FA1">
        <w:rPr>
          <w:i/>
        </w:rPr>
        <w:t xml:space="preserve"> </w:t>
      </w:r>
      <w:r w:rsidR="005B5FA1">
        <w:rPr>
          <w:i/>
        </w:rPr>
        <w:t>If there has been an addition or change in the coverage, or a new Borrower is proposed, p</w:t>
      </w:r>
      <w:r w:rsidRPr="00A5186F">
        <w:rPr>
          <w:i/>
        </w:rPr>
        <w:t xml:space="preserve">rovide narrative discussion of policy coverages.&gt;&gt;  </w:t>
      </w:r>
      <w:r w:rsidRPr="00A5186F">
        <w:fldChar w:fldCharType="begin">
          <w:ffData>
            <w:name w:val="Text231"/>
            <w:enabled/>
            <w:calcOnExit w:val="0"/>
            <w:textInput/>
          </w:ffData>
        </w:fldChar>
      </w:r>
      <w:bookmarkStart w:id="505" w:name="Text231"/>
      <w:r w:rsidRPr="00A5186F">
        <w:instrText xml:space="preserve"> FORMTEXT </w:instrText>
      </w:r>
      <w:r w:rsidRPr="00A5186F">
        <w:fldChar w:fldCharType="separate"/>
      </w:r>
      <w:r w:rsidRPr="00A5186F">
        <w:rPr>
          <w:noProof/>
        </w:rPr>
        <w:t> </w:t>
      </w:r>
      <w:r w:rsidRPr="00A5186F">
        <w:rPr>
          <w:noProof/>
        </w:rPr>
        <w:t> </w:t>
      </w:r>
      <w:r w:rsidRPr="00A5186F">
        <w:rPr>
          <w:noProof/>
        </w:rPr>
        <w:t> </w:t>
      </w:r>
      <w:r w:rsidRPr="00A5186F">
        <w:rPr>
          <w:noProof/>
        </w:rPr>
        <w:t> </w:t>
      </w:r>
      <w:r w:rsidRPr="00A5186F">
        <w:rPr>
          <w:noProof/>
        </w:rPr>
        <w:t> </w:t>
      </w:r>
      <w:r w:rsidRPr="00A5186F">
        <w:fldChar w:fldCharType="end"/>
      </w:r>
      <w:bookmarkEnd w:id="505"/>
    </w:p>
    <w:p w14:paraId="0056C977" w14:textId="77777777" w:rsidR="005A60B1" w:rsidRPr="0023768E" w:rsidRDefault="005A60B1" w:rsidP="005A60B1"/>
    <w:p w14:paraId="1C7B8C0F" w14:textId="77777777" w:rsidR="005A60B1" w:rsidRPr="0023768E" w:rsidRDefault="005A60B1" w:rsidP="005A60B1">
      <w:pPr>
        <w:pStyle w:val="Heading2"/>
      </w:pPr>
      <w:bookmarkStart w:id="506" w:name="_Toc260046922"/>
      <w:bookmarkStart w:id="507" w:name="_Toc333582381"/>
      <w:bookmarkStart w:id="508" w:name="_Toc392511834"/>
      <w:bookmarkStart w:id="509" w:name="_Toc428796366"/>
      <w:bookmarkStart w:id="510" w:name="_Toc84577730"/>
      <w:r>
        <w:t>Additional Insurances</w:t>
      </w:r>
      <w:bookmarkEnd w:id="506"/>
      <w:bookmarkEnd w:id="507"/>
      <w:bookmarkEnd w:id="508"/>
      <w:bookmarkEnd w:id="509"/>
      <w:bookmarkEnd w:id="510"/>
    </w:p>
    <w:p w14:paraId="4AB8ED46" w14:textId="77777777" w:rsidR="005A60B1" w:rsidRDefault="005A60B1" w:rsidP="005A60B1">
      <w:pPr>
        <w:rPr>
          <w:i/>
        </w:rPr>
      </w:pPr>
      <w:r w:rsidRPr="0023768E">
        <w:rPr>
          <w:i/>
        </w:rPr>
        <w:t>&lt;&lt;</w:t>
      </w:r>
      <w:r w:rsidR="005B5FA1" w:rsidRPr="005B5FA1">
        <w:rPr>
          <w:i/>
        </w:rPr>
        <w:t xml:space="preserve"> </w:t>
      </w:r>
      <w:r w:rsidR="005B5FA1">
        <w:rPr>
          <w:i/>
        </w:rPr>
        <w:t>If there has been an addition or change in the coverage, or a new Borrower is proposed, p</w:t>
      </w:r>
      <w:r>
        <w:rPr>
          <w:i/>
        </w:rPr>
        <w:t>rovide narrative discussion of fidelity bond/crime insurance coverage.</w:t>
      </w:r>
      <w:r w:rsidRPr="0023768E">
        <w:rPr>
          <w:i/>
        </w:rPr>
        <w:t xml:space="preserve">  For example: “The current insurance policy reflects fidelity (crime) insurance with the limit of $XX and $XX deductible.  The HUD requirement for at least two months </w:t>
      </w:r>
      <w:r w:rsidRPr="0023768E">
        <w:rPr>
          <w:b/>
          <w:i/>
        </w:rPr>
        <w:t>potential</w:t>
      </w:r>
      <w:r w:rsidRPr="0023768E">
        <w:rPr>
          <w:i/>
        </w:rPr>
        <w:t xml:space="preserve"> gross income receipts would total $XX.  The current level of coverage is sufficient for this project.”  If not sufficient, recommend commitment condition.</w:t>
      </w:r>
    </w:p>
    <w:p w14:paraId="337365C8" w14:textId="77777777" w:rsidR="005A60B1" w:rsidRDefault="005A60B1" w:rsidP="005A60B1">
      <w:pPr>
        <w:rPr>
          <w:i/>
        </w:rPr>
      </w:pPr>
    </w:p>
    <w:p w14:paraId="6D146AD7" w14:textId="77777777" w:rsidR="005A60B1" w:rsidRDefault="005A60B1" w:rsidP="005A60B1">
      <w:pPr>
        <w:rPr>
          <w:i/>
        </w:rPr>
      </w:pPr>
      <w:r>
        <w:rPr>
          <w:i/>
        </w:rPr>
        <w:t>Additionally, p</w:t>
      </w:r>
      <w:r w:rsidRPr="0023768E">
        <w:rPr>
          <w:i/>
        </w:rPr>
        <w:t xml:space="preserve">rovide narrative discussion of </w:t>
      </w:r>
      <w:r>
        <w:rPr>
          <w:i/>
        </w:rPr>
        <w:t>business income coverage insurance, including amount of coverage and deductible.</w:t>
      </w:r>
    </w:p>
    <w:p w14:paraId="4353BB5B" w14:textId="77777777" w:rsidR="005A60B1" w:rsidRDefault="005A60B1" w:rsidP="005A60B1">
      <w:pPr>
        <w:rPr>
          <w:i/>
        </w:rPr>
      </w:pPr>
    </w:p>
    <w:p w14:paraId="7E4778A2" w14:textId="77777777" w:rsidR="005A60B1" w:rsidRDefault="005A60B1" w:rsidP="005A60B1">
      <w:pPr>
        <w:rPr>
          <w:i/>
        </w:rPr>
      </w:pPr>
      <w:r>
        <w:rPr>
          <w:i/>
        </w:rPr>
        <w:t xml:space="preserve">Also, provide narrative discussion of coverage for the following, as applicable, including amount of coverage and deductible:  </w:t>
      </w:r>
    </w:p>
    <w:p w14:paraId="16EBD23E" w14:textId="77777777" w:rsidR="005A60B1" w:rsidRDefault="005A60B1" w:rsidP="005A60B1">
      <w:pPr>
        <w:rPr>
          <w:i/>
        </w:rPr>
      </w:pPr>
    </w:p>
    <w:p w14:paraId="6FED63DF" w14:textId="77777777" w:rsidR="005A60B1" w:rsidRDefault="005A60B1" w:rsidP="005A60B1">
      <w:pPr>
        <w:pStyle w:val="ListParagraph"/>
        <w:numPr>
          <w:ilvl w:val="0"/>
          <w:numId w:val="20"/>
        </w:numPr>
        <w:spacing w:after="0" w:line="240" w:lineRule="auto"/>
        <w:rPr>
          <w:i/>
        </w:rPr>
      </w:pPr>
      <w:r>
        <w:rPr>
          <w:i/>
        </w:rPr>
        <w:t>E</w:t>
      </w:r>
      <w:r w:rsidRPr="00DB1CE8">
        <w:rPr>
          <w:i/>
        </w:rPr>
        <w:t>arthquake insurance</w:t>
      </w:r>
    </w:p>
    <w:p w14:paraId="011D4991" w14:textId="77777777" w:rsidR="005A60B1" w:rsidRDefault="005A60B1" w:rsidP="005A60B1">
      <w:pPr>
        <w:pStyle w:val="ListParagraph"/>
        <w:numPr>
          <w:ilvl w:val="0"/>
          <w:numId w:val="20"/>
        </w:numPr>
        <w:spacing w:after="0" w:line="240" w:lineRule="auto"/>
        <w:rPr>
          <w:i/>
        </w:rPr>
      </w:pPr>
      <w:r>
        <w:rPr>
          <w:i/>
        </w:rPr>
        <w:t>Sinkhole/mine subsidence insurance</w:t>
      </w:r>
    </w:p>
    <w:p w14:paraId="5B9BF459" w14:textId="77777777" w:rsidR="005A60B1" w:rsidRDefault="005A60B1" w:rsidP="005A60B1">
      <w:pPr>
        <w:pStyle w:val="ListParagraph"/>
        <w:numPr>
          <w:ilvl w:val="0"/>
          <w:numId w:val="20"/>
        </w:numPr>
        <w:spacing w:after="0" w:line="240" w:lineRule="auto"/>
        <w:rPr>
          <w:i/>
        </w:rPr>
      </w:pPr>
      <w:r>
        <w:rPr>
          <w:i/>
        </w:rPr>
        <w:t>Windstorm coverage insurance</w:t>
      </w:r>
    </w:p>
    <w:p w14:paraId="08F9EEC7" w14:textId="77777777" w:rsidR="005A60B1" w:rsidRPr="0063438A" w:rsidRDefault="005A60B1" w:rsidP="005A60B1">
      <w:pPr>
        <w:pStyle w:val="ListParagraph"/>
        <w:numPr>
          <w:ilvl w:val="0"/>
          <w:numId w:val="20"/>
        </w:numPr>
        <w:spacing w:after="0" w:line="240" w:lineRule="auto"/>
        <w:rPr>
          <w:i/>
        </w:rPr>
      </w:pPr>
      <w:r w:rsidRPr="0063438A">
        <w:rPr>
          <w:i/>
        </w:rPr>
        <w:t xml:space="preserve">Flood insurance </w:t>
      </w:r>
      <w:r w:rsidRPr="00DB1CE8">
        <w:rPr>
          <w:i/>
        </w:rPr>
        <w:t xml:space="preserve"> </w:t>
      </w:r>
      <w:r w:rsidRPr="0063438A">
        <w:rPr>
          <w:i/>
        </w:rPr>
        <w:t xml:space="preserve">&gt;&gt;  </w:t>
      </w:r>
      <w:r w:rsidRPr="00DB1CE8">
        <w:rPr>
          <w:color w:val="000000"/>
        </w:rPr>
        <w:fldChar w:fldCharType="begin">
          <w:ffData>
            <w:name w:val="Text174"/>
            <w:enabled/>
            <w:calcOnExit w:val="0"/>
            <w:textInput/>
          </w:ffData>
        </w:fldChar>
      </w:r>
      <w:r w:rsidRPr="0063438A">
        <w:rPr>
          <w:color w:val="000000"/>
        </w:rPr>
        <w:instrText xml:space="preserve"> FORMTEXT </w:instrText>
      </w:r>
      <w:r w:rsidRPr="00DB1CE8">
        <w:rPr>
          <w:color w:val="000000"/>
        </w:rPr>
      </w:r>
      <w:r w:rsidRPr="00DB1CE8">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DB1CE8">
        <w:rPr>
          <w:color w:val="000000"/>
        </w:rPr>
        <w:fldChar w:fldCharType="end"/>
      </w:r>
    </w:p>
    <w:p w14:paraId="7749EB35" w14:textId="77777777" w:rsidR="005A60B1" w:rsidRPr="003E735C" w:rsidRDefault="005A60B1" w:rsidP="005A60B1">
      <w:pPr>
        <w:rPr>
          <w:i/>
        </w:rPr>
      </w:pPr>
    </w:p>
    <w:p w14:paraId="69D142D1" w14:textId="77777777" w:rsidR="005A60B1" w:rsidRPr="0023768E" w:rsidRDefault="005A60B1" w:rsidP="005A60B1">
      <w:pPr>
        <w:pStyle w:val="Heading2"/>
      </w:pPr>
      <w:bookmarkStart w:id="511" w:name="_Toc84577731"/>
      <w:r w:rsidRPr="0023768E">
        <w:t>Recommendation</w:t>
      </w:r>
      <w:bookmarkEnd w:id="511"/>
    </w:p>
    <w:p w14:paraId="1BFD41CA" w14:textId="77777777" w:rsidR="005A60B1" w:rsidRPr="0023768E" w:rsidRDefault="005A60B1" w:rsidP="005A60B1">
      <w:pPr>
        <w:rPr>
          <w:i/>
        </w:rPr>
      </w:pPr>
      <w:r w:rsidRPr="0023768E">
        <w:rPr>
          <w:i/>
        </w:rPr>
        <w:t xml:space="preserve">&lt;&lt;Provide narrative recommendation regarding acceptability of professional </w:t>
      </w:r>
      <w:r>
        <w:rPr>
          <w:i/>
        </w:rPr>
        <w:t xml:space="preserve">and general </w:t>
      </w:r>
      <w:r w:rsidRPr="0023768E">
        <w:rPr>
          <w:i/>
        </w:rPr>
        <w:t>liability insurance</w:t>
      </w:r>
      <w:r>
        <w:rPr>
          <w:i/>
        </w:rPr>
        <w:t>, and other coverages as applicable</w:t>
      </w:r>
      <w:r w:rsidRPr="0023768E">
        <w:rPr>
          <w:i/>
        </w:rPr>
        <w:t xml:space="preserve">.  For example: “The </w:t>
      </w:r>
      <w:r>
        <w:rPr>
          <w:i/>
        </w:rPr>
        <w:t xml:space="preserve">new </w:t>
      </w:r>
      <w:r w:rsidRPr="0023768E">
        <w:rPr>
          <w:i/>
        </w:rPr>
        <w:t xml:space="preserve">borrower’s professional </w:t>
      </w:r>
      <w:r>
        <w:rPr>
          <w:i/>
        </w:rPr>
        <w:t xml:space="preserve">and general </w:t>
      </w:r>
      <w:r w:rsidRPr="0023768E">
        <w:rPr>
          <w:i/>
        </w:rPr>
        <w:t xml:space="preserve">liability insurance was analyzed in accordance </w:t>
      </w:r>
      <w:r>
        <w:rPr>
          <w:i/>
        </w:rPr>
        <w:t>with Handbook 4232.1, Section II Production, Chapter 14 and Appendix 14.1</w:t>
      </w:r>
      <w:r w:rsidRPr="0023768E">
        <w:rPr>
          <w:i/>
        </w:rPr>
        <w:t xml:space="preserve">.  The property has XX current potential (threatened) insurance claims at this time as reflected on the certification provided by the </w:t>
      </w:r>
      <w:r w:rsidRPr="0023768E">
        <w:rPr>
          <w:i/>
        </w:rPr>
        <w:lastRenderedPageBreak/>
        <w:t xml:space="preserve">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r w:rsidRPr="0023768E">
        <w:rPr>
          <w:color w:val="000000"/>
        </w:rPr>
        <w:fldChar w:fldCharType="begin">
          <w:ffData>
            <w:name w:val="Text174"/>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14:paraId="5DD1B181" w14:textId="77777777" w:rsidR="005A60B1" w:rsidRPr="006A7483" w:rsidRDefault="005A60B1" w:rsidP="005A60B1"/>
    <w:p w14:paraId="50939ADF" w14:textId="77777777" w:rsidR="005A60B1" w:rsidRDefault="005A60B1" w:rsidP="00B0654F"/>
    <w:p w14:paraId="49A94443" w14:textId="77777777" w:rsidR="00B31F26" w:rsidRPr="00C5104A" w:rsidRDefault="005020DF" w:rsidP="00B0654F">
      <w:pPr>
        <w:pStyle w:val="Heading1"/>
      </w:pPr>
      <w:bookmarkStart w:id="512" w:name="_Toc332973997"/>
      <w:bookmarkStart w:id="513" w:name="_Toc84577732"/>
      <w:bookmarkStart w:id="514" w:name="_Toc95643886"/>
      <w:bookmarkEnd w:id="485"/>
      <w:bookmarkEnd w:id="486"/>
      <w:r w:rsidRPr="00C5104A">
        <w:t>Mortgage</w:t>
      </w:r>
      <w:r w:rsidR="00370802" w:rsidRPr="00C5104A">
        <w:t xml:space="preserve"> Loan</w:t>
      </w:r>
      <w:r w:rsidRPr="00C5104A">
        <w:t xml:space="preserve"> Determinants</w:t>
      </w:r>
      <w:bookmarkEnd w:id="512"/>
      <w:bookmarkEnd w:id="513"/>
    </w:p>
    <w:p w14:paraId="7DACA3B7" w14:textId="77777777" w:rsidR="00B0654F" w:rsidRDefault="00B0654F" w:rsidP="00B0654F">
      <w:pPr>
        <w:pStyle w:val="Heading2"/>
        <w:spacing w:before="0" w:after="0"/>
      </w:pPr>
      <w:bookmarkStart w:id="515" w:name="_Toc95643887"/>
      <w:bookmarkStart w:id="516" w:name="_Toc332973998"/>
      <w:bookmarkEnd w:id="514"/>
    </w:p>
    <w:p w14:paraId="63119A77" w14:textId="77777777" w:rsidR="00335733" w:rsidRPr="00994DB5" w:rsidRDefault="00335733" w:rsidP="00B0654F">
      <w:pPr>
        <w:pStyle w:val="Heading2"/>
        <w:spacing w:before="0" w:after="0"/>
      </w:pPr>
      <w:bookmarkStart w:id="517" w:name="_Toc84577733"/>
      <w:r w:rsidRPr="00994DB5">
        <w:t>Overview</w:t>
      </w:r>
      <w:bookmarkEnd w:id="515"/>
      <w:bookmarkEnd w:id="516"/>
      <w:bookmarkEnd w:id="517"/>
    </w:p>
    <w:p w14:paraId="355FB227" w14:textId="6C4ED011" w:rsidR="00335733" w:rsidRPr="00994DB5" w:rsidRDefault="00335733" w:rsidP="00B0654F">
      <w:pPr>
        <w:keepNext/>
      </w:pPr>
      <w:r w:rsidRPr="00994DB5">
        <w:t>The mortgage</w:t>
      </w:r>
      <w:r w:rsidR="00370802">
        <w:t xml:space="preserve"> loan</w:t>
      </w:r>
      <w:r w:rsidRPr="00994DB5">
        <w:t xml:space="preserve"> criteria shown on </w:t>
      </w:r>
      <w:ins w:id="518" w:author="Sands, Becky" w:date="2021-10-06T14:55:00Z">
        <w:r w:rsidR="00B2673C">
          <w:t>F</w:t>
        </w:r>
      </w:ins>
      <w:del w:id="519" w:author="Sands, Becky" w:date="2021-10-06T14:55:00Z">
        <w:r w:rsidRPr="00994DB5" w:rsidDel="00B2673C">
          <w:delText>f</w:delText>
        </w:r>
      </w:del>
      <w:r w:rsidRPr="00994DB5">
        <w:t>orm HUD-92264</w:t>
      </w:r>
      <w:r w:rsidR="00B547C8">
        <w:t>a</w:t>
      </w:r>
      <w:r w:rsidR="00516A75">
        <w:t>-</w:t>
      </w:r>
      <w:r w:rsidR="00ED4D2D">
        <w:t>ORCF</w:t>
      </w:r>
      <w:r w:rsidRPr="00994DB5">
        <w:t xml:space="preserve"> are summarized as follows:</w:t>
      </w:r>
    </w:p>
    <w:p w14:paraId="334263BA" w14:textId="77777777" w:rsidR="005020DF" w:rsidRPr="00994DB5" w:rsidRDefault="005020DF" w:rsidP="00B0654F">
      <w:pPr>
        <w:keepNext/>
      </w:pPr>
    </w:p>
    <w:tbl>
      <w:tblPr>
        <w:tblW w:w="6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2232"/>
      </w:tblGrid>
      <w:tr w:rsidR="00516A75" w:rsidRPr="003B6780" w14:paraId="6FB4DC86" w14:textId="77777777" w:rsidTr="005E37D4">
        <w:trPr>
          <w:jc w:val="center"/>
        </w:trPr>
        <w:tc>
          <w:tcPr>
            <w:tcW w:w="4393" w:type="dxa"/>
            <w:vAlign w:val="bottom"/>
          </w:tcPr>
          <w:p w14:paraId="14F89D15" w14:textId="77777777" w:rsidR="00516A75" w:rsidRPr="003B6780" w:rsidRDefault="00516A75" w:rsidP="00B0654F">
            <w:pPr>
              <w:keepNext/>
            </w:pPr>
            <w:r w:rsidRPr="003B6780">
              <w:t>Requested Loan Amount</w:t>
            </w:r>
          </w:p>
        </w:tc>
        <w:tc>
          <w:tcPr>
            <w:tcW w:w="2232" w:type="dxa"/>
            <w:vAlign w:val="bottom"/>
          </w:tcPr>
          <w:p w14:paraId="20AEDF2F" w14:textId="77777777" w:rsidR="00516A75" w:rsidRPr="003B6780" w:rsidRDefault="00D064B9" w:rsidP="00B0654F">
            <w:pPr>
              <w:keepNext/>
              <w:jc w:val="right"/>
            </w:pPr>
            <w:r>
              <w:t>$</w:t>
            </w:r>
            <w:r>
              <w:fldChar w:fldCharType="begin">
                <w:ffData>
                  <w:name w:val="Text65"/>
                  <w:enabled/>
                  <w:calcOnExit w:val="0"/>
                  <w:textInput/>
                </w:ffData>
              </w:fldChar>
            </w:r>
            <w:bookmarkStart w:id="52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0"/>
          </w:p>
        </w:tc>
      </w:tr>
      <w:tr w:rsidR="005020DF" w:rsidRPr="003B6780" w14:paraId="0278B418" w14:textId="77777777" w:rsidTr="005E37D4">
        <w:trPr>
          <w:jc w:val="center"/>
        </w:trPr>
        <w:tc>
          <w:tcPr>
            <w:tcW w:w="4393" w:type="dxa"/>
            <w:vAlign w:val="bottom"/>
          </w:tcPr>
          <w:p w14:paraId="087CE157" w14:textId="77777777" w:rsidR="005020DF" w:rsidRPr="003B6780" w:rsidRDefault="003B1CCD" w:rsidP="00B0654F">
            <w:pPr>
              <w:keepNext/>
            </w:pPr>
            <w:r w:rsidRPr="003B6780">
              <w:t xml:space="preserve">Original </w:t>
            </w:r>
            <w:r w:rsidR="00746641" w:rsidRPr="003B6780">
              <w:t xml:space="preserve">Principal </w:t>
            </w:r>
            <w:r w:rsidR="00516A75" w:rsidRPr="003B6780">
              <w:t>Balance</w:t>
            </w:r>
            <w:r w:rsidR="005020DF" w:rsidRPr="003B6780">
              <w:t>:</w:t>
            </w:r>
          </w:p>
        </w:tc>
        <w:tc>
          <w:tcPr>
            <w:tcW w:w="2232" w:type="dxa"/>
            <w:vAlign w:val="bottom"/>
          </w:tcPr>
          <w:p w14:paraId="39DD865F" w14:textId="77777777" w:rsidR="005020DF" w:rsidRPr="003B6780" w:rsidRDefault="00D064B9" w:rsidP="00B0654F">
            <w:pPr>
              <w:keepNext/>
              <w:jc w:val="right"/>
            </w:pPr>
            <w:r>
              <w:t>$</w:t>
            </w:r>
            <w:r>
              <w:fldChar w:fldCharType="begin">
                <w:ffData>
                  <w:name w:val="Text66"/>
                  <w:enabled/>
                  <w:calcOnExit w:val="0"/>
                  <w:textInput/>
                </w:ffData>
              </w:fldChar>
            </w:r>
            <w:bookmarkStart w:id="52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1"/>
          </w:p>
        </w:tc>
      </w:tr>
      <w:tr w:rsidR="00594EA3" w:rsidRPr="003B6780" w14:paraId="7E6D7C6F" w14:textId="77777777" w:rsidTr="005E37D4">
        <w:trPr>
          <w:jc w:val="center"/>
        </w:trPr>
        <w:tc>
          <w:tcPr>
            <w:tcW w:w="4393" w:type="dxa"/>
            <w:vAlign w:val="bottom"/>
          </w:tcPr>
          <w:p w14:paraId="6BA1BE6E" w14:textId="77777777" w:rsidR="00594EA3" w:rsidRPr="003B6780" w:rsidRDefault="00516A75" w:rsidP="00B0654F">
            <w:pPr>
              <w:keepNext/>
            </w:pPr>
            <w:r w:rsidRPr="003B6780">
              <w:t>Amount Based on the Cost to Refinance</w:t>
            </w:r>
            <w:r w:rsidR="00594EA3" w:rsidRPr="003B6780">
              <w:t>:</w:t>
            </w:r>
          </w:p>
        </w:tc>
        <w:tc>
          <w:tcPr>
            <w:tcW w:w="2232" w:type="dxa"/>
            <w:vAlign w:val="bottom"/>
          </w:tcPr>
          <w:p w14:paraId="37136744" w14:textId="77777777" w:rsidR="00594EA3" w:rsidRPr="003B6780" w:rsidRDefault="00D064B9" w:rsidP="00B0654F">
            <w:pPr>
              <w:keepNext/>
              <w:jc w:val="right"/>
            </w:pPr>
            <w:r>
              <w:t>$</w:t>
            </w:r>
            <w:r>
              <w:fldChar w:fldCharType="begin">
                <w:ffData>
                  <w:name w:val="Text67"/>
                  <w:enabled/>
                  <w:calcOnExit w:val="0"/>
                  <w:textInput/>
                </w:ffData>
              </w:fldChar>
            </w:r>
            <w:bookmarkStart w:id="52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2"/>
          </w:p>
        </w:tc>
      </w:tr>
    </w:tbl>
    <w:p w14:paraId="494B9B45" w14:textId="77777777" w:rsidR="005020DF" w:rsidRPr="00994DB5" w:rsidRDefault="005020DF" w:rsidP="00B0654F">
      <w:bookmarkStart w:id="523" w:name="_Toc95643888"/>
    </w:p>
    <w:p w14:paraId="74908419" w14:textId="77777777" w:rsidR="003B1CCD" w:rsidRPr="003B1CCD" w:rsidRDefault="005020DF" w:rsidP="00B0654F">
      <w:r w:rsidRPr="00994DB5">
        <w:t>The proposed mortgage</w:t>
      </w:r>
      <w:r w:rsidR="00370802">
        <w:t xml:space="preserve"> loan</w:t>
      </w:r>
      <w:r w:rsidRPr="00994DB5">
        <w:t xml:space="preserve"> is $</w:t>
      </w:r>
      <w:r w:rsidR="00D064B9">
        <w:fldChar w:fldCharType="begin">
          <w:ffData>
            <w:name w:val="Text68"/>
            <w:enabled/>
            <w:calcOnExit w:val="0"/>
            <w:textInput/>
          </w:ffData>
        </w:fldChar>
      </w:r>
      <w:bookmarkStart w:id="524" w:name="Text68"/>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524"/>
      <w:r w:rsidRPr="00994DB5">
        <w:t xml:space="preserve"> and is constrained by </w:t>
      </w:r>
      <w:r w:rsidR="00D064B9">
        <w:fldChar w:fldCharType="begin">
          <w:ffData>
            <w:name w:val="Text69"/>
            <w:enabled/>
            <w:calcOnExit w:val="0"/>
            <w:textInput/>
          </w:ffData>
        </w:fldChar>
      </w:r>
      <w:bookmarkStart w:id="525" w:name="Text69"/>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525"/>
      <w:r w:rsidRPr="00994DB5">
        <w:t xml:space="preserve">. </w:t>
      </w:r>
      <w:r w:rsidR="00BC524D">
        <w:t xml:space="preserve"> </w:t>
      </w:r>
      <w:r w:rsidR="002B6BDE">
        <w:t>T</w:t>
      </w:r>
      <w:r w:rsidR="00BC524D">
        <w:t>he underwritten debt service coverage, including debt service and MIP</w:t>
      </w:r>
      <w:r w:rsidR="00DB6D61">
        <w:t xml:space="preserve"> payment</w:t>
      </w:r>
      <w:r w:rsidR="00BC524D">
        <w:t xml:space="preserve">, is </w:t>
      </w:r>
      <w:r w:rsidR="00D064B9">
        <w:fldChar w:fldCharType="begin">
          <w:ffData>
            <w:name w:val="Text70"/>
            <w:enabled/>
            <w:calcOnExit w:val="0"/>
            <w:textInput/>
          </w:ffData>
        </w:fldChar>
      </w:r>
      <w:bookmarkStart w:id="526" w:name="Text70"/>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526"/>
      <w:r w:rsidR="00D064B9">
        <w:t xml:space="preserve">, which is </w:t>
      </w:r>
      <w:r w:rsidR="00D064B9">
        <w:fldChar w:fldCharType="begin">
          <w:ffData>
            <w:name w:val="Text71"/>
            <w:enabled/>
            <w:calcOnExit w:val="0"/>
            <w:textInput/>
          </w:ffData>
        </w:fldChar>
      </w:r>
      <w:bookmarkStart w:id="527" w:name="Text71"/>
      <w:r w:rsidR="00D064B9">
        <w:instrText xml:space="preserve"> FORMTEXT </w:instrText>
      </w:r>
      <w:r w:rsidR="00D064B9">
        <w:fldChar w:fldCharType="separate"/>
      </w:r>
      <w:r w:rsidR="00D064B9">
        <w:rPr>
          <w:noProof/>
        </w:rPr>
        <w:t> </w:t>
      </w:r>
      <w:r w:rsidR="00D064B9">
        <w:rPr>
          <w:noProof/>
        </w:rPr>
        <w:t> </w:t>
      </w:r>
      <w:r w:rsidR="00D064B9">
        <w:rPr>
          <w:noProof/>
        </w:rPr>
        <w:t> </w:t>
      </w:r>
      <w:r w:rsidR="00D064B9">
        <w:rPr>
          <w:noProof/>
        </w:rPr>
        <w:t> </w:t>
      </w:r>
      <w:r w:rsidR="00D064B9">
        <w:rPr>
          <w:noProof/>
        </w:rPr>
        <w:t> </w:t>
      </w:r>
      <w:r w:rsidR="00D064B9">
        <w:fldChar w:fldCharType="end"/>
      </w:r>
      <w:bookmarkEnd w:id="527"/>
      <w:r w:rsidR="00BC524D">
        <w:t xml:space="preserve">% of the estimated net operating income </w:t>
      </w:r>
    </w:p>
    <w:p w14:paraId="6728B1B5" w14:textId="77777777" w:rsidR="00B0654F" w:rsidRDefault="00B0654F" w:rsidP="00B0654F">
      <w:pPr>
        <w:pStyle w:val="Heading2"/>
        <w:spacing w:before="0" w:after="0"/>
      </w:pPr>
      <w:bookmarkStart w:id="528" w:name="_Toc332973999"/>
    </w:p>
    <w:p w14:paraId="1F366C0F" w14:textId="77777777" w:rsidR="003B1CCD" w:rsidRPr="00F87BB5" w:rsidRDefault="003B1CCD" w:rsidP="00B0654F">
      <w:pPr>
        <w:pStyle w:val="Heading2"/>
        <w:spacing w:before="0" w:after="0"/>
      </w:pPr>
      <w:bookmarkStart w:id="529" w:name="_Toc84577734"/>
      <w:r w:rsidRPr="00F87BB5">
        <w:t xml:space="preserve">Original </w:t>
      </w:r>
      <w:r w:rsidR="00994DB5" w:rsidRPr="00F87BB5">
        <w:t xml:space="preserve">Principal </w:t>
      </w:r>
      <w:r w:rsidR="00633263">
        <w:t>Balance</w:t>
      </w:r>
      <w:bookmarkEnd w:id="528"/>
      <w:bookmarkEnd w:id="529"/>
    </w:p>
    <w:p w14:paraId="05DC463B" w14:textId="77777777" w:rsidR="00501CCE" w:rsidRPr="00501CCE" w:rsidRDefault="00B83397" w:rsidP="00B0654F">
      <w:r>
        <w:t xml:space="preserve">The original </w:t>
      </w:r>
      <w:r w:rsidR="006A2410">
        <w:t xml:space="preserve">principal </w:t>
      </w:r>
      <w:r w:rsidR="00633263">
        <w:t xml:space="preserve">balance </w:t>
      </w:r>
      <w:r w:rsidR="006A2410">
        <w:t>is $</w:t>
      </w:r>
      <w:r w:rsidR="000E3A64">
        <w:fldChar w:fldCharType="begin">
          <w:ffData>
            <w:name w:val="Text72"/>
            <w:enabled/>
            <w:calcOnExit w:val="0"/>
            <w:textInput/>
          </w:ffData>
        </w:fldChar>
      </w:r>
      <w:bookmarkStart w:id="530" w:name="Text72"/>
      <w:r w:rsidR="000E3A64">
        <w:instrText xml:space="preserve"> FORMTEXT </w:instrText>
      </w:r>
      <w:r w:rsidR="000E3A64">
        <w:fldChar w:fldCharType="separate"/>
      </w:r>
      <w:r w:rsidR="000E3A64">
        <w:rPr>
          <w:noProof/>
        </w:rPr>
        <w:t> </w:t>
      </w:r>
      <w:r w:rsidR="000E3A64">
        <w:rPr>
          <w:noProof/>
        </w:rPr>
        <w:t> </w:t>
      </w:r>
      <w:r w:rsidR="000E3A64">
        <w:rPr>
          <w:noProof/>
        </w:rPr>
        <w:t> </w:t>
      </w:r>
      <w:r w:rsidR="000E3A64">
        <w:rPr>
          <w:noProof/>
        </w:rPr>
        <w:t> </w:t>
      </w:r>
      <w:r w:rsidR="000E3A64">
        <w:rPr>
          <w:noProof/>
        </w:rPr>
        <w:t> </w:t>
      </w:r>
      <w:r w:rsidR="000E3A64">
        <w:fldChar w:fldCharType="end"/>
      </w:r>
      <w:bookmarkEnd w:id="530"/>
      <w:r w:rsidR="006A2410">
        <w:t xml:space="preserve">.  </w:t>
      </w:r>
      <w:r w:rsidR="006A2410" w:rsidRPr="000E3A64">
        <w:rPr>
          <w:i/>
        </w:rPr>
        <w:t>&lt;&lt;</w:t>
      </w:r>
      <w:r w:rsidR="007D5F39" w:rsidRPr="000E3A64">
        <w:rPr>
          <w:i/>
        </w:rPr>
        <w:t xml:space="preserve">Multiple </w:t>
      </w:r>
      <w:r w:rsidR="006A2410" w:rsidRPr="000E3A64">
        <w:rPr>
          <w:i/>
        </w:rPr>
        <w:t>FHA-insured mortgage</w:t>
      </w:r>
      <w:r w:rsidR="00370802" w:rsidRPr="000E3A64">
        <w:rPr>
          <w:i/>
        </w:rPr>
        <w:t xml:space="preserve"> loan</w:t>
      </w:r>
      <w:r w:rsidR="006A2410" w:rsidRPr="000E3A64">
        <w:rPr>
          <w:i/>
        </w:rPr>
        <w:t>s</w:t>
      </w:r>
      <w:r w:rsidR="00AF497C" w:rsidRPr="000E3A64">
        <w:rPr>
          <w:i/>
        </w:rPr>
        <w:t xml:space="preserve"> on the same facility</w:t>
      </w:r>
      <w:r w:rsidR="006A2410" w:rsidRPr="000E3A64">
        <w:rPr>
          <w:i/>
        </w:rPr>
        <w:t xml:space="preserve"> </w:t>
      </w:r>
      <w:r w:rsidR="007D5F39" w:rsidRPr="000E3A64">
        <w:rPr>
          <w:i/>
        </w:rPr>
        <w:t xml:space="preserve">can be </w:t>
      </w:r>
      <w:r w:rsidR="006A2410" w:rsidRPr="000E3A64">
        <w:rPr>
          <w:i/>
        </w:rPr>
        <w:t>refinanced</w:t>
      </w:r>
      <w:r w:rsidR="007D5F39" w:rsidRPr="000E3A64">
        <w:rPr>
          <w:i/>
        </w:rPr>
        <w:t xml:space="preserve"> under one 223(a)(7) loan.</w:t>
      </w:r>
      <w:r w:rsidR="006A2410" w:rsidRPr="000E3A64">
        <w:rPr>
          <w:i/>
        </w:rPr>
        <w:t xml:space="preserve"> </w:t>
      </w:r>
      <w:r w:rsidR="007D5F39" w:rsidRPr="000E3A64">
        <w:rPr>
          <w:i/>
        </w:rPr>
        <w:t xml:space="preserve"> For </w:t>
      </w:r>
      <w:r w:rsidR="006A2410" w:rsidRPr="000E3A64">
        <w:rPr>
          <w:i/>
        </w:rPr>
        <w:t>each insured loan provide the current loan information identified in the Executive Summary</w:t>
      </w:r>
      <w:bookmarkStart w:id="531" w:name="_Toc95643889"/>
      <w:bookmarkEnd w:id="523"/>
      <w:r w:rsidR="00CB1844" w:rsidRPr="000E3A64">
        <w:rPr>
          <w:i/>
        </w:rPr>
        <w:t>.</w:t>
      </w:r>
      <w:r w:rsidR="006A2410" w:rsidRPr="000E3A64">
        <w:rPr>
          <w:i/>
        </w:rPr>
        <w:t>&gt;</w:t>
      </w:r>
      <w:r w:rsidR="00695159" w:rsidRPr="000E3A64">
        <w:rPr>
          <w:i/>
        </w:rPr>
        <w:t>&gt;</w:t>
      </w:r>
    </w:p>
    <w:p w14:paraId="6E7F038C" w14:textId="77777777" w:rsidR="00B0654F" w:rsidRDefault="00B0654F" w:rsidP="00B0654F">
      <w:pPr>
        <w:pStyle w:val="Heading2"/>
        <w:spacing w:before="0" w:after="0"/>
      </w:pPr>
      <w:bookmarkStart w:id="532" w:name="_Toc332974000"/>
      <w:bookmarkEnd w:id="531"/>
    </w:p>
    <w:p w14:paraId="19B801F4" w14:textId="77777777" w:rsidR="00BC524D" w:rsidRPr="003B1CCD" w:rsidRDefault="00633263" w:rsidP="00B0654F">
      <w:pPr>
        <w:pStyle w:val="Heading2"/>
        <w:spacing w:before="0" w:after="0"/>
      </w:pPr>
      <w:bookmarkStart w:id="533" w:name="_Toc84577735"/>
      <w:r>
        <w:t>Amount Based on the Cost to Refinance</w:t>
      </w:r>
      <w:bookmarkEnd w:id="532"/>
      <w:bookmarkEnd w:id="533"/>
    </w:p>
    <w:p w14:paraId="432FBD4A" w14:textId="0CDCE1F3" w:rsidR="00186775" w:rsidRPr="006A7483" w:rsidRDefault="00186775" w:rsidP="00B0654F">
      <w:r w:rsidRPr="006A7483">
        <w:t>The costs to refinance as</w:t>
      </w:r>
      <w:r w:rsidR="00B547C8">
        <w:t>sociated with the project total</w:t>
      </w:r>
      <w:r w:rsidRPr="006A7483">
        <w:t xml:space="preserve"> $</w:t>
      </w:r>
      <w:r w:rsidR="000E3A64">
        <w:fldChar w:fldCharType="begin">
          <w:ffData>
            <w:name w:val="Text73"/>
            <w:enabled/>
            <w:calcOnExit w:val="0"/>
            <w:textInput/>
          </w:ffData>
        </w:fldChar>
      </w:r>
      <w:bookmarkStart w:id="534" w:name="Text73"/>
      <w:r w:rsidR="000E3A64">
        <w:instrText xml:space="preserve"> FORMTEXT </w:instrText>
      </w:r>
      <w:r w:rsidR="000E3A64">
        <w:fldChar w:fldCharType="separate"/>
      </w:r>
      <w:r w:rsidR="000E3A64">
        <w:rPr>
          <w:noProof/>
        </w:rPr>
        <w:t> </w:t>
      </w:r>
      <w:r w:rsidR="000E3A64">
        <w:rPr>
          <w:noProof/>
        </w:rPr>
        <w:t> </w:t>
      </w:r>
      <w:r w:rsidR="000E3A64">
        <w:rPr>
          <w:noProof/>
        </w:rPr>
        <w:t> </w:t>
      </w:r>
      <w:r w:rsidR="000E3A64">
        <w:rPr>
          <w:noProof/>
        </w:rPr>
        <w:t> </w:t>
      </w:r>
      <w:r w:rsidR="000E3A64">
        <w:rPr>
          <w:noProof/>
        </w:rPr>
        <w:t> </w:t>
      </w:r>
      <w:r w:rsidR="000E3A64">
        <w:fldChar w:fldCharType="end"/>
      </w:r>
      <w:bookmarkEnd w:id="534"/>
      <w:r w:rsidRPr="006A7483">
        <w:t xml:space="preserve"> on </w:t>
      </w:r>
      <w:ins w:id="535" w:author="Sands, Becky" w:date="2021-10-06T14:55:00Z">
        <w:r w:rsidR="00B2673C">
          <w:t>F</w:t>
        </w:r>
      </w:ins>
      <w:del w:id="536" w:author="Sands, Becky" w:date="2021-10-06T14:55:00Z">
        <w:r w:rsidRPr="006A7483" w:rsidDel="00B2673C">
          <w:delText>f</w:delText>
        </w:r>
      </w:del>
      <w:r w:rsidRPr="006A7483">
        <w:t>orm HUD-92264</w:t>
      </w:r>
      <w:r w:rsidR="00B547C8">
        <w:t>a</w:t>
      </w:r>
      <w:r w:rsidR="00633263">
        <w:t>-</w:t>
      </w:r>
      <w:r w:rsidR="00ED4D2D">
        <w:t>ORCF</w:t>
      </w:r>
      <w:r w:rsidRPr="006A7483">
        <w:t>, which is used to calculate the mortgage</w:t>
      </w:r>
      <w:r w:rsidR="00370802">
        <w:t xml:space="preserve"> loan</w:t>
      </w:r>
      <w:r w:rsidRPr="006A7483">
        <w:t xml:space="preserve"> amount for this criterion.  This total includes the following:</w:t>
      </w:r>
    </w:p>
    <w:p w14:paraId="197D9CF2" w14:textId="77777777" w:rsidR="00DB6D61" w:rsidRDefault="00DB6D61" w:rsidP="00B0654F"/>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22"/>
        <w:gridCol w:w="2370"/>
      </w:tblGrid>
      <w:tr w:rsidR="00DB6D61" w14:paraId="63063CEF" w14:textId="77777777" w:rsidTr="002C17F0">
        <w:trPr>
          <w:jc w:val="center"/>
        </w:trPr>
        <w:tc>
          <w:tcPr>
            <w:tcW w:w="4522" w:type="dxa"/>
            <w:tcBorders>
              <w:top w:val="single" w:sz="4" w:space="0" w:color="auto"/>
              <w:bottom w:val="single" w:sz="4" w:space="0" w:color="A6A6A6"/>
              <w:right w:val="single" w:sz="4" w:space="0" w:color="A6A6A6"/>
            </w:tcBorders>
          </w:tcPr>
          <w:p w14:paraId="02FABA52" w14:textId="77777777" w:rsidR="00DB6D61" w:rsidRDefault="001B7ED2" w:rsidP="00B0654F">
            <w:r>
              <w:t>Unpaid Principal Balance</w:t>
            </w:r>
            <w:r w:rsidR="00BF434C">
              <w:t xml:space="preserve"> </w:t>
            </w:r>
          </w:p>
        </w:tc>
        <w:tc>
          <w:tcPr>
            <w:tcW w:w="2370" w:type="dxa"/>
            <w:tcBorders>
              <w:top w:val="single" w:sz="4" w:space="0" w:color="auto"/>
              <w:left w:val="single" w:sz="4" w:space="0" w:color="A6A6A6"/>
              <w:bottom w:val="single" w:sz="4" w:space="0" w:color="A6A6A6"/>
            </w:tcBorders>
          </w:tcPr>
          <w:p w14:paraId="67CA9D6D" w14:textId="77777777" w:rsidR="00DB6D61" w:rsidRDefault="000E3A64" w:rsidP="00B0654F">
            <w:pPr>
              <w:jc w:val="right"/>
            </w:pPr>
            <w:r>
              <w:t xml:space="preserve">$  </w:t>
            </w:r>
            <w:r>
              <w:fldChar w:fldCharType="begin">
                <w:ffData>
                  <w:name w:val="Text74"/>
                  <w:enabled/>
                  <w:calcOnExit w:val="0"/>
                  <w:textInput/>
                </w:ffData>
              </w:fldChar>
            </w:r>
            <w:bookmarkStart w:id="53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7"/>
          </w:p>
        </w:tc>
      </w:tr>
      <w:tr w:rsidR="000E3A64" w14:paraId="6A079E63" w14:textId="77777777" w:rsidTr="002C17F0">
        <w:trPr>
          <w:jc w:val="center"/>
        </w:trPr>
        <w:tc>
          <w:tcPr>
            <w:tcW w:w="4522" w:type="dxa"/>
            <w:tcBorders>
              <w:top w:val="single" w:sz="4" w:space="0" w:color="A6A6A6"/>
              <w:bottom w:val="single" w:sz="4" w:space="0" w:color="A6A6A6"/>
              <w:right w:val="single" w:sz="4" w:space="0" w:color="A6A6A6"/>
            </w:tcBorders>
          </w:tcPr>
          <w:p w14:paraId="015C819B" w14:textId="77777777" w:rsidR="000E3A64" w:rsidRDefault="000E3A64" w:rsidP="00B0654F">
            <w:r>
              <w:t>Payoff Processing Fee</w:t>
            </w:r>
          </w:p>
        </w:tc>
        <w:tc>
          <w:tcPr>
            <w:tcW w:w="2370" w:type="dxa"/>
            <w:tcBorders>
              <w:top w:val="single" w:sz="4" w:space="0" w:color="A6A6A6"/>
              <w:left w:val="single" w:sz="4" w:space="0" w:color="A6A6A6"/>
              <w:bottom w:val="single" w:sz="4" w:space="0" w:color="A6A6A6"/>
            </w:tcBorders>
          </w:tcPr>
          <w:p w14:paraId="54E4D68C" w14:textId="77777777" w:rsidR="000E3A64" w:rsidRDefault="002C17F0" w:rsidP="00B0654F">
            <w:pPr>
              <w:jc w:val="right"/>
            </w:pPr>
            <w:r>
              <w:fldChar w:fldCharType="begin">
                <w:ffData>
                  <w:name w:val="Text75"/>
                  <w:enabled/>
                  <w:calcOnExit w:val="0"/>
                  <w:textInput/>
                </w:ffData>
              </w:fldChar>
            </w:r>
            <w:bookmarkStart w:id="5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8"/>
          </w:p>
        </w:tc>
      </w:tr>
      <w:tr w:rsidR="002C17F0" w14:paraId="0B0E1A01" w14:textId="77777777" w:rsidTr="002C17F0">
        <w:trPr>
          <w:jc w:val="center"/>
        </w:trPr>
        <w:tc>
          <w:tcPr>
            <w:tcW w:w="4522" w:type="dxa"/>
            <w:tcBorders>
              <w:top w:val="single" w:sz="4" w:space="0" w:color="A6A6A6"/>
              <w:bottom w:val="single" w:sz="4" w:space="0" w:color="A6A6A6"/>
              <w:right w:val="single" w:sz="4" w:space="0" w:color="A6A6A6"/>
            </w:tcBorders>
          </w:tcPr>
          <w:p w14:paraId="415425FD" w14:textId="77777777" w:rsidR="002C17F0" w:rsidRDefault="002C17F0" w:rsidP="00B0654F">
            <w:r>
              <w:t>Final Month’s Interest</w:t>
            </w:r>
          </w:p>
        </w:tc>
        <w:tc>
          <w:tcPr>
            <w:tcW w:w="2370" w:type="dxa"/>
            <w:tcBorders>
              <w:top w:val="single" w:sz="4" w:space="0" w:color="A6A6A6"/>
              <w:left w:val="single" w:sz="4" w:space="0" w:color="A6A6A6"/>
              <w:bottom w:val="single" w:sz="4" w:space="0" w:color="A6A6A6"/>
            </w:tcBorders>
          </w:tcPr>
          <w:p w14:paraId="54423593"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4E83E082" w14:textId="77777777" w:rsidTr="002C17F0">
        <w:trPr>
          <w:jc w:val="center"/>
        </w:trPr>
        <w:tc>
          <w:tcPr>
            <w:tcW w:w="4522" w:type="dxa"/>
            <w:tcBorders>
              <w:top w:val="single" w:sz="4" w:space="0" w:color="A6A6A6"/>
              <w:bottom w:val="single" w:sz="4" w:space="0" w:color="A6A6A6"/>
              <w:right w:val="single" w:sz="4" w:space="0" w:color="A6A6A6"/>
            </w:tcBorders>
          </w:tcPr>
          <w:p w14:paraId="3708446C" w14:textId="77777777" w:rsidR="002C17F0" w:rsidRDefault="002C17F0" w:rsidP="00B0654F">
            <w:r>
              <w:t>Prepayment Penalty</w:t>
            </w:r>
          </w:p>
        </w:tc>
        <w:tc>
          <w:tcPr>
            <w:tcW w:w="2370" w:type="dxa"/>
            <w:tcBorders>
              <w:top w:val="single" w:sz="4" w:space="0" w:color="A6A6A6"/>
              <w:left w:val="single" w:sz="4" w:space="0" w:color="A6A6A6"/>
              <w:bottom w:val="single" w:sz="4" w:space="0" w:color="A6A6A6"/>
            </w:tcBorders>
          </w:tcPr>
          <w:p w14:paraId="5335B59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B522F50" w14:textId="77777777" w:rsidTr="002C17F0">
        <w:trPr>
          <w:jc w:val="center"/>
        </w:trPr>
        <w:tc>
          <w:tcPr>
            <w:tcW w:w="4522" w:type="dxa"/>
            <w:tcBorders>
              <w:top w:val="single" w:sz="4" w:space="0" w:color="A6A6A6"/>
              <w:bottom w:val="single" w:sz="4" w:space="0" w:color="A6A6A6"/>
              <w:right w:val="single" w:sz="4" w:space="0" w:color="A6A6A6"/>
            </w:tcBorders>
          </w:tcPr>
          <w:p w14:paraId="3448AABA" w14:textId="77777777" w:rsidR="002C17F0" w:rsidRDefault="002C17F0" w:rsidP="00B0654F">
            <w:r>
              <w:t>Other Eligible Existing Indebtedness</w:t>
            </w:r>
          </w:p>
        </w:tc>
        <w:tc>
          <w:tcPr>
            <w:tcW w:w="2370" w:type="dxa"/>
            <w:tcBorders>
              <w:top w:val="single" w:sz="4" w:space="0" w:color="A6A6A6"/>
              <w:left w:val="single" w:sz="4" w:space="0" w:color="A6A6A6"/>
              <w:bottom w:val="single" w:sz="4" w:space="0" w:color="A6A6A6"/>
            </w:tcBorders>
          </w:tcPr>
          <w:p w14:paraId="62CA70B1"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51200BC" w14:textId="77777777" w:rsidTr="002C17F0">
        <w:trPr>
          <w:jc w:val="center"/>
        </w:trPr>
        <w:tc>
          <w:tcPr>
            <w:tcW w:w="4522" w:type="dxa"/>
            <w:tcBorders>
              <w:top w:val="single" w:sz="4" w:space="0" w:color="A6A6A6"/>
              <w:bottom w:val="single" w:sz="4" w:space="0" w:color="A6A6A6"/>
              <w:right w:val="single" w:sz="4" w:space="0" w:color="A6A6A6"/>
            </w:tcBorders>
          </w:tcPr>
          <w:p w14:paraId="6AEDD0F3" w14:textId="77777777" w:rsidR="002C17F0" w:rsidRDefault="002C17F0" w:rsidP="00B0654F">
            <w:r>
              <w:t>Additional Replacement Reserve Deposit</w:t>
            </w:r>
          </w:p>
        </w:tc>
        <w:tc>
          <w:tcPr>
            <w:tcW w:w="2370" w:type="dxa"/>
            <w:tcBorders>
              <w:top w:val="single" w:sz="4" w:space="0" w:color="A6A6A6"/>
              <w:left w:val="single" w:sz="4" w:space="0" w:color="A6A6A6"/>
              <w:bottom w:val="single" w:sz="4" w:space="0" w:color="A6A6A6"/>
            </w:tcBorders>
          </w:tcPr>
          <w:p w14:paraId="4075DFA8"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BAC6C39" w14:textId="77777777" w:rsidTr="002C17F0">
        <w:trPr>
          <w:jc w:val="center"/>
        </w:trPr>
        <w:tc>
          <w:tcPr>
            <w:tcW w:w="4522" w:type="dxa"/>
            <w:tcBorders>
              <w:top w:val="single" w:sz="4" w:space="0" w:color="A6A6A6"/>
              <w:bottom w:val="single" w:sz="4" w:space="0" w:color="A6A6A6"/>
              <w:right w:val="single" w:sz="4" w:space="0" w:color="A6A6A6"/>
            </w:tcBorders>
          </w:tcPr>
          <w:p w14:paraId="1EB2D177" w14:textId="77777777" w:rsidR="002C17F0" w:rsidRDefault="002C17F0" w:rsidP="00B0654F">
            <w:r>
              <w:t>Critical Repairs</w:t>
            </w:r>
          </w:p>
        </w:tc>
        <w:tc>
          <w:tcPr>
            <w:tcW w:w="2370" w:type="dxa"/>
            <w:tcBorders>
              <w:top w:val="single" w:sz="4" w:space="0" w:color="A6A6A6"/>
              <w:left w:val="single" w:sz="4" w:space="0" w:color="A6A6A6"/>
              <w:bottom w:val="single" w:sz="4" w:space="0" w:color="A6A6A6"/>
            </w:tcBorders>
          </w:tcPr>
          <w:p w14:paraId="4D1A794D"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7F929C2D" w14:textId="77777777" w:rsidTr="002C17F0">
        <w:trPr>
          <w:jc w:val="center"/>
        </w:trPr>
        <w:tc>
          <w:tcPr>
            <w:tcW w:w="4522" w:type="dxa"/>
            <w:tcBorders>
              <w:top w:val="single" w:sz="4" w:space="0" w:color="A6A6A6"/>
              <w:bottom w:val="single" w:sz="4" w:space="0" w:color="A6A6A6"/>
              <w:right w:val="single" w:sz="4" w:space="0" w:color="A6A6A6"/>
            </w:tcBorders>
          </w:tcPr>
          <w:p w14:paraId="70C073BC" w14:textId="77777777" w:rsidR="002C17F0" w:rsidRDefault="002C17F0" w:rsidP="00B0654F">
            <w:r>
              <w:t>Non-Critical Repairs</w:t>
            </w:r>
          </w:p>
        </w:tc>
        <w:tc>
          <w:tcPr>
            <w:tcW w:w="2370" w:type="dxa"/>
            <w:tcBorders>
              <w:top w:val="single" w:sz="4" w:space="0" w:color="A6A6A6"/>
              <w:left w:val="single" w:sz="4" w:space="0" w:color="A6A6A6"/>
              <w:bottom w:val="single" w:sz="4" w:space="0" w:color="A6A6A6"/>
            </w:tcBorders>
          </w:tcPr>
          <w:p w14:paraId="2224F9DF"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41E4DC4E" w14:textId="77777777" w:rsidTr="002C17F0">
        <w:trPr>
          <w:jc w:val="center"/>
        </w:trPr>
        <w:tc>
          <w:tcPr>
            <w:tcW w:w="4522" w:type="dxa"/>
            <w:tcBorders>
              <w:top w:val="single" w:sz="4" w:space="0" w:color="A6A6A6"/>
              <w:bottom w:val="single" w:sz="4" w:space="0" w:color="A6A6A6"/>
              <w:right w:val="single" w:sz="4" w:space="0" w:color="A6A6A6"/>
            </w:tcBorders>
          </w:tcPr>
          <w:p w14:paraId="367E6515" w14:textId="77777777" w:rsidR="002C17F0" w:rsidRDefault="002C17F0" w:rsidP="00B0654F">
            <w:r>
              <w:t>Owner-Elected Repairs</w:t>
            </w:r>
          </w:p>
        </w:tc>
        <w:tc>
          <w:tcPr>
            <w:tcW w:w="2370" w:type="dxa"/>
            <w:tcBorders>
              <w:top w:val="single" w:sz="4" w:space="0" w:color="A6A6A6"/>
              <w:left w:val="single" w:sz="4" w:space="0" w:color="A6A6A6"/>
              <w:bottom w:val="single" w:sz="4" w:space="0" w:color="A6A6A6"/>
            </w:tcBorders>
          </w:tcPr>
          <w:p w14:paraId="29F89E7D"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4792C01C" w14:textId="77777777" w:rsidTr="002C17F0">
        <w:trPr>
          <w:jc w:val="center"/>
        </w:trPr>
        <w:tc>
          <w:tcPr>
            <w:tcW w:w="4522" w:type="dxa"/>
            <w:tcBorders>
              <w:top w:val="single" w:sz="4" w:space="0" w:color="A6A6A6"/>
              <w:bottom w:val="single" w:sz="4" w:space="0" w:color="A6A6A6"/>
              <w:right w:val="single" w:sz="4" w:space="0" w:color="A6A6A6"/>
            </w:tcBorders>
          </w:tcPr>
          <w:p w14:paraId="03E46D56" w14:textId="77777777" w:rsidR="002C17F0" w:rsidRDefault="002C17F0" w:rsidP="00B0654F">
            <w:r>
              <w:t>Borrower Legal &amp; Organizational</w:t>
            </w:r>
          </w:p>
        </w:tc>
        <w:tc>
          <w:tcPr>
            <w:tcW w:w="2370" w:type="dxa"/>
            <w:tcBorders>
              <w:top w:val="single" w:sz="4" w:space="0" w:color="A6A6A6"/>
              <w:left w:val="single" w:sz="4" w:space="0" w:color="A6A6A6"/>
              <w:bottom w:val="single" w:sz="4" w:space="0" w:color="A6A6A6"/>
            </w:tcBorders>
          </w:tcPr>
          <w:p w14:paraId="6D433D47"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D5FFB99" w14:textId="77777777" w:rsidTr="002C17F0">
        <w:trPr>
          <w:jc w:val="center"/>
        </w:trPr>
        <w:tc>
          <w:tcPr>
            <w:tcW w:w="4522" w:type="dxa"/>
            <w:tcBorders>
              <w:top w:val="single" w:sz="4" w:space="0" w:color="A6A6A6"/>
              <w:bottom w:val="single" w:sz="4" w:space="0" w:color="A6A6A6"/>
              <w:right w:val="single" w:sz="4" w:space="0" w:color="A6A6A6"/>
            </w:tcBorders>
          </w:tcPr>
          <w:p w14:paraId="63E0BAA0" w14:textId="77777777" w:rsidR="002C17F0" w:rsidRDefault="002C17F0" w:rsidP="00B0654F">
            <w:r>
              <w:t>Title &amp; Recording</w:t>
            </w:r>
          </w:p>
        </w:tc>
        <w:tc>
          <w:tcPr>
            <w:tcW w:w="2370" w:type="dxa"/>
            <w:tcBorders>
              <w:top w:val="single" w:sz="4" w:space="0" w:color="A6A6A6"/>
              <w:left w:val="single" w:sz="4" w:space="0" w:color="A6A6A6"/>
              <w:bottom w:val="single" w:sz="4" w:space="0" w:color="A6A6A6"/>
            </w:tcBorders>
          </w:tcPr>
          <w:p w14:paraId="3F647EC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3AA8657D" w14:textId="77777777" w:rsidTr="002C17F0">
        <w:trPr>
          <w:jc w:val="center"/>
        </w:trPr>
        <w:tc>
          <w:tcPr>
            <w:tcW w:w="4522" w:type="dxa"/>
            <w:tcBorders>
              <w:top w:val="single" w:sz="4" w:space="0" w:color="A6A6A6"/>
              <w:bottom w:val="single" w:sz="4" w:space="0" w:color="A6A6A6"/>
              <w:right w:val="single" w:sz="4" w:space="0" w:color="A6A6A6"/>
            </w:tcBorders>
          </w:tcPr>
          <w:p w14:paraId="3643E09E" w14:textId="77777777" w:rsidR="002C17F0" w:rsidRDefault="009F42ED" w:rsidP="006434A3">
            <w:r>
              <w:t>HUD</w:t>
            </w:r>
            <w:r w:rsidR="002C17F0">
              <w:t xml:space="preserve"> </w:t>
            </w:r>
            <w:r w:rsidR="006434A3">
              <w:t xml:space="preserve">Application </w:t>
            </w:r>
            <w:r w:rsidR="002C17F0">
              <w:t>Fee</w:t>
            </w:r>
          </w:p>
        </w:tc>
        <w:tc>
          <w:tcPr>
            <w:tcW w:w="2370" w:type="dxa"/>
            <w:tcBorders>
              <w:top w:val="single" w:sz="4" w:space="0" w:color="A6A6A6"/>
              <w:left w:val="single" w:sz="4" w:space="0" w:color="A6A6A6"/>
              <w:bottom w:val="single" w:sz="4" w:space="0" w:color="A6A6A6"/>
            </w:tcBorders>
          </w:tcPr>
          <w:p w14:paraId="650CE48A"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20685938" w14:textId="77777777" w:rsidTr="002C17F0">
        <w:trPr>
          <w:jc w:val="center"/>
        </w:trPr>
        <w:tc>
          <w:tcPr>
            <w:tcW w:w="4522" w:type="dxa"/>
            <w:tcBorders>
              <w:top w:val="single" w:sz="4" w:space="0" w:color="A6A6A6"/>
              <w:bottom w:val="single" w:sz="4" w:space="0" w:color="A6A6A6"/>
              <w:right w:val="single" w:sz="4" w:space="0" w:color="A6A6A6"/>
            </w:tcBorders>
          </w:tcPr>
          <w:p w14:paraId="694A40B4" w14:textId="77777777" w:rsidR="002C17F0" w:rsidRDefault="009F42ED" w:rsidP="00B0654F">
            <w:r>
              <w:t>HUD</w:t>
            </w:r>
            <w:r w:rsidR="002C17F0">
              <w:t xml:space="preserve"> MIP</w:t>
            </w:r>
          </w:p>
        </w:tc>
        <w:tc>
          <w:tcPr>
            <w:tcW w:w="2370" w:type="dxa"/>
            <w:tcBorders>
              <w:top w:val="single" w:sz="4" w:space="0" w:color="A6A6A6"/>
              <w:left w:val="single" w:sz="4" w:space="0" w:color="A6A6A6"/>
              <w:bottom w:val="single" w:sz="4" w:space="0" w:color="A6A6A6"/>
            </w:tcBorders>
          </w:tcPr>
          <w:p w14:paraId="60A1207E"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74A6A72D" w14:textId="77777777" w:rsidTr="002C17F0">
        <w:trPr>
          <w:jc w:val="center"/>
        </w:trPr>
        <w:tc>
          <w:tcPr>
            <w:tcW w:w="4522" w:type="dxa"/>
            <w:tcBorders>
              <w:top w:val="single" w:sz="4" w:space="0" w:color="A6A6A6"/>
              <w:bottom w:val="single" w:sz="4" w:space="0" w:color="A6A6A6"/>
              <w:right w:val="single" w:sz="4" w:space="0" w:color="A6A6A6"/>
            </w:tcBorders>
          </w:tcPr>
          <w:p w14:paraId="5E336BD8" w14:textId="77777777" w:rsidR="002C17F0" w:rsidRDefault="002C17F0" w:rsidP="00B0654F">
            <w:r>
              <w:t>Lender Financing Fee</w:t>
            </w:r>
          </w:p>
        </w:tc>
        <w:tc>
          <w:tcPr>
            <w:tcW w:w="2370" w:type="dxa"/>
            <w:tcBorders>
              <w:top w:val="single" w:sz="4" w:space="0" w:color="A6A6A6"/>
              <w:left w:val="single" w:sz="4" w:space="0" w:color="A6A6A6"/>
              <w:bottom w:val="single" w:sz="4" w:space="0" w:color="A6A6A6"/>
            </w:tcBorders>
          </w:tcPr>
          <w:p w14:paraId="75BD27A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726F6581" w14:textId="77777777" w:rsidTr="002C17F0">
        <w:trPr>
          <w:jc w:val="center"/>
        </w:trPr>
        <w:tc>
          <w:tcPr>
            <w:tcW w:w="4522" w:type="dxa"/>
            <w:tcBorders>
              <w:top w:val="single" w:sz="4" w:space="0" w:color="A6A6A6"/>
              <w:bottom w:val="single" w:sz="4" w:space="0" w:color="A6A6A6"/>
              <w:right w:val="single" w:sz="4" w:space="0" w:color="A6A6A6"/>
            </w:tcBorders>
          </w:tcPr>
          <w:p w14:paraId="38685911" w14:textId="77777777" w:rsidR="002C17F0" w:rsidRDefault="002C17F0" w:rsidP="00B0654F">
            <w:r>
              <w:t>Lender Legal Fee</w:t>
            </w:r>
          </w:p>
        </w:tc>
        <w:tc>
          <w:tcPr>
            <w:tcW w:w="2370" w:type="dxa"/>
            <w:tcBorders>
              <w:top w:val="single" w:sz="4" w:space="0" w:color="A6A6A6"/>
              <w:left w:val="single" w:sz="4" w:space="0" w:color="A6A6A6"/>
              <w:bottom w:val="single" w:sz="4" w:space="0" w:color="A6A6A6"/>
            </w:tcBorders>
          </w:tcPr>
          <w:p w14:paraId="162DB46D"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1D21705D" w14:textId="77777777" w:rsidTr="002C17F0">
        <w:trPr>
          <w:jc w:val="center"/>
        </w:trPr>
        <w:tc>
          <w:tcPr>
            <w:tcW w:w="4522" w:type="dxa"/>
            <w:tcBorders>
              <w:top w:val="single" w:sz="4" w:space="0" w:color="A6A6A6"/>
              <w:bottom w:val="single" w:sz="4" w:space="0" w:color="A6A6A6"/>
              <w:right w:val="single" w:sz="4" w:space="0" w:color="A6A6A6"/>
            </w:tcBorders>
          </w:tcPr>
          <w:p w14:paraId="3695F0A3" w14:textId="77777777" w:rsidR="002C17F0" w:rsidRDefault="002C17F0" w:rsidP="00B0654F">
            <w:r>
              <w:lastRenderedPageBreak/>
              <w:t>GNMA Fee</w:t>
            </w:r>
          </w:p>
        </w:tc>
        <w:tc>
          <w:tcPr>
            <w:tcW w:w="2370" w:type="dxa"/>
            <w:tcBorders>
              <w:top w:val="single" w:sz="4" w:space="0" w:color="A6A6A6"/>
              <w:left w:val="single" w:sz="4" w:space="0" w:color="A6A6A6"/>
              <w:bottom w:val="single" w:sz="4" w:space="0" w:color="A6A6A6"/>
            </w:tcBorders>
          </w:tcPr>
          <w:p w14:paraId="313D70E9"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27A426DF" w14:textId="77777777" w:rsidTr="002C17F0">
        <w:trPr>
          <w:jc w:val="center"/>
        </w:trPr>
        <w:tc>
          <w:tcPr>
            <w:tcW w:w="4522" w:type="dxa"/>
            <w:tcBorders>
              <w:top w:val="single" w:sz="4" w:space="0" w:color="A6A6A6"/>
              <w:bottom w:val="single" w:sz="4" w:space="0" w:color="A6A6A6"/>
              <w:right w:val="single" w:sz="4" w:space="0" w:color="A6A6A6"/>
            </w:tcBorders>
          </w:tcPr>
          <w:p w14:paraId="26E071D5" w14:textId="77777777" w:rsidR="002C17F0" w:rsidRDefault="002C17F0" w:rsidP="00B0654F">
            <w:r>
              <w:t>Permanent Placement Fee</w:t>
            </w:r>
          </w:p>
        </w:tc>
        <w:tc>
          <w:tcPr>
            <w:tcW w:w="2370" w:type="dxa"/>
            <w:tcBorders>
              <w:top w:val="single" w:sz="4" w:space="0" w:color="A6A6A6"/>
              <w:left w:val="single" w:sz="4" w:space="0" w:color="A6A6A6"/>
              <w:bottom w:val="single" w:sz="4" w:space="0" w:color="A6A6A6"/>
            </w:tcBorders>
          </w:tcPr>
          <w:p w14:paraId="0B7BCE40"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15B2DFDD" w14:textId="77777777" w:rsidTr="002C17F0">
        <w:trPr>
          <w:jc w:val="center"/>
        </w:trPr>
        <w:tc>
          <w:tcPr>
            <w:tcW w:w="4522" w:type="dxa"/>
            <w:tcBorders>
              <w:top w:val="single" w:sz="4" w:space="0" w:color="A6A6A6"/>
              <w:bottom w:val="single" w:sz="4" w:space="0" w:color="A6A6A6"/>
              <w:right w:val="single" w:sz="4" w:space="0" w:color="A6A6A6"/>
            </w:tcBorders>
          </w:tcPr>
          <w:p w14:paraId="5F7406A3" w14:textId="77777777" w:rsidR="002C17F0" w:rsidRDefault="002C17F0" w:rsidP="00B0654F">
            <w:r>
              <w:t>Lender Closing Fee</w:t>
            </w:r>
          </w:p>
        </w:tc>
        <w:tc>
          <w:tcPr>
            <w:tcW w:w="2370" w:type="dxa"/>
            <w:tcBorders>
              <w:top w:val="single" w:sz="4" w:space="0" w:color="A6A6A6"/>
              <w:left w:val="single" w:sz="4" w:space="0" w:color="A6A6A6"/>
              <w:bottom w:val="single" w:sz="4" w:space="0" w:color="A6A6A6"/>
            </w:tcBorders>
          </w:tcPr>
          <w:p w14:paraId="012F7BF4"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C72233A" w14:textId="77777777" w:rsidTr="002C17F0">
        <w:trPr>
          <w:jc w:val="center"/>
        </w:trPr>
        <w:tc>
          <w:tcPr>
            <w:tcW w:w="4522" w:type="dxa"/>
            <w:tcBorders>
              <w:top w:val="single" w:sz="4" w:space="0" w:color="A6A6A6"/>
              <w:bottom w:val="single" w:sz="4" w:space="0" w:color="A6A6A6"/>
              <w:right w:val="single" w:sz="4" w:space="0" w:color="A6A6A6"/>
            </w:tcBorders>
          </w:tcPr>
          <w:p w14:paraId="0A42D8D0" w14:textId="77777777" w:rsidR="002C17F0" w:rsidRDefault="002C17F0" w:rsidP="00B0654F">
            <w:r>
              <w:t>PCNA, if required</w:t>
            </w:r>
          </w:p>
        </w:tc>
        <w:tc>
          <w:tcPr>
            <w:tcW w:w="2370" w:type="dxa"/>
            <w:tcBorders>
              <w:top w:val="single" w:sz="4" w:space="0" w:color="A6A6A6"/>
              <w:left w:val="single" w:sz="4" w:space="0" w:color="A6A6A6"/>
              <w:bottom w:val="single" w:sz="4" w:space="0" w:color="A6A6A6"/>
            </w:tcBorders>
          </w:tcPr>
          <w:p w14:paraId="41845308"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72A9692" w14:textId="77777777" w:rsidTr="002C17F0">
        <w:trPr>
          <w:jc w:val="center"/>
        </w:trPr>
        <w:tc>
          <w:tcPr>
            <w:tcW w:w="4522" w:type="dxa"/>
            <w:tcBorders>
              <w:top w:val="single" w:sz="4" w:space="0" w:color="A6A6A6"/>
              <w:bottom w:val="single" w:sz="4" w:space="0" w:color="A6A6A6"/>
              <w:right w:val="single" w:sz="4" w:space="0" w:color="A6A6A6"/>
            </w:tcBorders>
          </w:tcPr>
          <w:p w14:paraId="11BE249E" w14:textId="77777777" w:rsidR="002C17F0" w:rsidRDefault="002C17F0" w:rsidP="00B0654F">
            <w:r>
              <w:t>Survey, if required</w:t>
            </w:r>
          </w:p>
        </w:tc>
        <w:tc>
          <w:tcPr>
            <w:tcW w:w="2370" w:type="dxa"/>
            <w:tcBorders>
              <w:top w:val="single" w:sz="4" w:space="0" w:color="A6A6A6"/>
              <w:left w:val="single" w:sz="4" w:space="0" w:color="A6A6A6"/>
              <w:bottom w:val="single" w:sz="4" w:space="0" w:color="A6A6A6"/>
            </w:tcBorders>
          </w:tcPr>
          <w:p w14:paraId="468F6BE2"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6413E54B" w14:textId="77777777" w:rsidTr="002C17F0">
        <w:trPr>
          <w:jc w:val="center"/>
        </w:trPr>
        <w:tc>
          <w:tcPr>
            <w:tcW w:w="4522" w:type="dxa"/>
            <w:tcBorders>
              <w:top w:val="single" w:sz="4" w:space="0" w:color="A6A6A6"/>
              <w:bottom w:val="single" w:sz="4" w:space="0" w:color="auto"/>
              <w:right w:val="single" w:sz="4" w:space="0" w:color="A6A6A6"/>
            </w:tcBorders>
          </w:tcPr>
          <w:p w14:paraId="07DF0DDF" w14:textId="77777777" w:rsidR="002C17F0" w:rsidRDefault="002C17F0" w:rsidP="00B0654F">
            <w:r>
              <w:t xml:space="preserve">Other </w:t>
            </w:r>
            <w:r w:rsidRPr="002C17F0">
              <w:rPr>
                <w:i/>
              </w:rPr>
              <w:t>&lt;&lt;identify&gt;&gt;</w:t>
            </w:r>
          </w:p>
        </w:tc>
        <w:tc>
          <w:tcPr>
            <w:tcW w:w="2370" w:type="dxa"/>
            <w:tcBorders>
              <w:top w:val="single" w:sz="4" w:space="0" w:color="A6A6A6"/>
              <w:left w:val="single" w:sz="4" w:space="0" w:color="A6A6A6"/>
              <w:bottom w:val="single" w:sz="4" w:space="0" w:color="auto"/>
            </w:tcBorders>
          </w:tcPr>
          <w:p w14:paraId="1323EBA5" w14:textId="77777777" w:rsidR="002C17F0" w:rsidRDefault="002C17F0" w:rsidP="00B0654F">
            <w:pPr>
              <w:jc w:val="right"/>
            </w:pP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r w:rsidR="002C17F0" w14:paraId="096CD503" w14:textId="77777777" w:rsidTr="002C17F0">
        <w:trPr>
          <w:jc w:val="center"/>
        </w:trPr>
        <w:tc>
          <w:tcPr>
            <w:tcW w:w="4522" w:type="dxa"/>
            <w:tcBorders>
              <w:top w:val="single" w:sz="4" w:space="0" w:color="auto"/>
              <w:bottom w:val="single" w:sz="4" w:space="0" w:color="auto"/>
              <w:right w:val="single" w:sz="4" w:space="0" w:color="A6A6A6"/>
            </w:tcBorders>
          </w:tcPr>
          <w:p w14:paraId="6A504B9B" w14:textId="77777777" w:rsidR="002C17F0" w:rsidRPr="000D71EB" w:rsidRDefault="002C17F0" w:rsidP="00B0654F">
            <w:pPr>
              <w:rPr>
                <w:b/>
              </w:rPr>
            </w:pPr>
            <w:r>
              <w:rPr>
                <w:b/>
              </w:rPr>
              <w:tab/>
            </w:r>
            <w:r w:rsidRPr="000D71EB">
              <w:rPr>
                <w:b/>
              </w:rPr>
              <w:t>Total:</w:t>
            </w:r>
          </w:p>
        </w:tc>
        <w:tc>
          <w:tcPr>
            <w:tcW w:w="2370" w:type="dxa"/>
            <w:tcBorders>
              <w:top w:val="single" w:sz="4" w:space="0" w:color="auto"/>
              <w:left w:val="single" w:sz="4" w:space="0" w:color="A6A6A6"/>
              <w:bottom w:val="single" w:sz="4" w:space="0" w:color="auto"/>
            </w:tcBorders>
          </w:tcPr>
          <w:p w14:paraId="25715F96" w14:textId="77777777" w:rsidR="002C17F0" w:rsidRDefault="002C17F0" w:rsidP="00B0654F">
            <w:pPr>
              <w:jc w:val="right"/>
            </w:pPr>
            <w:r>
              <w:t xml:space="preserve">$  </w:t>
            </w:r>
            <w:r w:rsidRPr="00F56A90">
              <w:fldChar w:fldCharType="begin">
                <w:ffData>
                  <w:name w:val="Text75"/>
                  <w:enabled/>
                  <w:calcOnExit w:val="0"/>
                  <w:textInput/>
                </w:ffData>
              </w:fldChar>
            </w:r>
            <w:r w:rsidRPr="00F56A90">
              <w:instrText xml:space="preserve"> FORMTEXT </w:instrText>
            </w:r>
            <w:r w:rsidRPr="00F56A90">
              <w:fldChar w:fldCharType="separate"/>
            </w:r>
            <w:r w:rsidRPr="00F56A90">
              <w:rPr>
                <w:noProof/>
              </w:rPr>
              <w:t> </w:t>
            </w:r>
            <w:r w:rsidRPr="00F56A90">
              <w:rPr>
                <w:noProof/>
              </w:rPr>
              <w:t> </w:t>
            </w:r>
            <w:r w:rsidRPr="00F56A90">
              <w:rPr>
                <w:noProof/>
              </w:rPr>
              <w:t> </w:t>
            </w:r>
            <w:r w:rsidRPr="00F56A90">
              <w:rPr>
                <w:noProof/>
              </w:rPr>
              <w:t> </w:t>
            </w:r>
            <w:r w:rsidRPr="00F56A90">
              <w:rPr>
                <w:noProof/>
              </w:rPr>
              <w:t> </w:t>
            </w:r>
            <w:r w:rsidRPr="00F56A90">
              <w:fldChar w:fldCharType="end"/>
            </w:r>
          </w:p>
        </w:tc>
      </w:tr>
    </w:tbl>
    <w:p w14:paraId="2F348D90" w14:textId="77777777" w:rsidR="00FF06EE" w:rsidRPr="00571FDA" w:rsidRDefault="00FF06EE" w:rsidP="00B0654F">
      <w:pPr>
        <w:rPr>
          <w:i/>
          <w:sz w:val="22"/>
          <w:szCs w:val="22"/>
        </w:rPr>
      </w:pPr>
    </w:p>
    <w:p w14:paraId="0E278D01" w14:textId="77777777" w:rsidR="00FA6427" w:rsidRPr="00FA6427" w:rsidRDefault="00FA6427" w:rsidP="00B0654F">
      <w:pPr>
        <w:pStyle w:val="Heading3"/>
        <w:spacing w:before="0" w:after="0"/>
      </w:pPr>
      <w:bookmarkStart w:id="539" w:name="_Toc332974001"/>
      <w:bookmarkStart w:id="540" w:name="_Toc84577736"/>
      <w:r w:rsidRPr="00FA6427">
        <w:t xml:space="preserve">Existing </w:t>
      </w:r>
      <w:r w:rsidR="009F42ED">
        <w:t>HUD</w:t>
      </w:r>
      <w:r w:rsidRPr="00FA6427">
        <w:t>-Insured Indebtedness</w:t>
      </w:r>
      <w:bookmarkEnd w:id="539"/>
      <w:bookmarkEnd w:id="540"/>
    </w:p>
    <w:p w14:paraId="1E5921FA" w14:textId="77777777" w:rsidR="00FA6427" w:rsidRPr="00FA6427" w:rsidRDefault="00FA6427" w:rsidP="00B0654F">
      <w:pPr>
        <w:keepNext/>
      </w:pPr>
    </w:p>
    <w:p w14:paraId="5C7939A7" w14:textId="77777777" w:rsidR="00FA6427" w:rsidRPr="00FA6427" w:rsidRDefault="00FA6427" w:rsidP="00B0654F">
      <w:pPr>
        <w:keepNext/>
        <w:jc w:val="center"/>
        <w:rPr>
          <w:rFonts w:ascii="Arial" w:hAnsi="Arial" w:cs="Arial"/>
          <w:b/>
          <w:sz w:val="20"/>
          <w:szCs w:val="20"/>
        </w:rPr>
      </w:pPr>
      <w:r w:rsidRPr="00FA6427">
        <w:rPr>
          <w:rFonts w:ascii="Arial" w:hAnsi="Arial" w:cs="Arial"/>
          <w:b/>
          <w:sz w:val="20"/>
          <w:szCs w:val="20"/>
        </w:rPr>
        <w:t xml:space="preserve">Schedule of </w:t>
      </w:r>
      <w:r w:rsidR="009F42ED">
        <w:rPr>
          <w:rFonts w:ascii="Arial" w:hAnsi="Arial" w:cs="Arial"/>
          <w:b/>
          <w:sz w:val="20"/>
          <w:szCs w:val="20"/>
        </w:rPr>
        <w:t>HUD</w:t>
      </w:r>
      <w:r w:rsidRPr="00FA6427">
        <w:rPr>
          <w:rFonts w:ascii="Arial" w:hAnsi="Arial" w:cs="Arial"/>
          <w:b/>
          <w:sz w:val="20"/>
          <w:szCs w:val="20"/>
        </w:rPr>
        <w:t>-Insured Loans to Refinance</w:t>
      </w:r>
    </w:p>
    <w:p w14:paraId="31A5A099" w14:textId="77777777" w:rsidR="00FA6427" w:rsidRPr="00FA6427" w:rsidRDefault="00FA6427" w:rsidP="00B0654F">
      <w:pPr>
        <w:keepNext/>
        <w:jc w:val="center"/>
        <w:rPr>
          <w:rFonts w:ascii="Arial" w:hAnsi="Arial" w:cs="Arial"/>
          <w:b/>
          <w:sz w:val="20"/>
          <w:szCs w:val="20"/>
        </w:rPr>
      </w:pPr>
    </w:p>
    <w:tbl>
      <w:tblPr>
        <w:tblW w:w="0" w:type="auto"/>
        <w:jc w:val="center"/>
        <w:tblLayout w:type="fixed"/>
        <w:tblLook w:val="0000" w:firstRow="0" w:lastRow="0" w:firstColumn="0" w:lastColumn="0" w:noHBand="0" w:noVBand="0"/>
      </w:tblPr>
      <w:tblGrid>
        <w:gridCol w:w="3876"/>
        <w:gridCol w:w="2016"/>
      </w:tblGrid>
      <w:tr w:rsidR="00FA6427" w:rsidRPr="00FA6427" w14:paraId="657B1526" w14:textId="77777777" w:rsidTr="002F1751">
        <w:trPr>
          <w:jc w:val="center"/>
        </w:trPr>
        <w:tc>
          <w:tcPr>
            <w:tcW w:w="3876" w:type="dxa"/>
            <w:tcBorders>
              <w:bottom w:val="single" w:sz="4" w:space="0" w:color="auto"/>
            </w:tcBorders>
          </w:tcPr>
          <w:p w14:paraId="3A0EDAC2" w14:textId="77777777" w:rsidR="00FA6427" w:rsidRPr="00FA6427" w:rsidRDefault="00FA6427" w:rsidP="00B0654F">
            <w:pPr>
              <w:keepNext/>
              <w:keepLines/>
              <w:rPr>
                <w:rFonts w:ascii="Arial" w:hAnsi="Arial" w:cs="Arial"/>
                <w:b/>
                <w:sz w:val="18"/>
                <w:szCs w:val="18"/>
              </w:rPr>
            </w:pPr>
            <w:r w:rsidRPr="00FA6427">
              <w:rPr>
                <w:rFonts w:ascii="Arial" w:hAnsi="Arial" w:cs="Arial"/>
                <w:b/>
                <w:sz w:val="18"/>
                <w:szCs w:val="18"/>
              </w:rPr>
              <w:t>Lender</w:t>
            </w:r>
          </w:p>
        </w:tc>
        <w:tc>
          <w:tcPr>
            <w:tcW w:w="2016" w:type="dxa"/>
            <w:tcBorders>
              <w:bottom w:val="single" w:sz="4" w:space="0" w:color="auto"/>
            </w:tcBorders>
          </w:tcPr>
          <w:p w14:paraId="66EB21C3" w14:textId="77777777" w:rsidR="00FA6427" w:rsidRPr="00FA6427" w:rsidRDefault="00FA6427" w:rsidP="00B0654F">
            <w:pPr>
              <w:keepNext/>
              <w:keepLines/>
              <w:jc w:val="right"/>
              <w:rPr>
                <w:rFonts w:ascii="Arial" w:hAnsi="Arial" w:cs="Arial"/>
                <w:b/>
                <w:sz w:val="18"/>
                <w:szCs w:val="18"/>
              </w:rPr>
            </w:pPr>
            <w:r w:rsidRPr="00FA6427">
              <w:rPr>
                <w:rFonts w:ascii="Arial" w:hAnsi="Arial" w:cs="Arial"/>
                <w:b/>
                <w:sz w:val="18"/>
                <w:szCs w:val="18"/>
              </w:rPr>
              <w:t>Pay-off Amount</w:t>
            </w:r>
          </w:p>
        </w:tc>
      </w:tr>
      <w:tr w:rsidR="00FA6427" w:rsidRPr="00FA6427" w14:paraId="7B0158CC" w14:textId="77777777" w:rsidTr="002F1751">
        <w:trPr>
          <w:jc w:val="center"/>
        </w:trPr>
        <w:tc>
          <w:tcPr>
            <w:tcW w:w="3876" w:type="dxa"/>
            <w:tcBorders>
              <w:top w:val="single" w:sz="4" w:space="0" w:color="auto"/>
            </w:tcBorders>
          </w:tcPr>
          <w:p w14:paraId="3DE72E71" w14:textId="77777777" w:rsidR="00FA6427" w:rsidRPr="00FA6427" w:rsidRDefault="002C17F0" w:rsidP="00B0654F">
            <w:pPr>
              <w:keepNext/>
              <w:keepLines/>
            </w:pPr>
            <w:r>
              <w:fldChar w:fldCharType="begin">
                <w:ffData>
                  <w:name w:val="Text76"/>
                  <w:enabled/>
                  <w:calcOnExit w:val="0"/>
                  <w:textInput/>
                </w:ffData>
              </w:fldChar>
            </w:r>
            <w:bookmarkStart w:id="54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1"/>
          </w:p>
        </w:tc>
        <w:tc>
          <w:tcPr>
            <w:tcW w:w="2016" w:type="dxa"/>
            <w:tcBorders>
              <w:top w:val="single" w:sz="4" w:space="0" w:color="auto"/>
            </w:tcBorders>
          </w:tcPr>
          <w:p w14:paraId="68ED8482" w14:textId="77777777" w:rsidR="00FA6427" w:rsidRPr="00FA6427" w:rsidRDefault="00404D25" w:rsidP="00B0654F">
            <w:pPr>
              <w:keepNext/>
              <w:keepLines/>
              <w:jc w:val="right"/>
            </w:pPr>
            <w:r>
              <w:t>$</w:t>
            </w:r>
            <w:r>
              <w:fldChar w:fldCharType="begin">
                <w:ffData>
                  <w:name w:val="Text82"/>
                  <w:enabled/>
                  <w:calcOnExit w:val="0"/>
                  <w:textInput/>
                </w:ffData>
              </w:fldChar>
            </w:r>
            <w:bookmarkStart w:id="54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2"/>
          </w:p>
        </w:tc>
      </w:tr>
      <w:tr w:rsidR="00FA6427" w:rsidRPr="00FA6427" w14:paraId="77E5BB96" w14:textId="77777777" w:rsidTr="002F1751">
        <w:trPr>
          <w:jc w:val="center"/>
        </w:trPr>
        <w:tc>
          <w:tcPr>
            <w:tcW w:w="3876" w:type="dxa"/>
          </w:tcPr>
          <w:p w14:paraId="7DB887B0" w14:textId="77777777" w:rsidR="00FA6427" w:rsidRPr="00FA6427" w:rsidRDefault="002C17F0" w:rsidP="00B0654F">
            <w:pPr>
              <w:keepNext/>
              <w:keepLines/>
            </w:pPr>
            <w:r>
              <w:fldChar w:fldCharType="begin">
                <w:ffData>
                  <w:name w:val="Text77"/>
                  <w:enabled/>
                  <w:calcOnExit w:val="0"/>
                  <w:textInput/>
                </w:ffData>
              </w:fldChar>
            </w:r>
            <w:bookmarkStart w:id="5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3"/>
          </w:p>
        </w:tc>
        <w:tc>
          <w:tcPr>
            <w:tcW w:w="2016" w:type="dxa"/>
          </w:tcPr>
          <w:p w14:paraId="2B3A5543" w14:textId="77777777" w:rsidR="00FA6427" w:rsidRPr="00FA6427" w:rsidRDefault="00404D25" w:rsidP="00B0654F">
            <w:pPr>
              <w:keepNext/>
              <w:keepLines/>
              <w:jc w:val="right"/>
            </w:pPr>
            <w:r>
              <w:t>$</w:t>
            </w:r>
            <w:r>
              <w:fldChar w:fldCharType="begin">
                <w:ffData>
                  <w:name w:val="Text81"/>
                  <w:enabled/>
                  <w:calcOnExit w:val="0"/>
                  <w:textInput/>
                </w:ffData>
              </w:fldChar>
            </w:r>
            <w:bookmarkStart w:id="5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4"/>
          </w:p>
        </w:tc>
      </w:tr>
      <w:tr w:rsidR="00FA6427" w:rsidRPr="00FA6427" w14:paraId="367DAB49" w14:textId="77777777" w:rsidTr="002F1751">
        <w:trPr>
          <w:jc w:val="center"/>
        </w:trPr>
        <w:tc>
          <w:tcPr>
            <w:tcW w:w="3876" w:type="dxa"/>
            <w:tcBorders>
              <w:bottom w:val="single" w:sz="4" w:space="0" w:color="auto"/>
            </w:tcBorders>
          </w:tcPr>
          <w:p w14:paraId="435A57F0" w14:textId="77777777" w:rsidR="00FA6427" w:rsidRPr="00FA6427" w:rsidRDefault="002C17F0" w:rsidP="00B0654F">
            <w:pPr>
              <w:keepNext/>
              <w:keepLines/>
            </w:pPr>
            <w:r>
              <w:fldChar w:fldCharType="begin">
                <w:ffData>
                  <w:name w:val="Text78"/>
                  <w:enabled/>
                  <w:calcOnExit w:val="0"/>
                  <w:textInput/>
                </w:ffData>
              </w:fldChar>
            </w:r>
            <w:bookmarkStart w:id="5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5"/>
          </w:p>
        </w:tc>
        <w:tc>
          <w:tcPr>
            <w:tcW w:w="2016" w:type="dxa"/>
            <w:tcBorders>
              <w:bottom w:val="single" w:sz="4" w:space="0" w:color="auto"/>
            </w:tcBorders>
          </w:tcPr>
          <w:p w14:paraId="7BEC6222" w14:textId="77777777" w:rsidR="00FA6427" w:rsidRPr="00FA6427" w:rsidRDefault="00404D25" w:rsidP="00B0654F">
            <w:pPr>
              <w:keepNext/>
              <w:keepLines/>
              <w:jc w:val="right"/>
            </w:pPr>
            <w:r>
              <w:t>$</w:t>
            </w:r>
            <w:r>
              <w:fldChar w:fldCharType="begin">
                <w:ffData>
                  <w:name w:val="Text80"/>
                  <w:enabled/>
                  <w:calcOnExit w:val="0"/>
                  <w:textInput/>
                </w:ffData>
              </w:fldChar>
            </w:r>
            <w:bookmarkStart w:id="5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6"/>
          </w:p>
        </w:tc>
      </w:tr>
      <w:tr w:rsidR="00FA6427" w:rsidRPr="00FA6427" w14:paraId="09CD187D" w14:textId="77777777" w:rsidTr="002F1751">
        <w:trPr>
          <w:jc w:val="center"/>
        </w:trPr>
        <w:tc>
          <w:tcPr>
            <w:tcW w:w="3876" w:type="dxa"/>
            <w:tcBorders>
              <w:top w:val="single" w:sz="4" w:space="0" w:color="auto"/>
            </w:tcBorders>
          </w:tcPr>
          <w:p w14:paraId="0E20EFF5" w14:textId="77777777" w:rsidR="00FA6427" w:rsidRPr="00FA6427" w:rsidRDefault="002C17F0" w:rsidP="00B0654F">
            <w:pPr>
              <w:keepNext/>
              <w:keepLines/>
            </w:pPr>
            <w:r>
              <w:tab/>
            </w:r>
            <w:r w:rsidR="00FA6427" w:rsidRPr="00FA6427">
              <w:t>Total:</w:t>
            </w:r>
          </w:p>
        </w:tc>
        <w:tc>
          <w:tcPr>
            <w:tcW w:w="2016" w:type="dxa"/>
            <w:tcBorders>
              <w:top w:val="single" w:sz="4" w:space="0" w:color="auto"/>
            </w:tcBorders>
          </w:tcPr>
          <w:p w14:paraId="20A234B7" w14:textId="77777777" w:rsidR="00FA6427" w:rsidRPr="00FA6427" w:rsidRDefault="00404D25" w:rsidP="00B0654F">
            <w:pPr>
              <w:keepNext/>
              <w:keepLines/>
              <w:jc w:val="right"/>
            </w:pPr>
            <w:r>
              <w:t>$</w:t>
            </w:r>
            <w:r w:rsidR="002C17F0">
              <w:fldChar w:fldCharType="begin">
                <w:ffData>
                  <w:name w:val="Text79"/>
                  <w:enabled/>
                  <w:calcOnExit w:val="0"/>
                  <w:textInput/>
                </w:ffData>
              </w:fldChar>
            </w:r>
            <w:bookmarkStart w:id="547" w:name="Text79"/>
            <w:r w:rsidR="002C17F0">
              <w:instrText xml:space="preserve"> FORMTEXT </w:instrText>
            </w:r>
            <w:r w:rsidR="002C17F0">
              <w:fldChar w:fldCharType="separate"/>
            </w:r>
            <w:r w:rsidR="002C17F0">
              <w:rPr>
                <w:noProof/>
              </w:rPr>
              <w:t> </w:t>
            </w:r>
            <w:r w:rsidR="002C17F0">
              <w:rPr>
                <w:noProof/>
              </w:rPr>
              <w:t> </w:t>
            </w:r>
            <w:r w:rsidR="002C17F0">
              <w:rPr>
                <w:noProof/>
              </w:rPr>
              <w:t> </w:t>
            </w:r>
            <w:r w:rsidR="002C17F0">
              <w:rPr>
                <w:noProof/>
              </w:rPr>
              <w:t> </w:t>
            </w:r>
            <w:r w:rsidR="002C17F0">
              <w:rPr>
                <w:noProof/>
              </w:rPr>
              <w:t> </w:t>
            </w:r>
            <w:r w:rsidR="002C17F0">
              <w:fldChar w:fldCharType="end"/>
            </w:r>
            <w:bookmarkEnd w:id="547"/>
          </w:p>
        </w:tc>
      </w:tr>
    </w:tbl>
    <w:p w14:paraId="1C313C3E" w14:textId="77777777" w:rsidR="00CF78D2" w:rsidRPr="00CF78D2" w:rsidRDefault="00CF78D2" w:rsidP="00B0654F"/>
    <w:p w14:paraId="27E0DF48" w14:textId="77777777" w:rsidR="00CF78D2" w:rsidRPr="006A7483" w:rsidRDefault="00CF78D2" w:rsidP="00B0654F">
      <w:pPr>
        <w:rPr>
          <w:b/>
          <w:u w:val="single"/>
        </w:rPr>
      </w:pPr>
      <w:r w:rsidRPr="006A7483">
        <w:rPr>
          <w:b/>
          <w:u w:val="single"/>
        </w:rPr>
        <w:t>General Review</w:t>
      </w:r>
    </w:p>
    <w:p w14:paraId="78E28EF1" w14:textId="77777777" w:rsidR="00186775" w:rsidRPr="00404D25" w:rsidRDefault="00CF78D2" w:rsidP="00B0654F">
      <w:r w:rsidRPr="00404D25">
        <w:rPr>
          <w:i/>
        </w:rPr>
        <w:t>&lt;&lt;Narrative review of debt and payoff information.</w:t>
      </w:r>
      <w:r w:rsidR="001B7ED2" w:rsidRPr="00404D25">
        <w:rPr>
          <w:i/>
        </w:rPr>
        <w:t xml:space="preserve">  The discussion should explain each item that is included in the existing indebtedness, including the unpaid principal balance, payoff processing fees, final month’s interest, and anything else included in the payoff.</w:t>
      </w:r>
      <w:r w:rsidRPr="00404D25">
        <w:rPr>
          <w:i/>
        </w:rPr>
        <w:t xml:space="preserve">  For example, “Per the statement from XXX dated XXXX, the current existing indebtedness is $XXXX.   The payoff balance will be reconfirmed prior to closing and only eligible payoff charges will be included in the cost certification.”&gt;&gt;</w:t>
      </w:r>
      <w:r w:rsidR="00404D25">
        <w:t xml:space="preserve">  </w:t>
      </w:r>
      <w:r w:rsidR="00404D25">
        <w:fldChar w:fldCharType="begin">
          <w:ffData>
            <w:name w:val="Text83"/>
            <w:enabled/>
            <w:calcOnExit w:val="0"/>
            <w:textInput/>
          </w:ffData>
        </w:fldChar>
      </w:r>
      <w:bookmarkStart w:id="548" w:name="Text83"/>
      <w:r w:rsidR="00404D25">
        <w:instrText xml:space="preserve"> FORMTEXT </w:instrText>
      </w:r>
      <w:r w:rsidR="00404D25">
        <w:fldChar w:fldCharType="separate"/>
      </w:r>
      <w:r w:rsidR="00404D25">
        <w:rPr>
          <w:noProof/>
        </w:rPr>
        <w:t> </w:t>
      </w:r>
      <w:r w:rsidR="00404D25">
        <w:rPr>
          <w:noProof/>
        </w:rPr>
        <w:t> </w:t>
      </w:r>
      <w:r w:rsidR="00404D25">
        <w:rPr>
          <w:noProof/>
        </w:rPr>
        <w:t> </w:t>
      </w:r>
      <w:r w:rsidR="00404D25">
        <w:rPr>
          <w:noProof/>
        </w:rPr>
        <w:t> </w:t>
      </w:r>
      <w:r w:rsidR="00404D25">
        <w:rPr>
          <w:noProof/>
        </w:rPr>
        <w:t> </w:t>
      </w:r>
      <w:r w:rsidR="00404D25">
        <w:fldChar w:fldCharType="end"/>
      </w:r>
      <w:bookmarkEnd w:id="548"/>
    </w:p>
    <w:p w14:paraId="26929FD3" w14:textId="77777777" w:rsidR="00B0654F" w:rsidRDefault="00B0654F" w:rsidP="00B0654F">
      <w:pPr>
        <w:pStyle w:val="Heading3"/>
        <w:spacing w:before="0" w:after="0"/>
      </w:pPr>
      <w:bookmarkStart w:id="549" w:name="_Toc332974002"/>
    </w:p>
    <w:p w14:paraId="620A2742" w14:textId="77777777" w:rsidR="00A367AF" w:rsidRPr="007C00D7" w:rsidRDefault="001D5EA0" w:rsidP="00B0654F">
      <w:pPr>
        <w:pStyle w:val="Heading3"/>
        <w:spacing w:before="0" w:after="0"/>
      </w:pPr>
      <w:bookmarkStart w:id="550" w:name="_Toc84577737"/>
      <w:r>
        <w:t>Cost Recapture</w:t>
      </w:r>
      <w:bookmarkEnd w:id="549"/>
      <w:bookmarkEnd w:id="550"/>
    </w:p>
    <w:p w14:paraId="3A91055D" w14:textId="77777777" w:rsidR="00A367AF" w:rsidRPr="00E4473E" w:rsidRDefault="00A367AF" w:rsidP="00B0654F">
      <w:r w:rsidRPr="00E4473E">
        <w:rPr>
          <w:i/>
        </w:rPr>
        <w:t>&lt;&lt;Divide the costs of the transaction by the debt service savings per month</w:t>
      </w:r>
      <w:r w:rsidR="00CB1C85" w:rsidRPr="00E4473E">
        <w:rPr>
          <w:i/>
        </w:rPr>
        <w:t>.  Do not include replacement reserve deposits, required repairs, taxes, insurance, interest or MIP.</w:t>
      </w:r>
      <w:r w:rsidR="003A3DD1" w:rsidRPr="00E4473E">
        <w:rPr>
          <w:i/>
        </w:rPr>
        <w:t xml:space="preserve">  If any portion of the prepayment penalty will be paid for by an interest rate premium, do not include that portion of the prepayment penalty in the Cost Recapture.</w:t>
      </w:r>
      <w:r w:rsidR="00571FDA" w:rsidRPr="00E4473E">
        <w:rPr>
          <w:i/>
        </w:rPr>
        <w:t xml:space="preserve">  The Cost Recapture must be less than 120 months.</w:t>
      </w:r>
      <w:r w:rsidRPr="00E4473E">
        <w:rPr>
          <w:i/>
        </w:rPr>
        <w:t>&gt;&gt;</w:t>
      </w:r>
      <w:r w:rsidR="00E4473E">
        <w:rPr>
          <w:i/>
        </w:rPr>
        <w:t xml:space="preserve">  </w:t>
      </w:r>
      <w:r w:rsidR="00E4473E">
        <w:fldChar w:fldCharType="begin">
          <w:ffData>
            <w:name w:val="Text84"/>
            <w:enabled/>
            <w:calcOnExit w:val="0"/>
            <w:textInput/>
          </w:ffData>
        </w:fldChar>
      </w:r>
      <w:bookmarkStart w:id="551" w:name="Text84"/>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551"/>
    </w:p>
    <w:p w14:paraId="68879A53" w14:textId="77777777" w:rsidR="00B0654F" w:rsidRDefault="00B0654F" w:rsidP="00B0654F">
      <w:pPr>
        <w:pStyle w:val="Heading3"/>
        <w:spacing w:before="0" w:after="0"/>
      </w:pPr>
      <w:bookmarkStart w:id="552" w:name="_Toc95643891"/>
      <w:bookmarkStart w:id="553" w:name="_Toc204672661"/>
      <w:bookmarkStart w:id="554" w:name="_Toc332974003"/>
      <w:bookmarkStart w:id="555" w:name="OLE_LINK43"/>
      <w:bookmarkStart w:id="556" w:name="OLE_LINK44"/>
      <w:bookmarkStart w:id="557" w:name="OLE_LINK45"/>
    </w:p>
    <w:p w14:paraId="35383E51" w14:textId="77777777" w:rsidR="00186775" w:rsidRDefault="00FA6427" w:rsidP="00B0654F">
      <w:pPr>
        <w:pStyle w:val="Heading3"/>
        <w:spacing w:before="0" w:after="0"/>
      </w:pPr>
      <w:bookmarkStart w:id="558" w:name="_Toc84577738"/>
      <w:r w:rsidRPr="007C00D7">
        <w:t xml:space="preserve">Other Eligible </w:t>
      </w:r>
      <w:r w:rsidR="00186775" w:rsidRPr="007C00D7">
        <w:t>Existing Indebtedness</w:t>
      </w:r>
      <w:bookmarkEnd w:id="552"/>
      <w:bookmarkEnd w:id="553"/>
      <w:bookmarkEnd w:id="554"/>
      <w:bookmarkEnd w:id="558"/>
    </w:p>
    <w:p w14:paraId="49BB6CF0" w14:textId="77777777" w:rsidR="009A4788" w:rsidRDefault="009A4788" w:rsidP="009A4788">
      <w:pPr>
        <w:tabs>
          <w:tab w:val="center" w:pos="4680"/>
          <w:tab w:val="right" w:pos="9360"/>
        </w:tabs>
        <w:rPr>
          <w:i/>
        </w:rPr>
      </w:pPr>
    </w:p>
    <w:p w14:paraId="364EFFEA" w14:textId="77777777" w:rsidR="009A4788" w:rsidRDefault="009A4788" w:rsidP="009A4788">
      <w:pPr>
        <w:pBdr>
          <w:top w:val="single" w:sz="4" w:space="1" w:color="auto"/>
          <w:left w:val="single" w:sz="4" w:space="4" w:color="auto"/>
          <w:bottom w:val="single" w:sz="4" w:space="1" w:color="auto"/>
          <w:right w:val="single" w:sz="4" w:space="4" w:color="auto"/>
        </w:pBdr>
        <w:tabs>
          <w:tab w:val="center" w:pos="4680"/>
          <w:tab w:val="right" w:pos="9360"/>
        </w:tabs>
        <w:rPr>
          <w:i/>
        </w:rPr>
      </w:pPr>
      <w:r w:rsidRPr="00FB6043">
        <w:rPr>
          <w:i/>
        </w:rPr>
        <w:t xml:space="preserve">This </w:t>
      </w:r>
      <w:r>
        <w:rPr>
          <w:i/>
        </w:rPr>
        <w:t>section</w:t>
      </w:r>
      <w:r w:rsidRPr="00FB6043">
        <w:rPr>
          <w:i/>
        </w:rPr>
        <w:t xml:space="preserve"> is applicable to Section 223(a)(7) proposals that include refinancing </w:t>
      </w:r>
      <w:r>
        <w:rPr>
          <w:i/>
        </w:rPr>
        <w:t xml:space="preserve">of </w:t>
      </w:r>
      <w:r w:rsidRPr="00FB6043">
        <w:rPr>
          <w:i/>
        </w:rPr>
        <w:t>non-</w:t>
      </w:r>
      <w:r>
        <w:rPr>
          <w:i/>
        </w:rPr>
        <w:t>HUD</w:t>
      </w:r>
      <w:r w:rsidRPr="00FB6043">
        <w:rPr>
          <w:i/>
        </w:rPr>
        <w:t>-insured loans.</w:t>
      </w:r>
    </w:p>
    <w:p w14:paraId="0FBC8DDA" w14:textId="77777777" w:rsidR="009A4788" w:rsidRDefault="009A4788" w:rsidP="009A4788">
      <w:pPr>
        <w:pBdr>
          <w:top w:val="single" w:sz="4" w:space="1" w:color="auto"/>
          <w:left w:val="single" w:sz="4" w:space="4" w:color="auto"/>
          <w:bottom w:val="single" w:sz="4" w:space="1" w:color="auto"/>
          <w:right w:val="single" w:sz="4" w:space="4" w:color="auto"/>
        </w:pBdr>
        <w:tabs>
          <w:tab w:val="center" w:pos="4680"/>
          <w:tab w:val="right" w:pos="9360"/>
        </w:tabs>
        <w:rPr>
          <w:i/>
        </w:rPr>
      </w:pPr>
    </w:p>
    <w:p w14:paraId="4F9A8F81" w14:textId="77777777" w:rsidR="009A4788" w:rsidRDefault="009A4788" w:rsidP="009A4788">
      <w:pPr>
        <w:pBdr>
          <w:top w:val="single" w:sz="4" w:space="1" w:color="auto"/>
          <w:left w:val="single" w:sz="4" w:space="4" w:color="auto"/>
          <w:bottom w:val="single" w:sz="4" w:space="1" w:color="auto"/>
          <w:right w:val="single" w:sz="4" w:space="4" w:color="auto"/>
        </w:pBdr>
        <w:tabs>
          <w:tab w:val="center" w:pos="4680"/>
          <w:tab w:val="right" w:pos="9360"/>
        </w:tabs>
        <w:rPr>
          <w:i/>
        </w:rPr>
      </w:pPr>
      <w:r>
        <w:rPr>
          <w:i/>
        </w:rPr>
        <w:t xml:space="preserve">If not applicable, check the box and move to the Prepayment Penalties section.  N/A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14:paraId="77802140" w14:textId="77777777" w:rsidR="009A4788" w:rsidRPr="00E126BE" w:rsidRDefault="009A4788" w:rsidP="009A4788">
      <w:pPr>
        <w:keepNext/>
      </w:pPr>
    </w:p>
    <w:p w14:paraId="098888D8" w14:textId="77777777" w:rsidR="009A4788" w:rsidRPr="00FF487C" w:rsidRDefault="009A4788" w:rsidP="009A4788">
      <w:pPr>
        <w:keepNext/>
        <w:jc w:val="center"/>
        <w:rPr>
          <w:rFonts w:ascii="Arial" w:hAnsi="Arial" w:cs="Arial"/>
          <w:b/>
        </w:rPr>
      </w:pPr>
      <w:r w:rsidRPr="00FF487C">
        <w:rPr>
          <w:rFonts w:ascii="Arial" w:hAnsi="Arial" w:cs="Arial"/>
          <w:b/>
        </w:rPr>
        <w:t>Schedule of Non-</w:t>
      </w:r>
      <w:r>
        <w:rPr>
          <w:rFonts w:ascii="Arial" w:hAnsi="Arial" w:cs="Arial"/>
          <w:b/>
        </w:rPr>
        <w:t>HUD</w:t>
      </w:r>
      <w:r w:rsidRPr="00FF487C">
        <w:rPr>
          <w:rFonts w:ascii="Arial" w:hAnsi="Arial" w:cs="Arial"/>
          <w:b/>
        </w:rPr>
        <w:t>-Insured Debt to Refinance</w:t>
      </w:r>
    </w:p>
    <w:p w14:paraId="55F66BDB" w14:textId="77777777" w:rsidR="009A4788" w:rsidRPr="00FF487C" w:rsidRDefault="009A4788" w:rsidP="009A4788">
      <w:pPr>
        <w:keepNext/>
        <w:jc w:val="center"/>
        <w:rPr>
          <w:rFonts w:ascii="Arial" w:hAnsi="Arial" w:cs="Arial"/>
          <w:b/>
        </w:rPr>
      </w:pPr>
    </w:p>
    <w:tbl>
      <w:tblPr>
        <w:tblW w:w="0" w:type="auto"/>
        <w:jc w:val="center"/>
        <w:tblLayout w:type="fixed"/>
        <w:tblLook w:val="0000" w:firstRow="0" w:lastRow="0" w:firstColumn="0" w:lastColumn="0" w:noHBand="0" w:noVBand="0"/>
      </w:tblPr>
      <w:tblGrid>
        <w:gridCol w:w="3876"/>
        <w:gridCol w:w="2016"/>
      </w:tblGrid>
      <w:tr w:rsidR="009A4788" w:rsidRPr="00FB6043" w14:paraId="01ADC736" w14:textId="77777777" w:rsidTr="005A152C">
        <w:trPr>
          <w:jc w:val="center"/>
        </w:trPr>
        <w:tc>
          <w:tcPr>
            <w:tcW w:w="3876" w:type="dxa"/>
            <w:tcBorders>
              <w:top w:val="nil"/>
              <w:left w:val="nil"/>
              <w:bottom w:val="single" w:sz="4" w:space="0" w:color="auto"/>
              <w:right w:val="nil"/>
            </w:tcBorders>
          </w:tcPr>
          <w:p w14:paraId="6994A2E6" w14:textId="77777777" w:rsidR="009A4788" w:rsidRPr="00FB6043" w:rsidRDefault="009A4788" w:rsidP="005A152C">
            <w:pPr>
              <w:keepNext/>
              <w:keepLines/>
              <w:rPr>
                <w:rFonts w:ascii="Arial" w:hAnsi="Arial" w:cs="Arial"/>
                <w:b/>
                <w:sz w:val="22"/>
              </w:rPr>
            </w:pPr>
            <w:r w:rsidRPr="00FB6043">
              <w:rPr>
                <w:rFonts w:ascii="Arial" w:hAnsi="Arial" w:cs="Arial"/>
                <w:b/>
                <w:sz w:val="22"/>
              </w:rPr>
              <w:t>Lender</w:t>
            </w:r>
          </w:p>
        </w:tc>
        <w:tc>
          <w:tcPr>
            <w:tcW w:w="2016" w:type="dxa"/>
            <w:tcBorders>
              <w:top w:val="nil"/>
              <w:left w:val="nil"/>
              <w:bottom w:val="single" w:sz="4" w:space="0" w:color="auto"/>
              <w:right w:val="nil"/>
            </w:tcBorders>
          </w:tcPr>
          <w:p w14:paraId="063A3271" w14:textId="77777777" w:rsidR="009A4788" w:rsidRPr="00FB6043" w:rsidRDefault="009A4788" w:rsidP="005A152C">
            <w:pPr>
              <w:keepNext/>
              <w:keepLines/>
              <w:jc w:val="right"/>
              <w:rPr>
                <w:rFonts w:ascii="Arial" w:hAnsi="Arial" w:cs="Arial"/>
                <w:b/>
                <w:sz w:val="22"/>
              </w:rPr>
            </w:pPr>
            <w:r w:rsidRPr="00FB6043">
              <w:rPr>
                <w:rFonts w:ascii="Arial" w:hAnsi="Arial" w:cs="Arial"/>
                <w:b/>
                <w:sz w:val="22"/>
              </w:rPr>
              <w:t>Payoff Amount</w:t>
            </w:r>
          </w:p>
        </w:tc>
      </w:tr>
      <w:tr w:rsidR="009A4788" w:rsidRPr="00FF487C" w14:paraId="23768AD7" w14:textId="77777777" w:rsidTr="005A152C">
        <w:trPr>
          <w:jc w:val="center"/>
        </w:trPr>
        <w:tc>
          <w:tcPr>
            <w:tcW w:w="3876" w:type="dxa"/>
            <w:tcBorders>
              <w:top w:val="single" w:sz="4" w:space="0" w:color="auto"/>
              <w:left w:val="nil"/>
              <w:bottom w:val="nil"/>
              <w:right w:val="nil"/>
            </w:tcBorders>
          </w:tcPr>
          <w:p w14:paraId="02C011E7" w14:textId="77777777" w:rsidR="009A4788" w:rsidRPr="00FF487C" w:rsidRDefault="009A4788" w:rsidP="005A152C">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Borders>
              <w:top w:val="single" w:sz="4" w:space="0" w:color="auto"/>
              <w:left w:val="nil"/>
              <w:bottom w:val="nil"/>
              <w:right w:val="nil"/>
            </w:tcBorders>
          </w:tcPr>
          <w:p w14:paraId="1D7B6FA3" w14:textId="77777777" w:rsidR="009A4788" w:rsidRPr="00FF487C" w:rsidRDefault="009A4788" w:rsidP="005A152C">
            <w:pPr>
              <w:keepNext/>
              <w:keepLines/>
              <w:jc w:val="right"/>
            </w:pPr>
            <w:r>
              <w:t>$</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4788" w:rsidRPr="00FF487C" w14:paraId="36FD9BD9" w14:textId="77777777" w:rsidTr="005A152C">
        <w:trPr>
          <w:jc w:val="center"/>
        </w:trPr>
        <w:tc>
          <w:tcPr>
            <w:tcW w:w="3876" w:type="dxa"/>
          </w:tcPr>
          <w:p w14:paraId="15B92902" w14:textId="77777777" w:rsidR="009A4788" w:rsidRPr="00FF487C" w:rsidRDefault="009A4788" w:rsidP="005A152C">
            <w:pPr>
              <w:keepNext/>
              <w:keepLine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Pr>
          <w:p w14:paraId="7B66EF77" w14:textId="77777777" w:rsidR="009A4788" w:rsidRPr="00FF487C" w:rsidRDefault="009A4788" w:rsidP="005A152C">
            <w:pPr>
              <w:keepNext/>
              <w:keepLines/>
              <w:jc w:val="right"/>
            </w:pPr>
            <w:r>
              <w:t>$</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4788" w:rsidRPr="00FF487C" w14:paraId="60670598" w14:textId="77777777" w:rsidTr="005A152C">
        <w:trPr>
          <w:jc w:val="center"/>
        </w:trPr>
        <w:tc>
          <w:tcPr>
            <w:tcW w:w="3876" w:type="dxa"/>
            <w:tcBorders>
              <w:top w:val="nil"/>
              <w:left w:val="nil"/>
              <w:bottom w:val="single" w:sz="4" w:space="0" w:color="auto"/>
              <w:right w:val="nil"/>
            </w:tcBorders>
          </w:tcPr>
          <w:p w14:paraId="3A5091CC" w14:textId="77777777" w:rsidR="009A4788" w:rsidRPr="00FF487C" w:rsidRDefault="009A4788" w:rsidP="005A152C">
            <w:pPr>
              <w:keepNext/>
              <w:keepLine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6" w:type="dxa"/>
            <w:tcBorders>
              <w:top w:val="nil"/>
              <w:left w:val="nil"/>
              <w:bottom w:val="single" w:sz="4" w:space="0" w:color="auto"/>
              <w:right w:val="nil"/>
            </w:tcBorders>
          </w:tcPr>
          <w:p w14:paraId="3FF62144" w14:textId="77777777" w:rsidR="009A4788" w:rsidRPr="00FF487C" w:rsidRDefault="009A4788" w:rsidP="005A152C">
            <w:pPr>
              <w:keepNext/>
              <w:keepLines/>
              <w:jc w:val="right"/>
            </w:pPr>
            <w:r>
              <w:t>$</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4788" w:rsidRPr="00FF487C" w14:paraId="1BE5D41F" w14:textId="77777777" w:rsidTr="005A152C">
        <w:trPr>
          <w:jc w:val="center"/>
        </w:trPr>
        <w:tc>
          <w:tcPr>
            <w:tcW w:w="3876" w:type="dxa"/>
            <w:tcBorders>
              <w:top w:val="single" w:sz="4" w:space="0" w:color="auto"/>
              <w:left w:val="nil"/>
              <w:bottom w:val="nil"/>
              <w:right w:val="nil"/>
            </w:tcBorders>
          </w:tcPr>
          <w:p w14:paraId="6B4E7487" w14:textId="77777777" w:rsidR="009A4788" w:rsidRPr="00FF487C" w:rsidRDefault="009A4788" w:rsidP="005A152C">
            <w:pPr>
              <w:keepNext/>
              <w:keepLines/>
            </w:pPr>
            <w:r>
              <w:tab/>
            </w:r>
            <w:r w:rsidRPr="00FF487C">
              <w:t>Total:</w:t>
            </w:r>
          </w:p>
        </w:tc>
        <w:tc>
          <w:tcPr>
            <w:tcW w:w="2016" w:type="dxa"/>
            <w:tcBorders>
              <w:top w:val="single" w:sz="4" w:space="0" w:color="auto"/>
              <w:left w:val="nil"/>
              <w:bottom w:val="nil"/>
              <w:right w:val="nil"/>
            </w:tcBorders>
          </w:tcPr>
          <w:p w14:paraId="3BD956DB" w14:textId="77777777" w:rsidR="009A4788" w:rsidRPr="00FF487C" w:rsidRDefault="009A4788" w:rsidP="005A152C">
            <w:pPr>
              <w:keepNext/>
              <w:keepLines/>
              <w:jc w:val="right"/>
            </w:pPr>
            <w:r>
              <w:t>$</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F487C">
              <w:fldChar w:fldCharType="begin"/>
            </w:r>
            <w:r w:rsidRPr="00FF487C">
              <w:instrText xml:space="preserve"> =SUM(ABOVE) \# "$#,##0.00;($#,##0.00)" </w:instrText>
            </w:r>
            <w:r w:rsidRPr="00FF487C">
              <w:fldChar w:fldCharType="end"/>
            </w:r>
          </w:p>
        </w:tc>
      </w:tr>
    </w:tbl>
    <w:p w14:paraId="5B076474" w14:textId="77777777" w:rsidR="009A4788" w:rsidRDefault="009A4788" w:rsidP="009A4788"/>
    <w:p w14:paraId="45A5A303" w14:textId="25C36A75" w:rsidR="000A3CA7" w:rsidRDefault="000A3CA7" w:rsidP="00B00F37">
      <w:pPr>
        <w:keepLines/>
        <w:pBdr>
          <w:top w:val="single" w:sz="4" w:space="1" w:color="auto"/>
          <w:left w:val="single" w:sz="4" w:space="4" w:color="auto"/>
          <w:bottom w:val="single" w:sz="4" w:space="1" w:color="auto"/>
          <w:right w:val="single" w:sz="4" w:space="4" w:color="auto"/>
        </w:pBdr>
        <w:rPr>
          <w:b/>
        </w:rPr>
      </w:pPr>
      <w:r w:rsidRPr="002E725C">
        <w:rPr>
          <w:b/>
          <w:i/>
        </w:rPr>
        <w:t>Program Guidance:</w:t>
      </w:r>
      <w:r w:rsidRPr="002E725C">
        <w:rPr>
          <w:i/>
        </w:rPr>
        <w:t xml:space="preserve">  </w:t>
      </w:r>
      <w:r w:rsidRPr="005125C4">
        <w:rPr>
          <w:i/>
        </w:rPr>
        <w:t>The non-HUD-insured debt is only eligible if you answer “yes” to Key Question 1 or 2.  Accrued interest or fees associated with that debt are only eligible if you answer “yes” to Key Question 3.</w:t>
      </w:r>
      <w:r>
        <w:rPr>
          <w:i/>
        </w:rPr>
        <w:t xml:space="preserve">  </w:t>
      </w:r>
      <w:r w:rsidRPr="0008348C">
        <w:rPr>
          <w:i/>
        </w:rPr>
        <w:t>Evidence to support the details must be included in the application package and the underwriter must positively state that the evidence has been evaluated and concludes that it meets HUD guidelines for acceptance.</w:t>
      </w:r>
    </w:p>
    <w:p w14:paraId="7E6B8101" w14:textId="77777777" w:rsidR="000A3CA7" w:rsidRDefault="000A3CA7" w:rsidP="00B00F37">
      <w:pPr>
        <w:rPr>
          <w:b/>
        </w:rPr>
      </w:pPr>
    </w:p>
    <w:p w14:paraId="407DB715" w14:textId="0A14AC61" w:rsidR="000A3CA7" w:rsidRPr="00B00F37" w:rsidRDefault="000A3CA7" w:rsidP="00B00F37">
      <w:pPr>
        <w:spacing w:before="120"/>
        <w:rPr>
          <w:i/>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A4788" w14:paraId="5B1C3434" w14:textId="77777777" w:rsidTr="005A152C">
        <w:trPr>
          <w:tblHeader/>
        </w:trPr>
        <w:tc>
          <w:tcPr>
            <w:tcW w:w="7971" w:type="dxa"/>
            <w:tcBorders>
              <w:top w:val="nil"/>
              <w:left w:val="nil"/>
              <w:bottom w:val="nil"/>
              <w:right w:val="nil"/>
            </w:tcBorders>
          </w:tcPr>
          <w:p w14:paraId="31E5674A" w14:textId="77777777" w:rsidR="000A3CA7" w:rsidRDefault="000A3CA7" w:rsidP="005A152C">
            <w:pPr>
              <w:keepNext/>
            </w:pPr>
          </w:p>
        </w:tc>
        <w:tc>
          <w:tcPr>
            <w:tcW w:w="698" w:type="dxa"/>
            <w:tcBorders>
              <w:top w:val="nil"/>
              <w:left w:val="nil"/>
              <w:bottom w:val="nil"/>
              <w:right w:val="nil"/>
            </w:tcBorders>
            <w:vAlign w:val="bottom"/>
          </w:tcPr>
          <w:p w14:paraId="48B8405F" w14:textId="77777777" w:rsidR="009A4788" w:rsidRPr="00FB6043" w:rsidRDefault="009A4788" w:rsidP="005A152C">
            <w:pPr>
              <w:keepNext/>
              <w:jc w:val="center"/>
              <w:rPr>
                <w:b/>
                <w:sz w:val="22"/>
              </w:rPr>
            </w:pPr>
            <w:r w:rsidRPr="00FB6043">
              <w:rPr>
                <w:b/>
                <w:sz w:val="22"/>
              </w:rPr>
              <w:t>Yes</w:t>
            </w:r>
          </w:p>
        </w:tc>
        <w:tc>
          <w:tcPr>
            <w:tcW w:w="277" w:type="dxa"/>
            <w:tcBorders>
              <w:top w:val="nil"/>
              <w:left w:val="nil"/>
              <w:bottom w:val="nil"/>
              <w:right w:val="nil"/>
            </w:tcBorders>
          </w:tcPr>
          <w:p w14:paraId="5F8A6915" w14:textId="77777777" w:rsidR="009A4788" w:rsidRPr="00FB6043" w:rsidRDefault="009A4788" w:rsidP="005A152C">
            <w:pPr>
              <w:keepNext/>
              <w:jc w:val="center"/>
              <w:rPr>
                <w:b/>
                <w:sz w:val="22"/>
              </w:rPr>
            </w:pPr>
          </w:p>
        </w:tc>
        <w:tc>
          <w:tcPr>
            <w:tcW w:w="630" w:type="dxa"/>
            <w:tcBorders>
              <w:top w:val="nil"/>
              <w:left w:val="nil"/>
              <w:bottom w:val="nil"/>
              <w:right w:val="nil"/>
            </w:tcBorders>
            <w:vAlign w:val="bottom"/>
          </w:tcPr>
          <w:p w14:paraId="5BEE2C09" w14:textId="77777777" w:rsidR="009A4788" w:rsidRPr="00FB6043" w:rsidRDefault="009A4788" w:rsidP="005A152C">
            <w:pPr>
              <w:keepNext/>
              <w:jc w:val="center"/>
              <w:rPr>
                <w:b/>
                <w:sz w:val="22"/>
              </w:rPr>
            </w:pPr>
            <w:r w:rsidRPr="00FB6043">
              <w:rPr>
                <w:b/>
                <w:sz w:val="22"/>
              </w:rPr>
              <w:t>No</w:t>
            </w:r>
          </w:p>
        </w:tc>
      </w:tr>
      <w:tr w:rsidR="009A4788" w14:paraId="453DE791" w14:textId="77777777" w:rsidTr="005A152C">
        <w:tc>
          <w:tcPr>
            <w:tcW w:w="7971" w:type="dxa"/>
            <w:tcBorders>
              <w:top w:val="nil"/>
              <w:left w:val="nil"/>
              <w:bottom w:val="nil"/>
              <w:right w:val="nil"/>
            </w:tcBorders>
          </w:tcPr>
          <w:p w14:paraId="640B8E0C" w14:textId="77777777" w:rsidR="009A4788" w:rsidRDefault="009A4788" w:rsidP="009A4788">
            <w:pPr>
              <w:keepNext/>
              <w:numPr>
                <w:ilvl w:val="0"/>
                <w:numId w:val="188"/>
              </w:numPr>
              <w:tabs>
                <w:tab w:val="right" w:leader="dot" w:pos="7740"/>
              </w:tabs>
              <w:spacing w:before="60"/>
            </w:pPr>
            <w:r w:rsidRPr="00FF487C">
              <w:t>Is the non-</w:t>
            </w:r>
            <w:r>
              <w:t>HUD</w:t>
            </w:r>
            <w:r w:rsidRPr="00FF487C">
              <w:t>-insured debt to be paid off recorded debt, such as a mechanic’s lien or a tax lien?</w:t>
            </w:r>
            <w:r>
              <w:t xml:space="preserve">  </w:t>
            </w:r>
          </w:p>
        </w:tc>
        <w:tc>
          <w:tcPr>
            <w:tcW w:w="698" w:type="dxa"/>
            <w:tcBorders>
              <w:top w:val="nil"/>
              <w:left w:val="nil"/>
              <w:bottom w:val="nil"/>
              <w:right w:val="nil"/>
            </w:tcBorders>
            <w:vAlign w:val="bottom"/>
          </w:tcPr>
          <w:p w14:paraId="2A55566D" w14:textId="77777777" w:rsidR="009A4788" w:rsidRDefault="009A4788"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6E154F0" w14:textId="77777777" w:rsidR="009A4788" w:rsidRDefault="009A4788" w:rsidP="005A152C">
            <w:pPr>
              <w:keepNext/>
              <w:jc w:val="center"/>
            </w:pPr>
          </w:p>
        </w:tc>
        <w:tc>
          <w:tcPr>
            <w:tcW w:w="630" w:type="dxa"/>
            <w:tcBorders>
              <w:top w:val="nil"/>
              <w:left w:val="nil"/>
              <w:bottom w:val="nil"/>
              <w:right w:val="nil"/>
            </w:tcBorders>
            <w:vAlign w:val="bottom"/>
          </w:tcPr>
          <w:p w14:paraId="2D843DA6" w14:textId="77777777" w:rsidR="009A4788" w:rsidRPr="00FB6043" w:rsidRDefault="009A4788" w:rsidP="005A152C">
            <w:pPr>
              <w:keepNext/>
              <w:jc w:val="center"/>
              <w:rPr>
                <w:b/>
              </w:rPr>
            </w:pPr>
            <w:r w:rsidRPr="00FB6043">
              <w:rPr>
                <w:b/>
              </w:rPr>
              <w:fldChar w:fldCharType="begin">
                <w:ffData>
                  <w:name w:val="Check3"/>
                  <w:enabled/>
                  <w:calcOnExit w:val="0"/>
                  <w:checkBox>
                    <w:sizeAuto/>
                    <w:default w:val="0"/>
                  </w:checkBox>
                </w:ffData>
              </w:fldChar>
            </w:r>
            <w:r w:rsidRPr="00FB6043">
              <w:rPr>
                <w:b/>
              </w:rPr>
              <w:instrText xml:space="preserve"> FORMCHECKBOX </w:instrText>
            </w:r>
            <w:r w:rsidR="00000000">
              <w:rPr>
                <w:b/>
              </w:rPr>
            </w:r>
            <w:r w:rsidR="00000000">
              <w:rPr>
                <w:b/>
              </w:rPr>
              <w:fldChar w:fldCharType="separate"/>
            </w:r>
            <w:r w:rsidRPr="00FB6043">
              <w:rPr>
                <w:b/>
              </w:rPr>
              <w:fldChar w:fldCharType="end"/>
            </w:r>
          </w:p>
        </w:tc>
      </w:tr>
      <w:tr w:rsidR="009A4788" w14:paraId="6230B59C" w14:textId="77777777" w:rsidTr="005A152C">
        <w:tc>
          <w:tcPr>
            <w:tcW w:w="7971" w:type="dxa"/>
            <w:tcBorders>
              <w:top w:val="nil"/>
              <w:left w:val="nil"/>
              <w:bottom w:val="nil"/>
              <w:right w:val="nil"/>
            </w:tcBorders>
          </w:tcPr>
          <w:p w14:paraId="72E96C7B" w14:textId="77777777" w:rsidR="009A4788" w:rsidRPr="009D2AA9" w:rsidRDefault="009A4788" w:rsidP="009A4788">
            <w:pPr>
              <w:widowControl w:val="0"/>
              <w:numPr>
                <w:ilvl w:val="0"/>
                <w:numId w:val="188"/>
              </w:numPr>
              <w:tabs>
                <w:tab w:val="right" w:leader="dot" w:pos="7740"/>
              </w:tabs>
              <w:spacing w:before="60"/>
            </w:pPr>
            <w:r w:rsidRPr="00FF487C">
              <w:t>Is the non-</w:t>
            </w:r>
            <w:r>
              <w:t>HUD</w:t>
            </w:r>
            <w:r w:rsidRPr="00FF487C">
              <w:t>-insured debt to be paid off dire</w:t>
            </w:r>
            <w:r>
              <w:t xml:space="preserve">ctly connected with the project (i.e., </w:t>
            </w:r>
            <w:r w:rsidRPr="00FF487C">
              <w:t>debt incurred to improve the property or cover operating deficits</w:t>
            </w:r>
            <w:r>
              <w:t>)</w:t>
            </w:r>
            <w:r w:rsidRPr="00FF487C">
              <w:t xml:space="preserve"> and supported by documentation from the borrower?  </w:t>
            </w:r>
            <w:r>
              <w:rPr>
                <w:i/>
              </w:rPr>
              <w:t xml:space="preserve"> </w:t>
            </w:r>
            <w:r>
              <w:t xml:space="preserve"> </w:t>
            </w:r>
          </w:p>
        </w:tc>
        <w:tc>
          <w:tcPr>
            <w:tcW w:w="698" w:type="dxa"/>
            <w:tcBorders>
              <w:top w:val="nil"/>
              <w:left w:val="nil"/>
              <w:bottom w:val="nil"/>
              <w:right w:val="nil"/>
            </w:tcBorders>
            <w:vAlign w:val="bottom"/>
          </w:tcPr>
          <w:p w14:paraId="7FF39D78" w14:textId="77777777" w:rsidR="009A4788" w:rsidRDefault="009A4788"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FED0F49" w14:textId="77777777" w:rsidR="009A4788" w:rsidRDefault="009A4788" w:rsidP="005A152C">
            <w:pPr>
              <w:keepNext/>
              <w:jc w:val="center"/>
            </w:pPr>
          </w:p>
        </w:tc>
        <w:tc>
          <w:tcPr>
            <w:tcW w:w="630" w:type="dxa"/>
            <w:tcBorders>
              <w:top w:val="nil"/>
              <w:left w:val="nil"/>
              <w:bottom w:val="nil"/>
              <w:right w:val="nil"/>
            </w:tcBorders>
            <w:vAlign w:val="bottom"/>
          </w:tcPr>
          <w:p w14:paraId="047045C1" w14:textId="77777777" w:rsidR="009A4788" w:rsidRPr="00FB6043" w:rsidRDefault="009A4788" w:rsidP="005A152C">
            <w:pPr>
              <w:keepNext/>
              <w:jc w:val="center"/>
              <w:rPr>
                <w:b/>
              </w:rPr>
            </w:pPr>
            <w:r w:rsidRPr="00FB6043">
              <w:rPr>
                <w:b/>
              </w:rPr>
              <w:fldChar w:fldCharType="begin">
                <w:ffData>
                  <w:name w:val="Check3"/>
                  <w:enabled/>
                  <w:calcOnExit w:val="0"/>
                  <w:checkBox>
                    <w:sizeAuto/>
                    <w:default w:val="0"/>
                  </w:checkBox>
                </w:ffData>
              </w:fldChar>
            </w:r>
            <w:r w:rsidRPr="00FB6043">
              <w:rPr>
                <w:b/>
              </w:rPr>
              <w:instrText xml:space="preserve"> FORMCHECKBOX </w:instrText>
            </w:r>
            <w:r w:rsidR="00000000">
              <w:rPr>
                <w:b/>
              </w:rPr>
            </w:r>
            <w:r w:rsidR="00000000">
              <w:rPr>
                <w:b/>
              </w:rPr>
              <w:fldChar w:fldCharType="separate"/>
            </w:r>
            <w:r w:rsidRPr="00FB6043">
              <w:rPr>
                <w:b/>
              </w:rPr>
              <w:fldChar w:fldCharType="end"/>
            </w:r>
          </w:p>
        </w:tc>
      </w:tr>
      <w:tr w:rsidR="009A4788" w14:paraId="59F64FD3" w14:textId="77777777" w:rsidTr="005A152C">
        <w:tc>
          <w:tcPr>
            <w:tcW w:w="7971" w:type="dxa"/>
            <w:tcBorders>
              <w:top w:val="nil"/>
              <w:left w:val="nil"/>
              <w:bottom w:val="nil"/>
              <w:right w:val="nil"/>
            </w:tcBorders>
          </w:tcPr>
          <w:p w14:paraId="01B3F9DE" w14:textId="77777777" w:rsidR="009A4788" w:rsidRPr="009D2AA9" w:rsidRDefault="009A4788" w:rsidP="009A4788">
            <w:pPr>
              <w:widowControl w:val="0"/>
              <w:numPr>
                <w:ilvl w:val="0"/>
                <w:numId w:val="188"/>
              </w:numPr>
              <w:tabs>
                <w:tab w:val="right" w:leader="dot" w:pos="7740"/>
              </w:tabs>
              <w:spacing w:before="60"/>
            </w:pPr>
            <w:r w:rsidRPr="00FF487C">
              <w:t xml:space="preserve">Does the </w:t>
            </w:r>
            <w:r>
              <w:t>HUD</w:t>
            </w:r>
            <w:r w:rsidRPr="00FF487C">
              <w:t xml:space="preserve"> lender confirm that all fees associated with the debt are reasonable and any accrued interest is correctly calculated?</w:t>
            </w:r>
            <w:r>
              <w:t xml:space="preserve"> </w:t>
            </w:r>
          </w:p>
        </w:tc>
        <w:tc>
          <w:tcPr>
            <w:tcW w:w="698" w:type="dxa"/>
            <w:tcBorders>
              <w:top w:val="nil"/>
              <w:left w:val="nil"/>
              <w:bottom w:val="nil"/>
              <w:right w:val="nil"/>
            </w:tcBorders>
            <w:vAlign w:val="bottom"/>
          </w:tcPr>
          <w:p w14:paraId="7085651B" w14:textId="77777777" w:rsidR="009A4788" w:rsidRDefault="009A4788" w:rsidP="005A152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884A423" w14:textId="77777777" w:rsidR="009A4788" w:rsidRDefault="009A4788" w:rsidP="005A152C">
            <w:pPr>
              <w:keepNext/>
              <w:jc w:val="center"/>
            </w:pPr>
          </w:p>
        </w:tc>
        <w:tc>
          <w:tcPr>
            <w:tcW w:w="630" w:type="dxa"/>
            <w:tcBorders>
              <w:top w:val="nil"/>
              <w:left w:val="nil"/>
              <w:bottom w:val="nil"/>
              <w:right w:val="nil"/>
            </w:tcBorders>
            <w:vAlign w:val="bottom"/>
          </w:tcPr>
          <w:p w14:paraId="2399AFB4" w14:textId="77777777" w:rsidR="009A4788" w:rsidRPr="00FB6043" w:rsidRDefault="009A4788" w:rsidP="005A152C">
            <w:pPr>
              <w:keepNext/>
              <w:jc w:val="center"/>
              <w:rPr>
                <w:b/>
              </w:rPr>
            </w:pPr>
            <w:r w:rsidRPr="00FB6043">
              <w:rPr>
                <w:b/>
              </w:rPr>
              <w:fldChar w:fldCharType="begin">
                <w:ffData>
                  <w:name w:val="Check3"/>
                  <w:enabled/>
                  <w:calcOnExit w:val="0"/>
                  <w:checkBox>
                    <w:sizeAuto/>
                    <w:default w:val="0"/>
                  </w:checkBox>
                </w:ffData>
              </w:fldChar>
            </w:r>
            <w:r w:rsidRPr="00FB6043">
              <w:rPr>
                <w:b/>
              </w:rPr>
              <w:instrText xml:space="preserve"> FORMCHECKBOX </w:instrText>
            </w:r>
            <w:r w:rsidR="00000000">
              <w:rPr>
                <w:b/>
              </w:rPr>
            </w:r>
            <w:r w:rsidR="00000000">
              <w:rPr>
                <w:b/>
              </w:rPr>
              <w:fldChar w:fldCharType="separate"/>
            </w:r>
            <w:r w:rsidRPr="00FB6043">
              <w:rPr>
                <w:b/>
              </w:rPr>
              <w:fldChar w:fldCharType="end"/>
            </w:r>
          </w:p>
        </w:tc>
      </w:tr>
    </w:tbl>
    <w:p w14:paraId="59613DC6" w14:textId="77777777" w:rsidR="009A4788" w:rsidRPr="00FF487C" w:rsidRDefault="009A4788" w:rsidP="009A4788">
      <w:pPr>
        <w:spacing w:before="120"/>
      </w:pPr>
      <w:r w:rsidRPr="00107E39">
        <w:rPr>
          <w:i/>
        </w:rPr>
        <w:t>&lt;&lt;For each answer above, provide a narrative discussion on the topic.&gt;&gt;</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8BB2E5" w14:textId="77777777" w:rsidR="009A4788" w:rsidRDefault="009A4788" w:rsidP="009A4788">
      <w:pPr>
        <w:rPr>
          <w:b/>
          <w:u w:val="single"/>
        </w:rPr>
      </w:pPr>
    </w:p>
    <w:p w14:paraId="445AA620" w14:textId="77777777" w:rsidR="009A4788" w:rsidRPr="00FF487C" w:rsidRDefault="009A4788" w:rsidP="009A4788">
      <w:pPr>
        <w:rPr>
          <w:b/>
          <w:u w:val="single"/>
        </w:rPr>
      </w:pPr>
      <w:r w:rsidRPr="00FF487C">
        <w:rPr>
          <w:b/>
          <w:u w:val="single"/>
        </w:rPr>
        <w:t>General Review</w:t>
      </w:r>
    </w:p>
    <w:p w14:paraId="64A3F689" w14:textId="77777777" w:rsidR="009A4788" w:rsidRPr="00FF487C" w:rsidRDefault="009A4788" w:rsidP="009A4788">
      <w:r w:rsidRPr="0008348C">
        <w:rPr>
          <w:i/>
        </w:rPr>
        <w:t>&lt;&lt;Narrative review of debt and payoff information</w:t>
      </w:r>
      <w:r>
        <w:rPr>
          <w:i/>
        </w:rPr>
        <w:t>:</w:t>
      </w:r>
      <w:r w:rsidRPr="0008348C">
        <w:rPr>
          <w:i/>
        </w:rPr>
        <w:t xml:space="preserve">  The narrative must provide full details of the underwriter’s analysis and determination that the debt is allowable per HUD guidelines including what it was for, who it is owed to, etc.</w:t>
      </w:r>
      <w:r>
        <w:rPr>
          <w:i/>
        </w:rPr>
        <w:t xml:space="preserve">&gt;&gt;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35DF9B" w14:textId="77777777" w:rsidR="00C00600" w:rsidRPr="009A4788" w:rsidRDefault="00C00600" w:rsidP="009A4788"/>
    <w:p w14:paraId="6854C9AC" w14:textId="77777777" w:rsidR="00B0654F" w:rsidRDefault="00B0654F" w:rsidP="00B0654F">
      <w:pPr>
        <w:pStyle w:val="Heading3"/>
        <w:spacing w:before="0" w:after="0"/>
      </w:pPr>
      <w:bookmarkStart w:id="559" w:name="_Toc332974004"/>
      <w:bookmarkEnd w:id="555"/>
      <w:bookmarkEnd w:id="556"/>
      <w:bookmarkEnd w:id="557"/>
    </w:p>
    <w:p w14:paraId="17C9ABBC" w14:textId="77777777" w:rsidR="00FA6427" w:rsidRPr="007C00D7" w:rsidRDefault="00FA6427" w:rsidP="00B0654F">
      <w:pPr>
        <w:pStyle w:val="Heading3"/>
        <w:spacing w:before="0" w:after="0"/>
      </w:pPr>
      <w:bookmarkStart w:id="560" w:name="_Toc84577739"/>
      <w:r w:rsidRPr="007C00D7">
        <w:t>Prepayment Penalties</w:t>
      </w:r>
      <w:bookmarkEnd w:id="559"/>
      <w:bookmarkEnd w:id="560"/>
    </w:p>
    <w:p w14:paraId="2ECDF7CE" w14:textId="77777777" w:rsidR="00FA6427" w:rsidRPr="00E4473E" w:rsidRDefault="00FA6427" w:rsidP="00B0654F">
      <w:r w:rsidRPr="00E4473E">
        <w:rPr>
          <w:i/>
        </w:rPr>
        <w:t>&lt;&lt;</w:t>
      </w:r>
      <w:r w:rsidR="00350A81" w:rsidRPr="00E4473E">
        <w:rPr>
          <w:i/>
        </w:rPr>
        <w:t>Describe</w:t>
      </w:r>
      <w:r w:rsidRPr="00E4473E">
        <w:rPr>
          <w:i/>
        </w:rPr>
        <w:t xml:space="preserve"> any prepayment penalties associated with refinancing the existing obligations.  Include the amount and explain how it is calculated.</w:t>
      </w:r>
      <w:r w:rsidR="00CB1C85" w:rsidRPr="00E4473E">
        <w:rPr>
          <w:i/>
        </w:rPr>
        <w:t xml:space="preserve">  </w:t>
      </w:r>
      <w:r w:rsidR="006E3B1E" w:rsidRPr="00E4473E">
        <w:rPr>
          <w:i/>
        </w:rPr>
        <w:t>S</w:t>
      </w:r>
      <w:r w:rsidR="00CB1C85" w:rsidRPr="00E4473E">
        <w:rPr>
          <w:i/>
        </w:rPr>
        <w:t xml:space="preserve">tate when and by how much </w:t>
      </w:r>
      <w:r w:rsidR="006E3B1E" w:rsidRPr="00E4473E">
        <w:rPr>
          <w:i/>
        </w:rPr>
        <w:t xml:space="preserve">the prepayment penalty </w:t>
      </w:r>
      <w:r w:rsidR="00CB1C85" w:rsidRPr="00E4473E">
        <w:rPr>
          <w:i/>
        </w:rPr>
        <w:t>will decrease</w:t>
      </w:r>
      <w:r w:rsidR="006E3B1E" w:rsidRPr="00E4473E">
        <w:rPr>
          <w:i/>
        </w:rPr>
        <w:t xml:space="preserve"> in the next 12 months</w:t>
      </w:r>
      <w:r w:rsidR="00CB1C85" w:rsidRPr="00E4473E">
        <w:rPr>
          <w:i/>
        </w:rPr>
        <w:t>.</w:t>
      </w:r>
      <w:r w:rsidRPr="00E4473E">
        <w:rPr>
          <w:i/>
        </w:rPr>
        <w:t xml:space="preserve">  If none, state “None</w:t>
      </w:r>
      <w:r w:rsidR="00350A81" w:rsidRPr="00E4473E">
        <w:rPr>
          <w:i/>
        </w:rPr>
        <w:t>.</w:t>
      </w:r>
      <w:r w:rsidRPr="00E4473E">
        <w:rPr>
          <w:i/>
        </w:rPr>
        <w:t>”&gt;&gt;</w:t>
      </w:r>
      <w:r w:rsidR="00E4473E">
        <w:t xml:space="preserve">  </w:t>
      </w:r>
      <w:r w:rsidR="00E4473E">
        <w:fldChar w:fldCharType="begin">
          <w:ffData>
            <w:name w:val="Text86"/>
            <w:enabled/>
            <w:calcOnExit w:val="0"/>
            <w:textInput/>
          </w:ffData>
        </w:fldChar>
      </w:r>
      <w:bookmarkStart w:id="561" w:name="Text86"/>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561"/>
    </w:p>
    <w:p w14:paraId="2EA86FA1" w14:textId="77777777" w:rsidR="00B0654F" w:rsidRDefault="00B0654F" w:rsidP="00B0654F">
      <w:pPr>
        <w:pStyle w:val="Heading3"/>
        <w:spacing w:before="0" w:after="0"/>
      </w:pPr>
      <w:bookmarkStart w:id="562" w:name="_Toc332974005"/>
    </w:p>
    <w:p w14:paraId="0ECF4C82" w14:textId="77777777" w:rsidR="00FA6427" w:rsidRPr="009E3373" w:rsidRDefault="00FA6427" w:rsidP="00B0654F">
      <w:pPr>
        <w:pStyle w:val="Heading3"/>
        <w:spacing w:before="0" w:after="0"/>
      </w:pPr>
      <w:bookmarkStart w:id="563" w:name="_Toc84577740"/>
      <w:r w:rsidRPr="009E3373">
        <w:t>Additional Replacement Reserve Deposit</w:t>
      </w:r>
      <w:bookmarkEnd w:id="562"/>
      <w:bookmarkEnd w:id="563"/>
    </w:p>
    <w:p w14:paraId="41B6C29C" w14:textId="77777777" w:rsidR="00FA6427" w:rsidRPr="009E3373" w:rsidRDefault="00FA6427" w:rsidP="00B0654F">
      <w:r w:rsidRPr="00E4473E">
        <w:rPr>
          <w:i/>
        </w:rPr>
        <w:t>&lt;&lt;If the proposal includes increasing the replacement reserve balance with loan proceeds, indicate the amount and provide justification for the increased balance.  If none, state “None</w:t>
      </w:r>
      <w:r w:rsidR="00350A81" w:rsidRPr="00E4473E">
        <w:rPr>
          <w:i/>
        </w:rPr>
        <w:t>.</w:t>
      </w:r>
      <w:r w:rsidRPr="00E4473E">
        <w:rPr>
          <w:i/>
        </w:rPr>
        <w:t>”&gt;&gt;</w:t>
      </w:r>
      <w:r w:rsidR="00E4473E">
        <w:t xml:space="preserve">  </w:t>
      </w:r>
      <w:r w:rsidR="00E4473E">
        <w:fldChar w:fldCharType="begin">
          <w:ffData>
            <w:name w:val="Text87"/>
            <w:enabled/>
            <w:calcOnExit w:val="0"/>
            <w:textInput/>
          </w:ffData>
        </w:fldChar>
      </w:r>
      <w:bookmarkStart w:id="564" w:name="Text87"/>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564"/>
    </w:p>
    <w:p w14:paraId="1B54BB08" w14:textId="77777777" w:rsidR="00B0654F" w:rsidRDefault="00B0654F" w:rsidP="00B0654F">
      <w:pPr>
        <w:pStyle w:val="Heading3"/>
        <w:spacing w:before="0" w:after="0"/>
      </w:pPr>
      <w:bookmarkStart w:id="565" w:name="_Toc332974006"/>
    </w:p>
    <w:p w14:paraId="1C97EC03" w14:textId="77777777" w:rsidR="00FA6427" w:rsidRDefault="00FA6427" w:rsidP="00B0654F">
      <w:pPr>
        <w:pStyle w:val="Heading3"/>
        <w:spacing w:before="0" w:after="0"/>
      </w:pPr>
      <w:bookmarkStart w:id="566" w:name="_Toc84577741"/>
      <w:r w:rsidRPr="009E3373">
        <w:t>Repairs</w:t>
      </w:r>
      <w:bookmarkEnd w:id="565"/>
      <w:bookmarkEnd w:id="566"/>
    </w:p>
    <w:p w14:paraId="0B45FB38" w14:textId="11643FF9" w:rsidR="00AD3CFA" w:rsidRPr="00C47256" w:rsidRDefault="00AD3CFA" w:rsidP="00C47256">
      <w:pPr>
        <w:pBdr>
          <w:top w:val="single" w:sz="4" w:space="0" w:color="auto"/>
          <w:left w:val="single" w:sz="4" w:space="4" w:color="auto"/>
          <w:bottom w:val="single" w:sz="4" w:space="1" w:color="auto"/>
          <w:right w:val="single" w:sz="4" w:space="4" w:color="auto"/>
        </w:pBdr>
        <w:rPr>
          <w:i/>
        </w:rPr>
      </w:pPr>
      <w:r w:rsidRPr="00C47256">
        <w:rPr>
          <w:b/>
          <w:i/>
        </w:rPr>
        <w:t>Program Guidance:</w:t>
      </w:r>
      <w:r w:rsidRPr="00C47256">
        <w:rPr>
          <w:i/>
        </w:rPr>
        <w:t xml:space="preserve">  </w:t>
      </w:r>
      <w:r>
        <w:rPr>
          <w:i/>
        </w:rPr>
        <w:t>Projects that involve repairs in excess of routine maintenance</w:t>
      </w:r>
      <w:r w:rsidR="00CB3EB4">
        <w:rPr>
          <w:i/>
        </w:rPr>
        <w:t xml:space="preserve"> as defined in Notice CPD-16-02 require an environmental review.  The lender must complete </w:t>
      </w:r>
      <w:r w:rsidR="006572BA">
        <w:rPr>
          <w:i/>
        </w:rPr>
        <w:t xml:space="preserve">the </w:t>
      </w:r>
      <w:r w:rsidR="00CB3EB4" w:rsidRPr="00B00F37">
        <w:rPr>
          <w:i/>
        </w:rPr>
        <w:t>Environmental</w:t>
      </w:r>
      <w:r w:rsidR="006572BA" w:rsidRPr="00B00F37">
        <w:rPr>
          <w:i/>
        </w:rPr>
        <w:t xml:space="preserve"> section of this document</w:t>
      </w:r>
      <w:r w:rsidR="00CB3EB4" w:rsidRPr="00B00F37">
        <w:rPr>
          <w:i/>
        </w:rPr>
        <w:t xml:space="preserve">.  Please note that Notice CPD-16-02 has a specific definition of routine maintenance, which may </w:t>
      </w:r>
      <w:r w:rsidRPr="00C47256">
        <w:rPr>
          <w:i/>
        </w:rPr>
        <w:t xml:space="preserve">differ from other definitions of routine maintenance.  </w:t>
      </w:r>
    </w:p>
    <w:p w14:paraId="16C35BCD" w14:textId="77777777" w:rsidR="00AD3CFA" w:rsidRPr="00FC0C5B" w:rsidRDefault="00AD3CFA" w:rsidP="00C47256"/>
    <w:p w14:paraId="5FA593C0" w14:textId="6CAA2711" w:rsidR="00FA6427" w:rsidRPr="00E4473E" w:rsidRDefault="00FA6427" w:rsidP="00B0654F">
      <w:bookmarkStart w:id="567" w:name="_Toc95643894"/>
      <w:bookmarkStart w:id="568" w:name="_Toc204672662"/>
      <w:r w:rsidRPr="00E4473E">
        <w:rPr>
          <w:i/>
        </w:rPr>
        <w:t xml:space="preserve">&lt;&lt;If the proposal includes funding </w:t>
      </w:r>
      <w:r w:rsidR="00571FDA" w:rsidRPr="00E4473E">
        <w:rPr>
          <w:i/>
        </w:rPr>
        <w:t>critical, non-critical</w:t>
      </w:r>
      <w:ins w:id="569" w:author="Yeow, Emmanuel" w:date="2022-04-18T14:05:00Z">
        <w:r w:rsidR="000058D7" w:rsidRPr="000058D7">
          <w:rPr>
            <w:i/>
          </w:rPr>
          <w:t>, Green MIP retrofits,</w:t>
        </w:r>
      </w:ins>
      <w:r w:rsidR="00571FDA" w:rsidRPr="00E4473E">
        <w:rPr>
          <w:i/>
        </w:rPr>
        <w:t xml:space="preserve"> or owner-elected </w:t>
      </w:r>
      <w:r w:rsidRPr="00E4473E">
        <w:rPr>
          <w:i/>
        </w:rPr>
        <w:t xml:space="preserve">repairs, </w:t>
      </w:r>
      <w:r w:rsidR="00205F7C" w:rsidRPr="00E4473E">
        <w:rPr>
          <w:i/>
        </w:rPr>
        <w:t>list</w:t>
      </w:r>
      <w:r w:rsidR="00CF78D2" w:rsidRPr="00E4473E">
        <w:rPr>
          <w:i/>
        </w:rPr>
        <w:t xml:space="preserve"> the repairs, the estimated cost </w:t>
      </w:r>
      <w:r w:rsidRPr="00E4473E">
        <w:rPr>
          <w:i/>
        </w:rPr>
        <w:t>and provide justification.  If none, state “None”&gt;&gt;</w:t>
      </w:r>
      <w:r w:rsidR="00E4473E">
        <w:rPr>
          <w:i/>
        </w:rPr>
        <w:t xml:space="preserve">  </w:t>
      </w:r>
      <w:r w:rsidR="00E4473E">
        <w:fldChar w:fldCharType="begin">
          <w:ffData>
            <w:name w:val="Text91"/>
            <w:enabled/>
            <w:calcOnExit w:val="0"/>
            <w:textInput/>
          </w:ffData>
        </w:fldChar>
      </w:r>
      <w:bookmarkStart w:id="570" w:name="Text91"/>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570"/>
    </w:p>
    <w:p w14:paraId="6E220324" w14:textId="77777777" w:rsidR="00E4473E" w:rsidRDefault="00E4473E" w:rsidP="00B0654F"/>
    <w:tbl>
      <w:tblPr>
        <w:tblW w:w="0" w:type="auto"/>
        <w:tblInd w:w="576" w:type="dxa"/>
        <w:tblLayout w:type="fixed"/>
        <w:tblLook w:val="01E0" w:firstRow="1" w:lastRow="1" w:firstColumn="1" w:lastColumn="1" w:noHBand="0" w:noVBand="0"/>
      </w:tblPr>
      <w:tblGrid>
        <w:gridCol w:w="1830"/>
        <w:gridCol w:w="3390"/>
      </w:tblGrid>
      <w:tr w:rsidR="00831405" w:rsidRPr="00055DAF" w14:paraId="7CBBEB38" w14:textId="77777777" w:rsidTr="00CC726E">
        <w:tc>
          <w:tcPr>
            <w:tcW w:w="1830" w:type="dxa"/>
            <w:vAlign w:val="bottom"/>
          </w:tcPr>
          <w:p w14:paraId="29DF667A" w14:textId="77777777" w:rsidR="00831405" w:rsidRPr="00055DAF" w:rsidRDefault="00831405" w:rsidP="00B0654F">
            <w:pPr>
              <w:keepNext/>
              <w:keepLines/>
            </w:pPr>
            <w:r>
              <w:t>Critical</w:t>
            </w:r>
            <w:r w:rsidRPr="00055DAF">
              <w:t xml:space="preserve">:  </w:t>
            </w:r>
          </w:p>
        </w:tc>
        <w:tc>
          <w:tcPr>
            <w:tcW w:w="3390" w:type="dxa"/>
            <w:tcBorders>
              <w:bottom w:val="single" w:sz="4" w:space="0" w:color="auto"/>
            </w:tcBorders>
            <w:vAlign w:val="bottom"/>
          </w:tcPr>
          <w:p w14:paraId="7A6B2D75" w14:textId="77777777" w:rsidR="00831405" w:rsidRPr="00055DAF" w:rsidRDefault="00CC726E" w:rsidP="00B0654F">
            <w:pPr>
              <w:keepNext/>
              <w:keepLines/>
            </w:pPr>
            <w:r>
              <w:t>$</w:t>
            </w:r>
            <w:r w:rsidR="00E4473E">
              <w:fldChar w:fldCharType="begin">
                <w:ffData>
                  <w:name w:val="Text88"/>
                  <w:enabled/>
                  <w:calcOnExit w:val="0"/>
                  <w:textInput/>
                </w:ffData>
              </w:fldChar>
            </w:r>
            <w:bookmarkStart w:id="571" w:name="Text88"/>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571"/>
          </w:p>
        </w:tc>
      </w:tr>
      <w:tr w:rsidR="00831405" w:rsidRPr="00055DAF" w14:paraId="11C8898B" w14:textId="77777777" w:rsidTr="00CC726E">
        <w:tc>
          <w:tcPr>
            <w:tcW w:w="1830" w:type="dxa"/>
            <w:vAlign w:val="bottom"/>
          </w:tcPr>
          <w:p w14:paraId="503BBE27" w14:textId="77777777" w:rsidR="00831405" w:rsidRPr="00055DAF" w:rsidRDefault="00831405" w:rsidP="00B0654F">
            <w:pPr>
              <w:keepNext/>
              <w:keepLines/>
            </w:pPr>
            <w:r>
              <w:t>Non-Critical</w:t>
            </w:r>
            <w:r w:rsidRPr="00055DAF">
              <w:t xml:space="preserve">: </w:t>
            </w:r>
          </w:p>
        </w:tc>
        <w:tc>
          <w:tcPr>
            <w:tcW w:w="3390" w:type="dxa"/>
            <w:tcBorders>
              <w:top w:val="single" w:sz="4" w:space="0" w:color="auto"/>
              <w:bottom w:val="single" w:sz="4" w:space="0" w:color="auto"/>
            </w:tcBorders>
            <w:vAlign w:val="bottom"/>
          </w:tcPr>
          <w:p w14:paraId="1EFAACEC" w14:textId="77777777" w:rsidR="00831405" w:rsidRPr="00055DAF" w:rsidRDefault="00CC726E" w:rsidP="00B0654F">
            <w:pPr>
              <w:keepNext/>
              <w:keepLines/>
            </w:pPr>
            <w:r>
              <w:t>$</w:t>
            </w:r>
            <w:r w:rsidR="00E4473E">
              <w:fldChar w:fldCharType="begin">
                <w:ffData>
                  <w:name w:val="Text89"/>
                  <w:enabled/>
                  <w:calcOnExit w:val="0"/>
                  <w:textInput/>
                </w:ffData>
              </w:fldChar>
            </w:r>
            <w:bookmarkStart w:id="572" w:name="Text89"/>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572"/>
          </w:p>
        </w:tc>
      </w:tr>
      <w:tr w:rsidR="00997F2F" w:rsidRPr="00055DAF" w14:paraId="56D2381C" w14:textId="77777777" w:rsidTr="00CC726E">
        <w:trPr>
          <w:ins w:id="573" w:author="Yeow, Emmanuel" w:date="2022-04-18T14:05:00Z"/>
        </w:trPr>
        <w:tc>
          <w:tcPr>
            <w:tcW w:w="1830" w:type="dxa"/>
            <w:vAlign w:val="bottom"/>
          </w:tcPr>
          <w:p w14:paraId="3D66B598" w14:textId="01583FE2" w:rsidR="00997F2F" w:rsidRDefault="00997F2F" w:rsidP="00997F2F">
            <w:pPr>
              <w:keepNext/>
              <w:keepLines/>
              <w:rPr>
                <w:ins w:id="574" w:author="Yeow, Emmanuel" w:date="2022-04-18T14:05:00Z"/>
              </w:rPr>
            </w:pPr>
            <w:ins w:id="575" w:author="Yeow, Emmanuel" w:date="2022-04-18T14:05:00Z">
              <w:r>
                <w:t>Green MIP Retrofits</w:t>
              </w:r>
              <w:r w:rsidRPr="00055DAF">
                <w:t xml:space="preserve">: </w:t>
              </w:r>
            </w:ins>
          </w:p>
        </w:tc>
        <w:tc>
          <w:tcPr>
            <w:tcW w:w="3390" w:type="dxa"/>
            <w:tcBorders>
              <w:top w:val="single" w:sz="4" w:space="0" w:color="auto"/>
              <w:bottom w:val="single" w:sz="4" w:space="0" w:color="auto"/>
            </w:tcBorders>
            <w:vAlign w:val="bottom"/>
          </w:tcPr>
          <w:p w14:paraId="28516D13" w14:textId="65EBC6B1" w:rsidR="00997F2F" w:rsidRDefault="00997F2F" w:rsidP="00997F2F">
            <w:pPr>
              <w:keepNext/>
              <w:keepLines/>
              <w:rPr>
                <w:ins w:id="576" w:author="Yeow, Emmanuel" w:date="2022-04-18T14:05:00Z"/>
              </w:rPr>
            </w:pPr>
            <w:ins w:id="577" w:author="Yeow, Emmanuel" w:date="2022-04-18T14:05:00Z">
              <w:r>
                <w:t>$</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ins>
          </w:p>
        </w:tc>
      </w:tr>
      <w:tr w:rsidR="00997F2F" w:rsidRPr="00055DAF" w14:paraId="2750D3B9" w14:textId="77777777" w:rsidTr="00CC726E">
        <w:tc>
          <w:tcPr>
            <w:tcW w:w="1830" w:type="dxa"/>
            <w:vAlign w:val="bottom"/>
          </w:tcPr>
          <w:p w14:paraId="555148A0" w14:textId="77777777" w:rsidR="00997F2F" w:rsidRPr="00055DAF" w:rsidRDefault="00997F2F" w:rsidP="00997F2F">
            <w:pPr>
              <w:keepNext/>
              <w:keepLines/>
            </w:pPr>
            <w:r>
              <w:t>Owner-Elected</w:t>
            </w:r>
            <w:r w:rsidRPr="00055DAF">
              <w:t xml:space="preserve">: </w:t>
            </w:r>
          </w:p>
        </w:tc>
        <w:tc>
          <w:tcPr>
            <w:tcW w:w="3390" w:type="dxa"/>
            <w:tcBorders>
              <w:top w:val="single" w:sz="4" w:space="0" w:color="auto"/>
              <w:bottom w:val="single" w:sz="4" w:space="0" w:color="auto"/>
            </w:tcBorders>
            <w:vAlign w:val="bottom"/>
          </w:tcPr>
          <w:p w14:paraId="2A5C05A2" w14:textId="77777777" w:rsidR="00997F2F" w:rsidRPr="00055DAF" w:rsidRDefault="00997F2F" w:rsidP="00997F2F">
            <w:pPr>
              <w:keepNext/>
              <w:keepLines/>
            </w:pPr>
            <w:r>
              <w:t>$</w:t>
            </w:r>
            <w:r>
              <w:fldChar w:fldCharType="begin">
                <w:ffData>
                  <w:name w:val="Text90"/>
                  <w:enabled/>
                  <w:calcOnExit w:val="0"/>
                  <w:textInput/>
                </w:ffData>
              </w:fldChar>
            </w:r>
            <w:bookmarkStart w:id="57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8"/>
          </w:p>
        </w:tc>
      </w:tr>
    </w:tbl>
    <w:p w14:paraId="62D718B3" w14:textId="77777777" w:rsidR="00350A81" w:rsidRDefault="00350A81" w:rsidP="00B0654F"/>
    <w:tbl>
      <w:tblPr>
        <w:tblW w:w="9589" w:type="dxa"/>
        <w:tblLayout w:type="fixed"/>
        <w:tblLook w:val="01E0" w:firstRow="1" w:lastRow="1" w:firstColumn="1" w:lastColumn="1" w:noHBand="0" w:noVBand="0"/>
      </w:tblPr>
      <w:tblGrid>
        <w:gridCol w:w="3918"/>
        <w:gridCol w:w="5671"/>
      </w:tblGrid>
      <w:tr w:rsidR="008C1533" w14:paraId="13A334C0" w14:textId="77777777" w:rsidTr="00C16910">
        <w:tc>
          <w:tcPr>
            <w:tcW w:w="3918" w:type="dxa"/>
            <w:vAlign w:val="bottom"/>
          </w:tcPr>
          <w:p w14:paraId="70DB8994" w14:textId="77777777" w:rsidR="008C1533" w:rsidRDefault="008C1533" w:rsidP="00C16910">
            <w:pPr>
              <w:widowControl w:val="0"/>
              <w:rPr>
                <w:color w:val="000000"/>
                <w:sz w:val="22"/>
                <w:szCs w:val="22"/>
              </w:rPr>
            </w:pPr>
          </w:p>
          <w:p w14:paraId="3139EAF4" w14:textId="77777777" w:rsidR="008C1533" w:rsidRPr="008B7D0E" w:rsidRDefault="008C1533" w:rsidP="00C16910">
            <w:pPr>
              <w:widowControl w:val="0"/>
              <w:rPr>
                <w:color w:val="000000"/>
              </w:rPr>
            </w:pPr>
            <w:r w:rsidRPr="008B7D0E">
              <w:rPr>
                <w:color w:val="000000"/>
              </w:rPr>
              <w:t>Does the lender propose to administer the non-critical repair escrow?</w:t>
            </w:r>
          </w:p>
        </w:tc>
        <w:tc>
          <w:tcPr>
            <w:tcW w:w="5671" w:type="dxa"/>
            <w:vAlign w:val="bottom"/>
          </w:tcPr>
          <w:p w14:paraId="15F7539B" w14:textId="77777777" w:rsidR="008C1533" w:rsidRDefault="008C1533" w:rsidP="00C16910">
            <w:pPr>
              <w:widowControl w:val="0"/>
              <w:rPr>
                <w:color w:val="000000"/>
              </w:rPr>
            </w:pPr>
          </w:p>
          <w:p w14:paraId="4C4F274B" w14:textId="77777777" w:rsidR="008C1533" w:rsidRDefault="008C1533" w:rsidP="00C16910">
            <w:pPr>
              <w:widowControl w:val="0"/>
              <w:rPr>
                <w:color w:val="000000"/>
                <w:sz w:val="20"/>
                <w:szCs w:val="20"/>
              </w:rPr>
            </w:pPr>
            <w:r>
              <w:rPr>
                <w:color w:val="000000"/>
              </w:rPr>
              <w:fldChar w:fldCharType="begin">
                <w:ffData>
                  <w:name w:val="Check3"/>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Yes  </w:t>
            </w:r>
            <w:r>
              <w:rPr>
                <w:color w:val="000000"/>
              </w:rPr>
              <w:fldChar w:fldCharType="begin">
                <w:ffData>
                  <w:name w:val="Check4"/>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No</w:t>
            </w:r>
          </w:p>
        </w:tc>
      </w:tr>
    </w:tbl>
    <w:p w14:paraId="772B6EAE" w14:textId="77777777" w:rsidR="008220FA" w:rsidRPr="009E3373" w:rsidRDefault="008220FA" w:rsidP="00B0654F"/>
    <w:p w14:paraId="58420D9C" w14:textId="77777777" w:rsidR="00186775" w:rsidRPr="00CF78D2" w:rsidRDefault="00186775" w:rsidP="00B0654F">
      <w:pPr>
        <w:pStyle w:val="Heading3"/>
        <w:spacing w:before="0" w:after="0"/>
      </w:pPr>
      <w:bookmarkStart w:id="579" w:name="_Toc332974007"/>
      <w:bookmarkStart w:id="580" w:name="_Toc84577742"/>
      <w:r w:rsidRPr="00CF78D2">
        <w:t>Legal and Organizational Costs</w:t>
      </w:r>
      <w:bookmarkEnd w:id="567"/>
      <w:bookmarkEnd w:id="568"/>
      <w:bookmarkEnd w:id="579"/>
      <w:bookmarkEnd w:id="580"/>
    </w:p>
    <w:p w14:paraId="7910F202" w14:textId="77777777" w:rsidR="00186775" w:rsidRPr="00CF78D2" w:rsidRDefault="00186775" w:rsidP="00B0654F">
      <w:r w:rsidRPr="00CF78D2">
        <w:t>The borrower’s legal and organization costs are estimated to total $</w:t>
      </w:r>
      <w:r w:rsidR="00E4473E">
        <w:fldChar w:fldCharType="begin">
          <w:ffData>
            <w:name w:val="Text92"/>
            <w:enabled/>
            <w:calcOnExit w:val="0"/>
            <w:textInput/>
          </w:ffData>
        </w:fldChar>
      </w:r>
      <w:bookmarkStart w:id="581" w:name="Text92"/>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581"/>
      <w:r w:rsidRPr="00CF78D2">
        <w:t xml:space="preserve"> ($</w:t>
      </w:r>
      <w:r w:rsidR="00E4473E">
        <w:fldChar w:fldCharType="begin">
          <w:ffData>
            <w:name w:val="Text93"/>
            <w:enabled/>
            <w:calcOnExit w:val="0"/>
            <w:textInput/>
          </w:ffData>
        </w:fldChar>
      </w:r>
      <w:bookmarkStart w:id="582" w:name="Text93"/>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582"/>
      <w:r w:rsidRPr="00CF78D2">
        <w:t xml:space="preserve"> for legal / $</w:t>
      </w:r>
      <w:r w:rsidR="00E4473E">
        <w:fldChar w:fldCharType="begin">
          <w:ffData>
            <w:name w:val="Text94"/>
            <w:enabled/>
            <w:calcOnExit w:val="0"/>
            <w:textInput/>
          </w:ffData>
        </w:fldChar>
      </w:r>
      <w:bookmarkStart w:id="583" w:name="Text94"/>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583"/>
      <w:r w:rsidRPr="00CF78D2">
        <w:t xml:space="preserve"> for organizational expenses).  The underwriter concluded that the budgeted amounts are reasonable.</w:t>
      </w:r>
    </w:p>
    <w:p w14:paraId="1A213CDA" w14:textId="77777777" w:rsidR="00B0654F" w:rsidRDefault="00B0654F" w:rsidP="00B0654F">
      <w:pPr>
        <w:pStyle w:val="Heading3"/>
        <w:spacing w:before="0" w:after="0"/>
      </w:pPr>
      <w:bookmarkStart w:id="584" w:name="_Toc95643895"/>
      <w:bookmarkStart w:id="585" w:name="_Toc204672663"/>
      <w:bookmarkStart w:id="586" w:name="_Toc332974008"/>
    </w:p>
    <w:p w14:paraId="08283012" w14:textId="77777777" w:rsidR="00186775" w:rsidRPr="00CF78D2" w:rsidRDefault="00186775" w:rsidP="00B0654F">
      <w:pPr>
        <w:pStyle w:val="Heading3"/>
        <w:spacing w:before="0" w:after="0"/>
      </w:pPr>
      <w:bookmarkStart w:id="587" w:name="_Toc84577743"/>
      <w:r w:rsidRPr="00CF78D2">
        <w:t>Title and Recording Fees</w:t>
      </w:r>
      <w:bookmarkEnd w:id="584"/>
      <w:bookmarkEnd w:id="585"/>
      <w:bookmarkEnd w:id="586"/>
      <w:bookmarkEnd w:id="587"/>
    </w:p>
    <w:p w14:paraId="08C8D0D9" w14:textId="77777777" w:rsidR="00C9103D" w:rsidRDefault="00186775" w:rsidP="00B0654F">
      <w:r w:rsidRPr="00CF78D2">
        <w:t>Title and recording fees are estimated to cost $</w:t>
      </w:r>
      <w:r w:rsidR="00E4473E">
        <w:fldChar w:fldCharType="begin">
          <w:ffData>
            <w:name w:val="Text95"/>
            <w:enabled/>
            <w:calcOnExit w:val="0"/>
            <w:textInput/>
          </w:ffData>
        </w:fldChar>
      </w:r>
      <w:bookmarkStart w:id="588" w:name="Text95"/>
      <w:r w:rsidR="00E4473E">
        <w:instrText xml:space="preserve"> FORMTEXT </w:instrText>
      </w:r>
      <w:r w:rsidR="00E4473E">
        <w:fldChar w:fldCharType="separate"/>
      </w:r>
      <w:r w:rsidR="00E4473E">
        <w:rPr>
          <w:noProof/>
        </w:rPr>
        <w:t> </w:t>
      </w:r>
      <w:r w:rsidR="00E4473E">
        <w:rPr>
          <w:noProof/>
        </w:rPr>
        <w:t> </w:t>
      </w:r>
      <w:r w:rsidR="00E4473E">
        <w:rPr>
          <w:noProof/>
        </w:rPr>
        <w:t> </w:t>
      </w:r>
      <w:r w:rsidR="00E4473E">
        <w:rPr>
          <w:noProof/>
        </w:rPr>
        <w:t> </w:t>
      </w:r>
      <w:r w:rsidR="00E4473E">
        <w:rPr>
          <w:noProof/>
        </w:rPr>
        <w:t> </w:t>
      </w:r>
      <w:r w:rsidR="00E4473E">
        <w:fldChar w:fldCharType="end"/>
      </w:r>
      <w:bookmarkEnd w:id="588"/>
      <w:r w:rsidRPr="00CF78D2">
        <w:t>.</w:t>
      </w:r>
      <w:r w:rsidR="00E4473E">
        <w:t xml:space="preserve"> </w:t>
      </w:r>
      <w:r w:rsidRPr="00CF78D2">
        <w:t xml:space="preserve"> The underwriter concluded that the budgeted amount is reasonable.</w:t>
      </w:r>
      <w:bookmarkStart w:id="589" w:name="_Toc95643897"/>
      <w:bookmarkStart w:id="590" w:name="_Toc204672665"/>
    </w:p>
    <w:p w14:paraId="1B00D20D" w14:textId="77777777" w:rsidR="00C9103D" w:rsidRDefault="00C9103D" w:rsidP="00B0654F"/>
    <w:p w14:paraId="0986FF90" w14:textId="77777777" w:rsidR="00186775" w:rsidRPr="002564EF" w:rsidRDefault="00186775" w:rsidP="00B0654F">
      <w:pPr>
        <w:pStyle w:val="Heading3"/>
        <w:spacing w:before="0" w:after="0"/>
      </w:pPr>
      <w:bookmarkStart w:id="591" w:name="_Toc332974009"/>
      <w:bookmarkStart w:id="592" w:name="_Toc84577744"/>
      <w:r w:rsidRPr="002564EF">
        <w:t>HUD Fees</w:t>
      </w:r>
      <w:bookmarkEnd w:id="589"/>
      <w:bookmarkEnd w:id="590"/>
      <w:bookmarkEnd w:id="591"/>
      <w:bookmarkEnd w:id="592"/>
    </w:p>
    <w:p w14:paraId="1B06EBB1" w14:textId="77777777" w:rsidR="00186775" w:rsidRPr="00CF78D2" w:rsidRDefault="00186775" w:rsidP="00B0654F">
      <w:r w:rsidRPr="00E4473E">
        <w:rPr>
          <w:i/>
        </w:rPr>
        <w:t xml:space="preserve">&lt;&lt;This section pertains </w:t>
      </w:r>
      <w:r w:rsidR="00310EC3" w:rsidRPr="00E4473E">
        <w:rPr>
          <w:i/>
        </w:rPr>
        <w:t>to the Amount Based on the Cost to Refinance on the HUD-92264</w:t>
      </w:r>
      <w:r w:rsidR="00C360EA" w:rsidRPr="00E4473E">
        <w:rPr>
          <w:i/>
        </w:rPr>
        <w:t>a</w:t>
      </w:r>
      <w:r w:rsidR="00310EC3" w:rsidRPr="00E4473E">
        <w:rPr>
          <w:i/>
        </w:rPr>
        <w:t>-</w:t>
      </w:r>
      <w:r w:rsidR="00ED4D2D">
        <w:rPr>
          <w:i/>
        </w:rPr>
        <w:t>ORCF</w:t>
      </w:r>
      <w:r w:rsidR="00310EC3" w:rsidRPr="00E4473E">
        <w:rPr>
          <w:i/>
        </w:rPr>
        <w:t xml:space="preserve">, </w:t>
      </w:r>
      <w:r w:rsidRPr="00E4473E">
        <w:rPr>
          <w:i/>
        </w:rPr>
        <w:t xml:space="preserve">and </w:t>
      </w:r>
      <w:r w:rsidR="00310EC3" w:rsidRPr="00E4473E">
        <w:rPr>
          <w:i/>
        </w:rPr>
        <w:t xml:space="preserve">the fees calculated for that criterion </w:t>
      </w:r>
      <w:r w:rsidRPr="00E4473E">
        <w:rPr>
          <w:i/>
        </w:rPr>
        <w:t>may not match the ac</w:t>
      </w:r>
      <w:r w:rsidR="009E3373" w:rsidRPr="00E4473E">
        <w:rPr>
          <w:i/>
        </w:rPr>
        <w:t>tual fees in the sources and uses.</w:t>
      </w:r>
      <w:r w:rsidR="00310EC3" w:rsidRPr="00E4473E">
        <w:rPr>
          <w:i/>
        </w:rPr>
        <w:t xml:space="preserve">  If they do not match, provide both.</w:t>
      </w:r>
      <w:r w:rsidR="009E3373" w:rsidRPr="00E4473E">
        <w:rPr>
          <w:i/>
        </w:rPr>
        <w:t>&gt;&gt;</w:t>
      </w:r>
      <w:r w:rsidR="00E4473E">
        <w:t xml:space="preserve">  </w:t>
      </w:r>
      <w:r w:rsidRPr="00CF78D2">
        <w:t>The HUD fees total $</w:t>
      </w:r>
      <w:r w:rsidR="00BE45C9">
        <w:fldChar w:fldCharType="begin">
          <w:ffData>
            <w:name w:val="Text96"/>
            <w:enabled/>
            <w:calcOnExit w:val="0"/>
            <w:textInput/>
          </w:ffData>
        </w:fldChar>
      </w:r>
      <w:bookmarkStart w:id="593" w:name="Text96"/>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593"/>
      <w:r w:rsidRPr="00CF78D2">
        <w:t xml:space="preserve"> and are comprised of MIP totaling </w:t>
      </w:r>
      <w:r w:rsidR="00BE45C9">
        <w:fldChar w:fldCharType="begin">
          <w:ffData>
            <w:name w:val="Text97"/>
            <w:enabled/>
            <w:calcOnExit w:val="0"/>
            <w:textInput/>
          </w:ffData>
        </w:fldChar>
      </w:r>
      <w:bookmarkStart w:id="594" w:name="Text97"/>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594"/>
      <w:r w:rsidR="00BE45C9">
        <w:t>%</w:t>
      </w:r>
      <w:r w:rsidRPr="00CF78D2">
        <w:t xml:space="preserve"> of the mortgage </w:t>
      </w:r>
      <w:r w:rsidR="00370802">
        <w:t xml:space="preserve">loan </w:t>
      </w:r>
      <w:r w:rsidRPr="00CF78D2">
        <w:t>amount ($</w:t>
      </w:r>
      <w:r w:rsidR="00BE45C9">
        <w:fldChar w:fldCharType="begin">
          <w:ffData>
            <w:name w:val="Text98"/>
            <w:enabled/>
            <w:calcOnExit w:val="0"/>
            <w:textInput/>
          </w:ffData>
        </w:fldChar>
      </w:r>
      <w:bookmarkStart w:id="595" w:name="Text98"/>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595"/>
      <w:r w:rsidRPr="00CF78D2">
        <w:t xml:space="preserve">) </w:t>
      </w:r>
      <w:r w:rsidR="00C23941">
        <w:t xml:space="preserve">and </w:t>
      </w:r>
      <w:r w:rsidRPr="00CF78D2">
        <w:t xml:space="preserve">the </w:t>
      </w:r>
      <w:r w:rsidR="009F42ED">
        <w:t>HUD</w:t>
      </w:r>
      <w:r w:rsidRPr="00CF78D2">
        <w:t xml:space="preserve"> application fee totaling </w:t>
      </w:r>
      <w:r w:rsidRPr="009E3373">
        <w:rPr>
          <w:b/>
        </w:rPr>
        <w:t>0.</w:t>
      </w:r>
      <w:r w:rsidR="00CF78D2" w:rsidRPr="009E3373">
        <w:rPr>
          <w:b/>
        </w:rPr>
        <w:t>15</w:t>
      </w:r>
      <w:r w:rsidR="00AA6950">
        <w:rPr>
          <w:b/>
        </w:rPr>
        <w:t>%</w:t>
      </w:r>
      <w:r w:rsidRPr="00CF78D2">
        <w:t xml:space="preserve"> of the mortgage</w:t>
      </w:r>
      <w:r w:rsidR="00370802">
        <w:t xml:space="preserve"> loan</w:t>
      </w:r>
      <w:r w:rsidRPr="00CF78D2">
        <w:t xml:space="preserve"> amount ($</w:t>
      </w:r>
      <w:r w:rsidR="00BE45C9">
        <w:fldChar w:fldCharType="begin">
          <w:ffData>
            <w:name w:val="Text99"/>
            <w:enabled/>
            <w:calcOnExit w:val="0"/>
            <w:textInput/>
          </w:ffData>
        </w:fldChar>
      </w:r>
      <w:bookmarkStart w:id="596" w:name="Text99"/>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596"/>
      <w:r w:rsidRPr="00CF78D2">
        <w:t>)</w:t>
      </w:r>
      <w:r w:rsidR="00C23941">
        <w:t>.</w:t>
      </w:r>
    </w:p>
    <w:p w14:paraId="738C9780" w14:textId="77777777" w:rsidR="00C23941" w:rsidRPr="007519BB" w:rsidRDefault="00C23941" w:rsidP="00B0654F">
      <w:bookmarkStart w:id="597" w:name="_Toc95643898"/>
      <w:bookmarkStart w:id="598" w:name="_Toc2046726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23941" w14:paraId="68CF640D" w14:textId="77777777" w:rsidTr="000D71EB">
        <w:tc>
          <w:tcPr>
            <w:tcW w:w="9576" w:type="dxa"/>
          </w:tcPr>
          <w:p w14:paraId="739CFE29" w14:textId="77777777" w:rsidR="00C23941" w:rsidRDefault="00C23941" w:rsidP="00C47256">
            <w:r w:rsidRPr="00C47256">
              <w:rPr>
                <w:b/>
                <w:i/>
              </w:rPr>
              <w:t>Program Guidance:</w:t>
            </w:r>
            <w:r w:rsidR="000E615B" w:rsidRPr="00C47256">
              <w:rPr>
                <w:b/>
                <w:i/>
              </w:rPr>
              <w:t xml:space="preserve">  </w:t>
            </w:r>
            <w:r w:rsidR="004C1797" w:rsidRPr="00C47256">
              <w:rPr>
                <w:i/>
              </w:rPr>
              <w:t xml:space="preserve">Per HUD Handbook 4232.1, Part II, Production, 2.10D, </w:t>
            </w:r>
            <w:r w:rsidR="004C1797" w:rsidRPr="004C1797">
              <w:rPr>
                <w:i/>
              </w:rPr>
              <w:t>t</w:t>
            </w:r>
            <w:r w:rsidRPr="00C47256">
              <w:rPr>
                <w:i/>
              </w:rPr>
              <w:t>here is no inspection fee required on Section 223(a)(7) transactions.</w:t>
            </w:r>
          </w:p>
        </w:tc>
      </w:tr>
    </w:tbl>
    <w:p w14:paraId="773E3BFB" w14:textId="77777777" w:rsidR="00B0654F" w:rsidRDefault="00B0654F" w:rsidP="00B0654F">
      <w:pPr>
        <w:pStyle w:val="Heading3"/>
        <w:spacing w:before="0" w:after="0"/>
      </w:pPr>
      <w:bookmarkStart w:id="599" w:name="_Toc332974010"/>
    </w:p>
    <w:p w14:paraId="299016A7" w14:textId="77777777" w:rsidR="00186775" w:rsidRPr="00CF78D2" w:rsidRDefault="00310EC3" w:rsidP="00B0654F">
      <w:pPr>
        <w:pStyle w:val="Heading3"/>
        <w:spacing w:before="0" w:after="0"/>
      </w:pPr>
      <w:bookmarkStart w:id="600" w:name="_Toc84577745"/>
      <w:r>
        <w:t xml:space="preserve">Lender </w:t>
      </w:r>
      <w:r w:rsidR="00186775" w:rsidRPr="00CF78D2">
        <w:t>Fees</w:t>
      </w:r>
      <w:bookmarkEnd w:id="597"/>
      <w:bookmarkEnd w:id="598"/>
      <w:bookmarkEnd w:id="599"/>
      <w:bookmarkEnd w:id="600"/>
    </w:p>
    <w:p w14:paraId="17C1D1EC" w14:textId="53426F03" w:rsidR="00CF78D2" w:rsidRDefault="00186775" w:rsidP="00B0654F">
      <w:r w:rsidRPr="00BE45C9">
        <w:rPr>
          <w:i/>
        </w:rPr>
        <w:t xml:space="preserve">&lt;&lt;This section pertains to the </w:t>
      </w:r>
      <w:r w:rsidR="00310EC3" w:rsidRPr="00BE45C9">
        <w:rPr>
          <w:i/>
        </w:rPr>
        <w:t>Amount Based on the Cost to Refinance on the HUD-92264</w:t>
      </w:r>
      <w:r w:rsidR="003B2E31" w:rsidRPr="00BE45C9">
        <w:rPr>
          <w:i/>
        </w:rPr>
        <w:t>a</w:t>
      </w:r>
      <w:r w:rsidR="00310EC3" w:rsidRPr="00BE45C9">
        <w:rPr>
          <w:i/>
        </w:rPr>
        <w:t>-</w:t>
      </w:r>
      <w:r w:rsidR="00ED4D2D">
        <w:rPr>
          <w:i/>
        </w:rPr>
        <w:t>ORCF</w:t>
      </w:r>
      <w:r w:rsidR="00310EC3" w:rsidRPr="00BE45C9">
        <w:rPr>
          <w:i/>
        </w:rPr>
        <w:t xml:space="preserve">, </w:t>
      </w:r>
      <w:r w:rsidRPr="00BE45C9">
        <w:rPr>
          <w:i/>
        </w:rPr>
        <w:t xml:space="preserve">and </w:t>
      </w:r>
      <w:r w:rsidR="00310EC3" w:rsidRPr="00BE45C9">
        <w:rPr>
          <w:i/>
        </w:rPr>
        <w:t xml:space="preserve">the fees calculated for that criterion </w:t>
      </w:r>
      <w:r w:rsidRPr="00BE45C9">
        <w:rPr>
          <w:i/>
        </w:rPr>
        <w:t>may not match the actual fees in the source</w:t>
      </w:r>
      <w:r w:rsidR="00CB1C85" w:rsidRPr="00BE45C9">
        <w:rPr>
          <w:i/>
        </w:rPr>
        <w:t>s</w:t>
      </w:r>
      <w:r w:rsidRPr="00BE45C9">
        <w:rPr>
          <w:i/>
        </w:rPr>
        <w:t xml:space="preserve"> and use</w:t>
      </w:r>
      <w:r w:rsidR="00CB1C85" w:rsidRPr="00BE45C9">
        <w:rPr>
          <w:i/>
        </w:rPr>
        <w:t>s</w:t>
      </w:r>
      <w:r w:rsidRPr="00BE45C9">
        <w:rPr>
          <w:i/>
        </w:rPr>
        <w:t>.</w:t>
      </w:r>
      <w:r w:rsidR="00CF78D2" w:rsidRPr="00BE45C9">
        <w:rPr>
          <w:i/>
        </w:rPr>
        <w:t xml:space="preserve">  </w:t>
      </w:r>
      <w:r w:rsidR="00310EC3" w:rsidRPr="00BE45C9">
        <w:rPr>
          <w:i/>
        </w:rPr>
        <w:t xml:space="preserve">If they do not match, provide both.  </w:t>
      </w:r>
      <w:r w:rsidR="00CF78D2" w:rsidRPr="00BE45C9">
        <w:rPr>
          <w:i/>
        </w:rPr>
        <w:t>All fees paid to the lender are to be discussed.</w:t>
      </w:r>
      <w:r w:rsidR="009E3373" w:rsidRPr="00BE45C9">
        <w:rPr>
          <w:i/>
        </w:rPr>
        <w:t xml:space="preserve">  </w:t>
      </w:r>
      <w:r w:rsidR="009E3373" w:rsidRPr="00BE45C9">
        <w:rPr>
          <w:i/>
        </w:rPr>
        <w:lastRenderedPageBreak/>
        <w:t xml:space="preserve">Maximum lender fees </w:t>
      </w:r>
      <w:r w:rsidR="00350C39" w:rsidRPr="00BE45C9">
        <w:rPr>
          <w:i/>
        </w:rPr>
        <w:t>cannot</w:t>
      </w:r>
      <w:r w:rsidR="009E3373" w:rsidRPr="00BE45C9">
        <w:rPr>
          <w:i/>
        </w:rPr>
        <w:t xml:space="preserve"> exceed 2% of the mortgage</w:t>
      </w:r>
      <w:r w:rsidR="00370802" w:rsidRPr="00BE45C9">
        <w:rPr>
          <w:i/>
        </w:rPr>
        <w:t xml:space="preserve"> loan</w:t>
      </w:r>
      <w:r w:rsidR="009E3373" w:rsidRPr="00BE45C9">
        <w:rPr>
          <w:i/>
        </w:rPr>
        <w:t>.</w:t>
      </w:r>
      <w:r w:rsidRPr="00BE45C9">
        <w:rPr>
          <w:i/>
        </w:rPr>
        <w:t>&gt;</w:t>
      </w:r>
      <w:r w:rsidR="00350C39" w:rsidRPr="00BE45C9">
        <w:rPr>
          <w:i/>
        </w:rPr>
        <w:t>&gt;</w:t>
      </w:r>
      <w:r w:rsidR="00350C39" w:rsidRPr="00CF78D2">
        <w:t xml:space="preserve"> The</w:t>
      </w:r>
      <w:r w:rsidRPr="00CF78D2">
        <w:t xml:space="preserve"> financing fees payable to the lender total $</w:t>
      </w:r>
      <w:r w:rsidR="00BE45C9">
        <w:fldChar w:fldCharType="begin">
          <w:ffData>
            <w:name w:val="Text100"/>
            <w:enabled/>
            <w:calcOnExit w:val="0"/>
            <w:textInput/>
          </w:ffData>
        </w:fldChar>
      </w:r>
      <w:bookmarkStart w:id="601" w:name="Text100"/>
      <w:r w:rsidR="00BE45C9">
        <w:instrText xml:space="preserve"> FORMTEXT </w:instrText>
      </w:r>
      <w:r w:rsidR="00BE45C9">
        <w:fldChar w:fldCharType="separate"/>
      </w:r>
      <w:r w:rsidR="00BE45C9">
        <w:rPr>
          <w:noProof/>
        </w:rPr>
        <w:t> </w:t>
      </w:r>
      <w:r w:rsidR="00BE45C9">
        <w:rPr>
          <w:noProof/>
        </w:rPr>
        <w:t> </w:t>
      </w:r>
      <w:r w:rsidR="00BE45C9">
        <w:rPr>
          <w:noProof/>
        </w:rPr>
        <w:t> </w:t>
      </w:r>
      <w:r w:rsidR="00BE45C9">
        <w:rPr>
          <w:noProof/>
        </w:rPr>
        <w:t> </w:t>
      </w:r>
      <w:r w:rsidR="00BE45C9">
        <w:rPr>
          <w:noProof/>
        </w:rPr>
        <w:t> </w:t>
      </w:r>
      <w:r w:rsidR="00BE45C9">
        <w:fldChar w:fldCharType="end"/>
      </w:r>
      <w:bookmarkEnd w:id="601"/>
      <w:r w:rsidRPr="00CF78D2">
        <w:t xml:space="preserve">. </w:t>
      </w:r>
      <w:r w:rsidR="00AA6950">
        <w:t xml:space="preserve"> </w:t>
      </w:r>
      <w:r w:rsidR="003514B0">
        <w:t>These fees are further broken down as follows:</w:t>
      </w:r>
    </w:p>
    <w:p w14:paraId="019F08A1" w14:textId="77777777" w:rsidR="00BE45C9" w:rsidRDefault="00BE45C9" w:rsidP="00B0654F"/>
    <w:p w14:paraId="4D1ABD50" w14:textId="77777777" w:rsidR="00BE45C9" w:rsidRDefault="00BE45C9" w:rsidP="00B0654F"/>
    <w:tbl>
      <w:tblPr>
        <w:tblW w:w="0" w:type="auto"/>
        <w:jc w:val="center"/>
        <w:tblLayout w:type="fixed"/>
        <w:tblLook w:val="0000" w:firstRow="0" w:lastRow="0" w:firstColumn="0" w:lastColumn="0" w:noHBand="0" w:noVBand="0"/>
      </w:tblPr>
      <w:tblGrid>
        <w:gridCol w:w="3876"/>
        <w:gridCol w:w="2016"/>
      </w:tblGrid>
      <w:tr w:rsidR="00BE45C9" w:rsidRPr="00FA6427" w14:paraId="78364F49" w14:textId="77777777" w:rsidTr="00BE45C9">
        <w:trPr>
          <w:jc w:val="center"/>
        </w:trPr>
        <w:tc>
          <w:tcPr>
            <w:tcW w:w="3876" w:type="dxa"/>
            <w:tcBorders>
              <w:bottom w:val="single" w:sz="4" w:space="0" w:color="auto"/>
            </w:tcBorders>
          </w:tcPr>
          <w:p w14:paraId="15DD8214" w14:textId="77777777" w:rsidR="00BE45C9" w:rsidRPr="00FA6427" w:rsidRDefault="00BE45C9" w:rsidP="00B0654F">
            <w:pPr>
              <w:keepNext/>
              <w:keepLines/>
              <w:rPr>
                <w:rFonts w:ascii="Arial" w:hAnsi="Arial" w:cs="Arial"/>
                <w:b/>
                <w:sz w:val="18"/>
                <w:szCs w:val="18"/>
              </w:rPr>
            </w:pPr>
            <w:r w:rsidRPr="00FA6427">
              <w:rPr>
                <w:rFonts w:ascii="Arial" w:hAnsi="Arial" w:cs="Arial"/>
                <w:b/>
                <w:sz w:val="18"/>
                <w:szCs w:val="18"/>
              </w:rPr>
              <w:t>Lender</w:t>
            </w:r>
          </w:p>
        </w:tc>
        <w:tc>
          <w:tcPr>
            <w:tcW w:w="2016" w:type="dxa"/>
            <w:tcBorders>
              <w:bottom w:val="single" w:sz="4" w:space="0" w:color="auto"/>
            </w:tcBorders>
          </w:tcPr>
          <w:p w14:paraId="6DD3FA4D" w14:textId="77777777" w:rsidR="00BE45C9" w:rsidRPr="00FA6427" w:rsidRDefault="00BE45C9" w:rsidP="00B0654F">
            <w:pPr>
              <w:keepNext/>
              <w:keepLines/>
              <w:jc w:val="right"/>
              <w:rPr>
                <w:rFonts w:ascii="Arial" w:hAnsi="Arial" w:cs="Arial"/>
                <w:b/>
                <w:sz w:val="18"/>
                <w:szCs w:val="18"/>
              </w:rPr>
            </w:pPr>
            <w:r w:rsidRPr="00FA6427">
              <w:rPr>
                <w:rFonts w:ascii="Arial" w:hAnsi="Arial" w:cs="Arial"/>
                <w:b/>
                <w:sz w:val="18"/>
                <w:szCs w:val="18"/>
              </w:rPr>
              <w:t>Pay-off Amount</w:t>
            </w:r>
          </w:p>
        </w:tc>
      </w:tr>
      <w:tr w:rsidR="00BE45C9" w:rsidRPr="00FA6427" w14:paraId="735A975D" w14:textId="77777777" w:rsidTr="00BE45C9">
        <w:trPr>
          <w:jc w:val="center"/>
        </w:trPr>
        <w:tc>
          <w:tcPr>
            <w:tcW w:w="3876" w:type="dxa"/>
            <w:tcBorders>
              <w:top w:val="single" w:sz="4" w:space="0" w:color="auto"/>
            </w:tcBorders>
          </w:tcPr>
          <w:p w14:paraId="568C9256" w14:textId="77777777" w:rsidR="00BE45C9" w:rsidRPr="00FA6427" w:rsidRDefault="00BE45C9" w:rsidP="00B0654F">
            <w:pPr>
              <w:keepNext/>
              <w:keepLines/>
            </w:pPr>
            <w:r>
              <w:t>Lender Financial Fee</w:t>
            </w:r>
          </w:p>
        </w:tc>
        <w:tc>
          <w:tcPr>
            <w:tcW w:w="2016" w:type="dxa"/>
            <w:tcBorders>
              <w:top w:val="single" w:sz="4" w:space="0" w:color="auto"/>
            </w:tcBorders>
          </w:tcPr>
          <w:p w14:paraId="69D6DFF5" w14:textId="77777777" w:rsidR="00BE45C9" w:rsidRPr="00FA6427" w:rsidRDefault="00BE45C9" w:rsidP="00B0654F">
            <w:pPr>
              <w:keepNext/>
              <w:keepLines/>
              <w:jc w:val="right"/>
            </w:pPr>
            <w:r>
              <w:t>$</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7080784B" w14:textId="77777777" w:rsidTr="00BE45C9">
        <w:trPr>
          <w:jc w:val="center"/>
        </w:trPr>
        <w:tc>
          <w:tcPr>
            <w:tcW w:w="3876" w:type="dxa"/>
          </w:tcPr>
          <w:p w14:paraId="756DB10F" w14:textId="77777777" w:rsidR="00BE45C9" w:rsidRDefault="00BE45C9" w:rsidP="00B0654F">
            <w:pPr>
              <w:keepNext/>
              <w:keepLines/>
            </w:pPr>
            <w:r>
              <w:t>Lender Legal Fee</w:t>
            </w:r>
          </w:p>
        </w:tc>
        <w:tc>
          <w:tcPr>
            <w:tcW w:w="2016" w:type="dxa"/>
          </w:tcPr>
          <w:p w14:paraId="0C2E8A68"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19BF672C" w14:textId="77777777" w:rsidTr="00BE45C9">
        <w:trPr>
          <w:jc w:val="center"/>
        </w:trPr>
        <w:tc>
          <w:tcPr>
            <w:tcW w:w="3876" w:type="dxa"/>
          </w:tcPr>
          <w:p w14:paraId="0B93BE26" w14:textId="77777777" w:rsidR="00BE45C9" w:rsidRDefault="00BE45C9" w:rsidP="00B0654F">
            <w:pPr>
              <w:keepNext/>
              <w:keepLines/>
            </w:pPr>
            <w:r>
              <w:t>GNMA Fee</w:t>
            </w:r>
          </w:p>
        </w:tc>
        <w:tc>
          <w:tcPr>
            <w:tcW w:w="2016" w:type="dxa"/>
          </w:tcPr>
          <w:p w14:paraId="3DF276AC"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78E7BC90" w14:textId="77777777" w:rsidTr="00BE45C9">
        <w:trPr>
          <w:jc w:val="center"/>
        </w:trPr>
        <w:tc>
          <w:tcPr>
            <w:tcW w:w="3876" w:type="dxa"/>
          </w:tcPr>
          <w:p w14:paraId="5EE5CFC9" w14:textId="77777777" w:rsidR="00BE45C9" w:rsidRDefault="00BE45C9" w:rsidP="00B0654F">
            <w:pPr>
              <w:keepNext/>
              <w:keepLines/>
            </w:pPr>
            <w:r>
              <w:t>Permanent Placement Fee</w:t>
            </w:r>
          </w:p>
        </w:tc>
        <w:tc>
          <w:tcPr>
            <w:tcW w:w="2016" w:type="dxa"/>
          </w:tcPr>
          <w:p w14:paraId="316132D4"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7B429E70" w14:textId="77777777" w:rsidTr="00BE45C9">
        <w:trPr>
          <w:jc w:val="center"/>
        </w:trPr>
        <w:tc>
          <w:tcPr>
            <w:tcW w:w="3876" w:type="dxa"/>
          </w:tcPr>
          <w:p w14:paraId="6D39E070" w14:textId="77777777" w:rsidR="00BE45C9" w:rsidRDefault="00BE45C9" w:rsidP="00B0654F">
            <w:pPr>
              <w:keepNext/>
              <w:keepLines/>
            </w:pPr>
            <w:r>
              <w:t>Lender Closing Fee</w:t>
            </w:r>
          </w:p>
        </w:tc>
        <w:tc>
          <w:tcPr>
            <w:tcW w:w="2016" w:type="dxa"/>
          </w:tcPr>
          <w:p w14:paraId="606419E7" w14:textId="77777777" w:rsidR="00BE45C9"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62B73AFB" w14:textId="77777777" w:rsidTr="00BE45C9">
        <w:trPr>
          <w:jc w:val="center"/>
        </w:trPr>
        <w:tc>
          <w:tcPr>
            <w:tcW w:w="3876" w:type="dxa"/>
          </w:tcPr>
          <w:p w14:paraId="45C521A1" w14:textId="77777777" w:rsidR="00BE45C9" w:rsidRPr="00BE45C9" w:rsidRDefault="00BE45C9" w:rsidP="00B0654F">
            <w:pPr>
              <w:keepNext/>
              <w:keepLines/>
              <w:rPr>
                <w:i/>
              </w:rPr>
            </w:pPr>
            <w:r>
              <w:t xml:space="preserve">Other </w:t>
            </w:r>
            <w:r>
              <w:rPr>
                <w:i/>
              </w:rPr>
              <w:t>&lt;&lt;Identify.&gt;</w:t>
            </w:r>
          </w:p>
        </w:tc>
        <w:tc>
          <w:tcPr>
            <w:tcW w:w="2016" w:type="dxa"/>
          </w:tcPr>
          <w:p w14:paraId="36A7E98B" w14:textId="77777777" w:rsidR="00BE45C9" w:rsidRPr="00FA6427" w:rsidRDefault="00BE45C9" w:rsidP="00B0654F">
            <w:pPr>
              <w:keepNext/>
              <w:keepLines/>
              <w:jc w:val="right"/>
            </w:pPr>
            <w:r>
              <w:t>$</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5C9" w:rsidRPr="00FA6427" w14:paraId="04DD3A62" w14:textId="77777777" w:rsidTr="00BE45C9">
        <w:trPr>
          <w:jc w:val="center"/>
        </w:trPr>
        <w:tc>
          <w:tcPr>
            <w:tcW w:w="3876" w:type="dxa"/>
            <w:tcBorders>
              <w:top w:val="single" w:sz="4" w:space="0" w:color="auto"/>
            </w:tcBorders>
          </w:tcPr>
          <w:p w14:paraId="2A5EA5F2" w14:textId="77777777" w:rsidR="00BE45C9" w:rsidRPr="00BE45C9" w:rsidRDefault="00BE45C9" w:rsidP="00B0654F">
            <w:pPr>
              <w:keepNext/>
              <w:keepLines/>
              <w:rPr>
                <w:b/>
              </w:rPr>
            </w:pPr>
            <w:r>
              <w:tab/>
            </w:r>
            <w:r w:rsidRPr="00BE45C9">
              <w:rPr>
                <w:b/>
              </w:rPr>
              <w:t>Total:</w:t>
            </w:r>
          </w:p>
        </w:tc>
        <w:tc>
          <w:tcPr>
            <w:tcW w:w="2016" w:type="dxa"/>
            <w:tcBorders>
              <w:top w:val="single" w:sz="4" w:space="0" w:color="auto"/>
            </w:tcBorders>
          </w:tcPr>
          <w:p w14:paraId="0C110AEF" w14:textId="77777777" w:rsidR="00BE45C9" w:rsidRPr="00FA6427" w:rsidRDefault="00BE45C9" w:rsidP="00B0654F">
            <w:pPr>
              <w:keepNext/>
              <w:keepLines/>
              <w:jc w:val="right"/>
            </w:pPr>
            <w:r>
              <w:t>$</w:t>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1586FC" w14:textId="77777777" w:rsidR="00BE45C9" w:rsidRDefault="00BE45C9" w:rsidP="00B0654F"/>
    <w:p w14:paraId="72E85307" w14:textId="77777777" w:rsidR="00CF78D2" w:rsidRPr="009E3373" w:rsidRDefault="00CF78D2" w:rsidP="00B0654F">
      <w:pPr>
        <w:pStyle w:val="Heading3"/>
        <w:spacing w:before="0" w:after="0"/>
      </w:pPr>
      <w:bookmarkStart w:id="602" w:name="_Toc95643896"/>
      <w:bookmarkStart w:id="603" w:name="_Toc204672664"/>
      <w:bookmarkStart w:id="604" w:name="_Toc332974011"/>
      <w:bookmarkStart w:id="605" w:name="_Toc84577746"/>
      <w:r w:rsidRPr="009E3373">
        <w:t>Other Fees</w:t>
      </w:r>
      <w:bookmarkEnd w:id="602"/>
      <w:bookmarkEnd w:id="603"/>
      <w:bookmarkEnd w:id="604"/>
      <w:bookmarkEnd w:id="605"/>
    </w:p>
    <w:p w14:paraId="55C61972" w14:textId="77777777" w:rsidR="00CF78D2" w:rsidRDefault="00CF78D2" w:rsidP="00B0654F">
      <w:r w:rsidRPr="0056333D">
        <w:rPr>
          <w:i/>
        </w:rPr>
        <w:t xml:space="preserve">&lt;&lt;If other fees are included, provide a </w:t>
      </w:r>
      <w:r w:rsidR="002F1751" w:rsidRPr="0056333D">
        <w:rPr>
          <w:i/>
        </w:rPr>
        <w:t xml:space="preserve">descriptive </w:t>
      </w:r>
      <w:r w:rsidRPr="0056333D">
        <w:rPr>
          <w:i/>
        </w:rPr>
        <w:t>listing</w:t>
      </w:r>
      <w:r w:rsidR="002F1751" w:rsidRPr="0056333D">
        <w:rPr>
          <w:i/>
        </w:rPr>
        <w:t xml:space="preserve"> with</w:t>
      </w:r>
      <w:r w:rsidRPr="0056333D">
        <w:rPr>
          <w:i/>
        </w:rPr>
        <w:t xml:space="preserve"> the estimated c</w:t>
      </w:r>
      <w:r w:rsidR="002F1751" w:rsidRPr="0056333D">
        <w:rPr>
          <w:i/>
        </w:rPr>
        <w:t>ost.  P</w:t>
      </w:r>
      <w:r w:rsidRPr="0056333D">
        <w:rPr>
          <w:i/>
        </w:rPr>
        <w:t>rovide justification</w:t>
      </w:r>
      <w:r w:rsidR="002F1751" w:rsidRPr="0056333D">
        <w:rPr>
          <w:i/>
        </w:rPr>
        <w:t xml:space="preserve"> for </w:t>
      </w:r>
      <w:r w:rsidR="009E3373" w:rsidRPr="0056333D">
        <w:rPr>
          <w:i/>
        </w:rPr>
        <w:t>eligibility</w:t>
      </w:r>
      <w:r w:rsidRPr="0056333D">
        <w:rPr>
          <w:i/>
        </w:rPr>
        <w:t>.  If none, state “None</w:t>
      </w:r>
      <w:r w:rsidR="00831405" w:rsidRPr="0056333D">
        <w:rPr>
          <w:i/>
        </w:rPr>
        <w:t>.</w:t>
      </w:r>
      <w:r w:rsidRPr="0056333D">
        <w:rPr>
          <w:i/>
        </w:rPr>
        <w:t>”&gt;&gt;</w:t>
      </w:r>
      <w:r w:rsidR="0056333D">
        <w:t xml:space="preserve">  </w:t>
      </w:r>
      <w:r w:rsidR="0056333D">
        <w:fldChar w:fldCharType="begin">
          <w:ffData>
            <w:name w:val="Text101"/>
            <w:enabled/>
            <w:calcOnExit w:val="0"/>
            <w:textInput/>
          </w:ffData>
        </w:fldChar>
      </w:r>
      <w:bookmarkStart w:id="606" w:name="Text101"/>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606"/>
    </w:p>
    <w:p w14:paraId="2BCB0574" w14:textId="77777777" w:rsidR="00C5104A" w:rsidRPr="00186775" w:rsidRDefault="00C5104A" w:rsidP="00B0654F"/>
    <w:p w14:paraId="269D0138" w14:textId="77777777" w:rsidR="00D85AE0" w:rsidRPr="00C5104A" w:rsidRDefault="00545FC5" w:rsidP="00B0654F">
      <w:pPr>
        <w:pStyle w:val="Heading1"/>
      </w:pPr>
      <w:bookmarkStart w:id="607" w:name="_Toc332974012"/>
      <w:bookmarkStart w:id="608" w:name="_Toc84577747"/>
      <w:r w:rsidRPr="00C5104A">
        <w:t>Sources &amp; Uses</w:t>
      </w:r>
      <w:bookmarkEnd w:id="607"/>
      <w:r w:rsidR="006964B8">
        <w:t xml:space="preserve"> – Copied from HUD-92264a-ORCF</w:t>
      </w:r>
      <w:bookmarkEnd w:id="608"/>
    </w:p>
    <w:p w14:paraId="70447F28" w14:textId="77777777" w:rsidR="007D61DE" w:rsidRPr="00A20600" w:rsidRDefault="0008283D" w:rsidP="00B0654F">
      <w:r w:rsidRPr="0056333D">
        <w:rPr>
          <w:i/>
        </w:rPr>
        <w:t xml:space="preserve">&lt;&lt;Provide a statement of Sources and Uses of actual estimated cost at closing.  </w:t>
      </w:r>
      <w:r w:rsidR="002115F1" w:rsidRPr="0056333D">
        <w:rPr>
          <w:i/>
        </w:rPr>
        <w:t>Include</w:t>
      </w:r>
      <w:r w:rsidRPr="0056333D">
        <w:rPr>
          <w:i/>
        </w:rPr>
        <w:t xml:space="preserve"> all eligible and ineligible transaction costs.&gt;&gt;</w:t>
      </w:r>
      <w:r w:rsidR="0056333D">
        <w:t xml:space="preserve">  </w:t>
      </w:r>
      <w:r w:rsidR="0056333D">
        <w:fldChar w:fldCharType="begin">
          <w:ffData>
            <w:name w:val="Text102"/>
            <w:enabled/>
            <w:calcOnExit w:val="0"/>
            <w:textInput/>
          </w:ffData>
        </w:fldChar>
      </w:r>
      <w:bookmarkStart w:id="609" w:name="Text102"/>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609"/>
    </w:p>
    <w:p w14:paraId="0ECF1C1E" w14:textId="77777777" w:rsidR="00B0654F" w:rsidRDefault="00B0654F" w:rsidP="00B0654F">
      <w:pPr>
        <w:pStyle w:val="Heading2"/>
        <w:spacing w:before="0" w:after="0"/>
      </w:pPr>
      <w:bookmarkStart w:id="610" w:name="_Toc332974013"/>
    </w:p>
    <w:p w14:paraId="3A7664AB" w14:textId="77777777" w:rsidR="0008283D" w:rsidRPr="00A20600" w:rsidRDefault="0008283D" w:rsidP="00B0654F">
      <w:pPr>
        <w:pStyle w:val="Heading2"/>
        <w:spacing w:before="0" w:after="0"/>
      </w:pPr>
      <w:bookmarkStart w:id="611" w:name="_Toc84577748"/>
      <w:r w:rsidRPr="00A20600">
        <w:t>Secondary Sources</w:t>
      </w:r>
      <w:bookmarkEnd w:id="610"/>
      <w:bookmarkEnd w:id="611"/>
    </w:p>
    <w:p w14:paraId="6B00CFAE" w14:textId="77777777" w:rsidR="0008283D" w:rsidRPr="0056333D" w:rsidRDefault="0008283D" w:rsidP="00B0654F">
      <w:r w:rsidRPr="0056333D">
        <w:rPr>
          <w:i/>
        </w:rPr>
        <w:t>&lt;&lt;List and d</w:t>
      </w:r>
      <w:r w:rsidR="00545FC5" w:rsidRPr="0056333D">
        <w:rPr>
          <w:i/>
        </w:rPr>
        <w:t xml:space="preserve">iscuss </w:t>
      </w:r>
      <w:r w:rsidRPr="0056333D">
        <w:rPr>
          <w:i/>
        </w:rPr>
        <w:t xml:space="preserve">all </w:t>
      </w:r>
      <w:r w:rsidR="00545FC5" w:rsidRPr="0056333D">
        <w:rPr>
          <w:i/>
        </w:rPr>
        <w:t>secondary sources</w:t>
      </w:r>
      <w:r w:rsidRPr="0056333D">
        <w:rPr>
          <w:i/>
        </w:rPr>
        <w:t>,</w:t>
      </w:r>
      <w:r w:rsidR="00545FC5" w:rsidRPr="0056333D">
        <w:rPr>
          <w:i/>
        </w:rPr>
        <w:t xml:space="preserve"> including terms and conditions</w:t>
      </w:r>
      <w:r w:rsidRPr="0056333D">
        <w:rPr>
          <w:i/>
        </w:rPr>
        <w:t xml:space="preserve"> of each.  Secondary sources include </w:t>
      </w:r>
      <w:r w:rsidR="003B2E31" w:rsidRPr="0056333D">
        <w:rPr>
          <w:i/>
        </w:rPr>
        <w:t xml:space="preserve">interest rate premiums, </w:t>
      </w:r>
      <w:r w:rsidR="003514B0" w:rsidRPr="0056333D">
        <w:rPr>
          <w:i/>
        </w:rPr>
        <w:t>surplus cash notes</w:t>
      </w:r>
      <w:r w:rsidRPr="0056333D">
        <w:rPr>
          <w:i/>
        </w:rPr>
        <w:t xml:space="preserve">, </w:t>
      </w:r>
      <w:r w:rsidR="003514B0" w:rsidRPr="0056333D">
        <w:rPr>
          <w:i/>
        </w:rPr>
        <w:t>grants, l</w:t>
      </w:r>
      <w:r w:rsidR="002A1055" w:rsidRPr="0056333D">
        <w:rPr>
          <w:i/>
        </w:rPr>
        <w:t>oans,</w:t>
      </w:r>
      <w:r w:rsidRPr="0056333D">
        <w:rPr>
          <w:i/>
        </w:rPr>
        <w:t xml:space="preserve"> </w:t>
      </w:r>
      <w:r w:rsidR="003514B0" w:rsidRPr="0056333D">
        <w:rPr>
          <w:i/>
        </w:rPr>
        <w:t>tax credits</w:t>
      </w:r>
      <w:r w:rsidRPr="0056333D">
        <w:rPr>
          <w:i/>
        </w:rPr>
        <w:t xml:space="preserve">, </w:t>
      </w:r>
      <w:r w:rsidR="00985D2A" w:rsidRPr="0056333D">
        <w:rPr>
          <w:i/>
        </w:rPr>
        <w:t xml:space="preserve">lines of credit, </w:t>
      </w:r>
      <w:r w:rsidRPr="0056333D">
        <w:rPr>
          <w:i/>
        </w:rPr>
        <w:t>and the like.&gt;&gt;</w:t>
      </w:r>
      <w:r w:rsidR="0056333D">
        <w:rPr>
          <w:i/>
        </w:rPr>
        <w:t xml:space="preserve">  </w:t>
      </w:r>
      <w:r w:rsidR="0056333D">
        <w:fldChar w:fldCharType="begin">
          <w:ffData>
            <w:name w:val="Text103"/>
            <w:enabled/>
            <w:calcOnExit w:val="0"/>
            <w:textInput/>
          </w:ffData>
        </w:fldChar>
      </w:r>
      <w:bookmarkStart w:id="612" w:name="Text103"/>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612"/>
    </w:p>
    <w:p w14:paraId="192C4511" w14:textId="77777777" w:rsidR="00B0654F" w:rsidRDefault="00B0654F" w:rsidP="00B0654F">
      <w:pPr>
        <w:pStyle w:val="Heading2"/>
        <w:spacing w:before="0" w:after="0"/>
      </w:pPr>
      <w:bookmarkStart w:id="613" w:name="_Toc332974014"/>
    </w:p>
    <w:p w14:paraId="52626495" w14:textId="77777777" w:rsidR="0008283D" w:rsidRPr="00A20600" w:rsidRDefault="0008283D" w:rsidP="00B0654F">
      <w:pPr>
        <w:pStyle w:val="Heading2"/>
        <w:spacing w:before="0" w:after="0"/>
      </w:pPr>
      <w:bookmarkStart w:id="614" w:name="_Toc84577749"/>
      <w:r w:rsidRPr="00A20600">
        <w:t>Surviving Debt</w:t>
      </w:r>
      <w:bookmarkEnd w:id="613"/>
      <w:bookmarkEnd w:id="614"/>
    </w:p>
    <w:p w14:paraId="23B985F1" w14:textId="77777777" w:rsidR="00F87BB5" w:rsidRPr="009E3373" w:rsidRDefault="0008283D" w:rsidP="00B0654F">
      <w:r w:rsidRPr="0056333D">
        <w:rPr>
          <w:i/>
        </w:rPr>
        <w:t>&lt;&lt;List and discuss all existing long-term debt that will survive closing</w:t>
      </w:r>
      <w:r w:rsidR="00F8327C" w:rsidRPr="0056333D">
        <w:rPr>
          <w:i/>
        </w:rPr>
        <w:t>.  HUD must agree to the surviving debt and may require a surplus cash note</w:t>
      </w:r>
      <w:r w:rsidRPr="0056333D">
        <w:rPr>
          <w:i/>
        </w:rPr>
        <w:t>.</w:t>
      </w:r>
      <w:r w:rsidR="004201F8" w:rsidRPr="0056333D">
        <w:rPr>
          <w:i/>
        </w:rPr>
        <w:t xml:space="preserve"> If none, state “None</w:t>
      </w:r>
      <w:r w:rsidR="00F8327C" w:rsidRPr="0056333D">
        <w:rPr>
          <w:i/>
        </w:rPr>
        <w:t>.</w:t>
      </w:r>
      <w:r w:rsidR="004201F8" w:rsidRPr="0056333D">
        <w:rPr>
          <w:i/>
        </w:rPr>
        <w:t>”&gt;&gt;</w:t>
      </w:r>
      <w:r w:rsidR="0056333D">
        <w:t xml:space="preserve">  </w:t>
      </w:r>
      <w:r w:rsidR="0056333D">
        <w:fldChar w:fldCharType="begin">
          <w:ffData>
            <w:name w:val="Text104"/>
            <w:enabled/>
            <w:calcOnExit w:val="0"/>
            <w:textInput/>
          </w:ffData>
        </w:fldChar>
      </w:r>
      <w:bookmarkStart w:id="615" w:name="Text104"/>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615"/>
    </w:p>
    <w:p w14:paraId="1F5431EA" w14:textId="77777777" w:rsidR="00B0654F" w:rsidRDefault="00B0654F" w:rsidP="00B0654F">
      <w:pPr>
        <w:pStyle w:val="Heading2"/>
        <w:spacing w:before="0" w:after="0"/>
      </w:pPr>
      <w:bookmarkStart w:id="616" w:name="_Toc95643900"/>
      <w:bookmarkStart w:id="617" w:name="_Toc332974015"/>
    </w:p>
    <w:p w14:paraId="7C0B9CCB" w14:textId="77777777" w:rsidR="00B83397" w:rsidRPr="003B1CCD" w:rsidRDefault="00B83397" w:rsidP="00B0654F">
      <w:pPr>
        <w:pStyle w:val="Heading2"/>
        <w:spacing w:before="0" w:after="0"/>
      </w:pPr>
      <w:bookmarkStart w:id="618" w:name="_Toc84577750"/>
      <w:r w:rsidRPr="003B1CCD">
        <w:t>Type of Financing</w:t>
      </w:r>
      <w:bookmarkEnd w:id="616"/>
      <w:bookmarkEnd w:id="617"/>
      <w:bookmarkEnd w:id="618"/>
    </w:p>
    <w:p w14:paraId="648B2030" w14:textId="77777777" w:rsidR="00545FC5" w:rsidRDefault="00B83397" w:rsidP="00B0654F">
      <w:r w:rsidRPr="003B1CCD">
        <w:t xml:space="preserve">The type of financing available to the </w:t>
      </w:r>
      <w:r w:rsidR="00370802">
        <w:t>borrower</w:t>
      </w:r>
      <w:r w:rsidR="00370802" w:rsidRPr="003B1CCD">
        <w:t xml:space="preserve"> </w:t>
      </w:r>
      <w:r w:rsidRPr="003B1CCD">
        <w:t xml:space="preserve">upon issuance of the commitment will likely be in the form of </w:t>
      </w:r>
      <w:r w:rsidR="0056333D">
        <w:fldChar w:fldCharType="begin">
          <w:ffData>
            <w:name w:val="Text105"/>
            <w:enabled/>
            <w:calcOnExit w:val="0"/>
            <w:textInput/>
          </w:ffData>
        </w:fldChar>
      </w:r>
      <w:bookmarkStart w:id="619" w:name="Text105"/>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619"/>
      <w:r w:rsidR="0056333D">
        <w:t>.</w:t>
      </w:r>
    </w:p>
    <w:p w14:paraId="485EC8CC" w14:textId="77777777" w:rsidR="00C5104A" w:rsidRPr="00D643F5" w:rsidRDefault="00C5104A" w:rsidP="00B0654F">
      <w:pPr>
        <w:rPr>
          <w:highlight w:val="yellow"/>
        </w:rPr>
      </w:pPr>
    </w:p>
    <w:p w14:paraId="774A2182" w14:textId="77777777" w:rsidR="00EF3D33" w:rsidRPr="00B00F37" w:rsidRDefault="00EF3D33" w:rsidP="00B0654F">
      <w:pPr>
        <w:pStyle w:val="Heading1"/>
      </w:pPr>
      <w:bookmarkStart w:id="620" w:name="_Toc84577751"/>
      <w:bookmarkStart w:id="621" w:name="_Toc199657834"/>
      <w:bookmarkStart w:id="622" w:name="_Toc332974016"/>
      <w:r w:rsidRPr="00B00F37">
        <w:t>Circumstances that May Require Additional Information</w:t>
      </w:r>
      <w:bookmarkEnd w:id="620"/>
    </w:p>
    <w:p w14:paraId="71F46B8A" w14:textId="77777777" w:rsidR="00EF3D33" w:rsidRPr="000C0A27" w:rsidRDefault="00EF3D33" w:rsidP="00B0654F">
      <w:r w:rsidRPr="000C0A27">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48CE7BF4" w14:textId="77777777" w:rsidR="00EF3D33" w:rsidRDefault="00EF3D33" w:rsidP="00B0654F">
      <w:pPr>
        <w:pStyle w:val="Heading1"/>
      </w:pPr>
    </w:p>
    <w:p w14:paraId="34760BFE" w14:textId="77777777" w:rsidR="00545FC5" w:rsidRPr="00C5104A" w:rsidRDefault="00545FC5" w:rsidP="00B0654F">
      <w:pPr>
        <w:pStyle w:val="Heading1"/>
      </w:pPr>
      <w:bookmarkStart w:id="623" w:name="_Toc84577752"/>
      <w:r w:rsidRPr="00C5104A">
        <w:t>Special Commitment Conditions</w:t>
      </w:r>
      <w:bookmarkEnd w:id="621"/>
      <w:bookmarkEnd w:id="622"/>
      <w:bookmarkEnd w:id="623"/>
    </w:p>
    <w:p w14:paraId="2FB6ECA3" w14:textId="77777777" w:rsidR="00545FC5" w:rsidRPr="0056333D" w:rsidRDefault="00C04672" w:rsidP="00B0654F">
      <w:pPr>
        <w:keepLines/>
        <w:rPr>
          <w:i/>
        </w:rPr>
      </w:pPr>
      <w:r w:rsidRPr="0056333D">
        <w:rPr>
          <w:i/>
        </w:rPr>
        <w:t>&lt;&lt;List any recommended special conditions.  If none, state “None.”&gt;&gt;</w:t>
      </w:r>
    </w:p>
    <w:p w14:paraId="17A0E922" w14:textId="77777777" w:rsidR="0056333D" w:rsidRPr="0056333D" w:rsidRDefault="0056333D" w:rsidP="00B0654F">
      <w:pPr>
        <w:keepLines/>
        <w:numPr>
          <w:ilvl w:val="0"/>
          <w:numId w:val="2"/>
        </w:numPr>
      </w:pPr>
      <w:r w:rsidRPr="0056333D">
        <w:lastRenderedPageBreak/>
        <w:fldChar w:fldCharType="begin">
          <w:ffData>
            <w:name w:val="Text106"/>
            <w:enabled/>
            <w:calcOnExit w:val="0"/>
            <w:textInput/>
          </w:ffData>
        </w:fldChar>
      </w:r>
      <w:bookmarkStart w:id="624" w:name="Text106"/>
      <w:r w:rsidRPr="0056333D">
        <w:instrText xml:space="preserve"> FORMTEXT </w:instrText>
      </w:r>
      <w:r w:rsidRPr="0056333D">
        <w:fldChar w:fldCharType="separate"/>
      </w:r>
      <w:r w:rsidRPr="0056333D">
        <w:rPr>
          <w:noProof/>
        </w:rPr>
        <w:t> </w:t>
      </w:r>
      <w:r w:rsidRPr="0056333D">
        <w:rPr>
          <w:noProof/>
        </w:rPr>
        <w:t> </w:t>
      </w:r>
      <w:r w:rsidRPr="0056333D">
        <w:rPr>
          <w:noProof/>
        </w:rPr>
        <w:t> </w:t>
      </w:r>
      <w:r w:rsidRPr="0056333D">
        <w:rPr>
          <w:noProof/>
        </w:rPr>
        <w:t> </w:t>
      </w:r>
      <w:r w:rsidRPr="0056333D">
        <w:rPr>
          <w:noProof/>
        </w:rPr>
        <w:t> </w:t>
      </w:r>
      <w:r w:rsidRPr="0056333D">
        <w:fldChar w:fldCharType="end"/>
      </w:r>
      <w:bookmarkEnd w:id="624"/>
    </w:p>
    <w:p w14:paraId="131C6E82" w14:textId="77777777" w:rsidR="0056333D" w:rsidRPr="0056333D" w:rsidRDefault="0056333D" w:rsidP="00B0654F">
      <w:pPr>
        <w:numPr>
          <w:ilvl w:val="0"/>
          <w:numId w:val="2"/>
        </w:numPr>
      </w:pPr>
      <w:r w:rsidRPr="0056333D">
        <w:fldChar w:fldCharType="begin">
          <w:ffData>
            <w:name w:val="Text107"/>
            <w:enabled/>
            <w:calcOnExit w:val="0"/>
            <w:textInput/>
          </w:ffData>
        </w:fldChar>
      </w:r>
      <w:bookmarkStart w:id="625" w:name="Text107"/>
      <w:r w:rsidRPr="0056333D">
        <w:instrText xml:space="preserve"> FORMTEXT </w:instrText>
      </w:r>
      <w:r w:rsidRPr="0056333D">
        <w:fldChar w:fldCharType="separate"/>
      </w:r>
      <w:r w:rsidRPr="0056333D">
        <w:rPr>
          <w:noProof/>
        </w:rPr>
        <w:t> </w:t>
      </w:r>
      <w:r w:rsidRPr="0056333D">
        <w:rPr>
          <w:noProof/>
        </w:rPr>
        <w:t> </w:t>
      </w:r>
      <w:r w:rsidRPr="0056333D">
        <w:rPr>
          <w:noProof/>
        </w:rPr>
        <w:t> </w:t>
      </w:r>
      <w:r w:rsidRPr="0056333D">
        <w:rPr>
          <w:noProof/>
        </w:rPr>
        <w:t> </w:t>
      </w:r>
      <w:r w:rsidRPr="0056333D">
        <w:rPr>
          <w:noProof/>
        </w:rPr>
        <w:t> </w:t>
      </w:r>
      <w:r w:rsidRPr="0056333D">
        <w:fldChar w:fldCharType="end"/>
      </w:r>
      <w:bookmarkEnd w:id="625"/>
    </w:p>
    <w:p w14:paraId="44C82AB2" w14:textId="77777777" w:rsidR="00C5104A" w:rsidRPr="00C5104A" w:rsidRDefault="00C5104A" w:rsidP="00B0654F">
      <w:pPr>
        <w:pStyle w:val="Heading1"/>
      </w:pPr>
      <w:bookmarkStart w:id="626" w:name="_Toc199657835"/>
      <w:bookmarkStart w:id="627" w:name="_Toc332974017"/>
    </w:p>
    <w:p w14:paraId="4E1AD4B7" w14:textId="77777777" w:rsidR="009106CA" w:rsidRPr="00C5104A" w:rsidRDefault="009106CA" w:rsidP="00B0654F">
      <w:pPr>
        <w:pStyle w:val="Heading1"/>
      </w:pPr>
      <w:bookmarkStart w:id="628" w:name="_Toc84577753"/>
      <w:r w:rsidRPr="00C5104A">
        <w:t>Conclusion</w:t>
      </w:r>
      <w:bookmarkEnd w:id="626"/>
      <w:bookmarkEnd w:id="627"/>
      <w:bookmarkEnd w:id="628"/>
    </w:p>
    <w:p w14:paraId="765F5974" w14:textId="77777777" w:rsidR="00C5104A" w:rsidRDefault="00C5104A" w:rsidP="00B0654F">
      <w:pPr>
        <w:rPr>
          <w:i/>
        </w:rPr>
      </w:pPr>
    </w:p>
    <w:p w14:paraId="42F7A356" w14:textId="77777777" w:rsidR="009106CA" w:rsidRDefault="00C04672" w:rsidP="00B0654F">
      <w:r w:rsidRPr="0056333D">
        <w:rPr>
          <w:i/>
        </w:rPr>
        <w:t>&lt;&lt;Narrative conclusion and recommendation&gt;&gt;</w:t>
      </w:r>
      <w:r w:rsidR="0056333D">
        <w:t xml:space="preserve">  </w:t>
      </w:r>
      <w:r w:rsidR="0056333D">
        <w:fldChar w:fldCharType="begin">
          <w:ffData>
            <w:name w:val="Text108"/>
            <w:enabled/>
            <w:calcOnExit w:val="0"/>
            <w:textInput/>
          </w:ffData>
        </w:fldChar>
      </w:r>
      <w:bookmarkStart w:id="629" w:name="Text108"/>
      <w:r w:rsidR="0056333D">
        <w:instrText xml:space="preserve"> FORMTEXT </w:instrText>
      </w:r>
      <w:r w:rsidR="0056333D">
        <w:fldChar w:fldCharType="separate"/>
      </w:r>
      <w:r w:rsidR="0056333D">
        <w:rPr>
          <w:noProof/>
        </w:rPr>
        <w:t> </w:t>
      </w:r>
      <w:r w:rsidR="0056333D">
        <w:rPr>
          <w:noProof/>
        </w:rPr>
        <w:t> </w:t>
      </w:r>
      <w:r w:rsidR="0056333D">
        <w:rPr>
          <w:noProof/>
        </w:rPr>
        <w:t> </w:t>
      </w:r>
      <w:r w:rsidR="0056333D">
        <w:rPr>
          <w:noProof/>
        </w:rPr>
        <w:t> </w:t>
      </w:r>
      <w:r w:rsidR="0056333D">
        <w:rPr>
          <w:noProof/>
        </w:rPr>
        <w:t> </w:t>
      </w:r>
      <w:r w:rsidR="0056333D">
        <w:fldChar w:fldCharType="end"/>
      </w:r>
      <w:bookmarkEnd w:id="629"/>
    </w:p>
    <w:p w14:paraId="56F42767" w14:textId="25C4EB20" w:rsidR="007B1D9B" w:rsidRPr="003B6780" w:rsidRDefault="000A4BF0" w:rsidP="00B00F37">
      <w:pPr>
        <w:pStyle w:val="Heading1"/>
      </w:pPr>
      <w:r>
        <w:br w:type="page"/>
      </w:r>
      <w:bookmarkStart w:id="630" w:name="_Toc332974018"/>
      <w:r w:rsidR="006572BA" w:rsidRPr="007C00D7" w:rsidDel="006572BA">
        <w:lastRenderedPageBreak/>
        <w:t xml:space="preserve"> </w:t>
      </w:r>
      <w:bookmarkEnd w:id="630"/>
    </w:p>
    <w:p w14:paraId="6F987142" w14:textId="77777777" w:rsidR="009106CA" w:rsidRDefault="009106CA" w:rsidP="00B0654F">
      <w:pPr>
        <w:pStyle w:val="Heading1"/>
      </w:pPr>
      <w:bookmarkStart w:id="631" w:name="_Toc332974019"/>
      <w:bookmarkStart w:id="632" w:name="_Toc84577754"/>
      <w:r w:rsidRPr="00D643F5">
        <w:t>Signatures</w:t>
      </w:r>
      <w:bookmarkEnd w:id="631"/>
      <w:bookmarkEnd w:id="632"/>
    </w:p>
    <w:p w14:paraId="463DDED2" w14:textId="77777777" w:rsidR="00F5437B" w:rsidRDefault="00F5437B" w:rsidP="00B0654F"/>
    <w:p w14:paraId="4E9A0338" w14:textId="77777777" w:rsidR="00A16AD0" w:rsidRPr="003B6780" w:rsidRDefault="00A16AD0" w:rsidP="00B0654F">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057A4886" w14:textId="77777777" w:rsidR="00A16AD0" w:rsidRDefault="00A16AD0" w:rsidP="00B0654F"/>
    <w:tbl>
      <w:tblPr>
        <w:tblW w:w="0" w:type="auto"/>
        <w:tblLook w:val="01E0" w:firstRow="1" w:lastRow="1" w:firstColumn="1" w:lastColumn="1" w:noHBand="0" w:noVBand="0"/>
      </w:tblPr>
      <w:tblGrid>
        <w:gridCol w:w="3078"/>
        <w:gridCol w:w="5190"/>
      </w:tblGrid>
      <w:tr w:rsidR="00A16AD0" w:rsidRPr="00513641" w14:paraId="4079AB40" w14:textId="77777777" w:rsidTr="00F371B3">
        <w:tc>
          <w:tcPr>
            <w:tcW w:w="3078" w:type="dxa"/>
            <w:vAlign w:val="bottom"/>
          </w:tcPr>
          <w:p w14:paraId="3F3CF39A" w14:textId="77777777" w:rsidR="00A16AD0" w:rsidRPr="00513641" w:rsidRDefault="00A16AD0" w:rsidP="00B0654F">
            <w:pPr>
              <w:widowControl w:val="0"/>
              <w:rPr>
                <w:color w:val="000000"/>
              </w:rPr>
            </w:pPr>
            <w:r w:rsidRPr="00513641">
              <w:rPr>
                <w:color w:val="000000"/>
              </w:rPr>
              <w:t>Lender:</w:t>
            </w:r>
          </w:p>
        </w:tc>
        <w:tc>
          <w:tcPr>
            <w:tcW w:w="5190" w:type="dxa"/>
            <w:tcBorders>
              <w:bottom w:val="single" w:sz="4" w:space="0" w:color="auto"/>
            </w:tcBorders>
            <w:vAlign w:val="bottom"/>
          </w:tcPr>
          <w:p w14:paraId="205A3A42" w14:textId="77777777" w:rsidR="00A16AD0" w:rsidRPr="00513641" w:rsidRDefault="00A16AD0" w:rsidP="00B0654F">
            <w:pPr>
              <w:widowControl w:val="0"/>
              <w:rPr>
                <w:color w:val="000000"/>
              </w:rPr>
            </w:pPr>
            <w:r>
              <w:rPr>
                <w:color w:val="000000"/>
              </w:rPr>
              <w:fldChar w:fldCharType="begin">
                <w:ffData>
                  <w:name w:val="Text182"/>
                  <w:enabled/>
                  <w:calcOnExit w:val="0"/>
                  <w:textInput/>
                </w:ffData>
              </w:fldChar>
            </w:r>
            <w:bookmarkStart w:id="633" w:name="Text18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33"/>
          </w:p>
        </w:tc>
      </w:tr>
      <w:tr w:rsidR="00A16AD0" w:rsidRPr="00513641" w14:paraId="0EB3AFBC" w14:textId="77777777" w:rsidTr="00F371B3">
        <w:tc>
          <w:tcPr>
            <w:tcW w:w="3078" w:type="dxa"/>
            <w:vAlign w:val="bottom"/>
          </w:tcPr>
          <w:p w14:paraId="16AB95B6" w14:textId="77777777" w:rsidR="00A16AD0" w:rsidRPr="00513641" w:rsidRDefault="00A16AD0" w:rsidP="00B0654F">
            <w:pPr>
              <w:widowControl w:val="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4F9B2A54" w14:textId="77777777" w:rsidR="00A16AD0" w:rsidRPr="00513641" w:rsidRDefault="00A16AD0" w:rsidP="00B0654F">
            <w:pPr>
              <w:widowControl w:val="0"/>
              <w:rPr>
                <w:color w:val="000000"/>
              </w:rPr>
            </w:pPr>
            <w:r>
              <w:rPr>
                <w:color w:val="000000"/>
              </w:rPr>
              <w:fldChar w:fldCharType="begin">
                <w:ffData>
                  <w:name w:val="Text183"/>
                  <w:enabled/>
                  <w:calcOnExit w:val="0"/>
                  <w:textInput/>
                </w:ffData>
              </w:fldChar>
            </w:r>
            <w:bookmarkStart w:id="634" w:name="Text18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34"/>
          </w:p>
        </w:tc>
      </w:tr>
    </w:tbl>
    <w:p w14:paraId="1E698342" w14:textId="77777777" w:rsidR="00A16AD0" w:rsidRPr="00513641" w:rsidRDefault="00A16AD0" w:rsidP="00B0654F">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A16AD0" w:rsidRPr="00513641" w14:paraId="7BED1F9F" w14:textId="77777777" w:rsidTr="00F371B3">
        <w:tc>
          <w:tcPr>
            <w:tcW w:w="3480" w:type="dxa"/>
            <w:tcBorders>
              <w:bottom w:val="single" w:sz="4" w:space="0" w:color="auto"/>
            </w:tcBorders>
          </w:tcPr>
          <w:p w14:paraId="50DD4B26" w14:textId="77777777" w:rsidR="00A16AD0" w:rsidRPr="00513641" w:rsidRDefault="00A16AD0" w:rsidP="00B0654F">
            <w:pPr>
              <w:widowControl w:val="0"/>
              <w:jc w:val="both"/>
              <w:rPr>
                <w:color w:val="000000"/>
              </w:rPr>
            </w:pPr>
            <w:r w:rsidRPr="00513641">
              <w:rPr>
                <w:color w:val="000000"/>
              </w:rPr>
              <w:t>This report was prepared by:</w:t>
            </w:r>
          </w:p>
          <w:p w14:paraId="5498D848" w14:textId="77777777" w:rsidR="00A16AD0" w:rsidRPr="00513641" w:rsidRDefault="00A16AD0" w:rsidP="00B0654F">
            <w:pPr>
              <w:widowControl w:val="0"/>
              <w:jc w:val="both"/>
              <w:rPr>
                <w:color w:val="000000"/>
              </w:rPr>
            </w:pPr>
          </w:p>
          <w:p w14:paraId="06AE1614" w14:textId="77777777" w:rsidR="00A16AD0" w:rsidRPr="00513641" w:rsidRDefault="00A16AD0" w:rsidP="00B0654F">
            <w:pPr>
              <w:widowControl w:val="0"/>
              <w:jc w:val="both"/>
              <w:rPr>
                <w:color w:val="000000"/>
              </w:rPr>
            </w:pPr>
          </w:p>
        </w:tc>
        <w:tc>
          <w:tcPr>
            <w:tcW w:w="960" w:type="dxa"/>
            <w:tcBorders>
              <w:bottom w:val="single" w:sz="4" w:space="0" w:color="auto"/>
            </w:tcBorders>
          </w:tcPr>
          <w:p w14:paraId="5F91C186" w14:textId="77777777" w:rsidR="00A16AD0" w:rsidRPr="00513641" w:rsidRDefault="00A16AD0" w:rsidP="00B0654F">
            <w:pPr>
              <w:widowControl w:val="0"/>
              <w:jc w:val="center"/>
              <w:rPr>
                <w:color w:val="000000"/>
              </w:rPr>
            </w:pPr>
            <w:r w:rsidRPr="00513641">
              <w:rPr>
                <w:color w:val="000000"/>
              </w:rPr>
              <w:t>Date</w:t>
            </w:r>
          </w:p>
        </w:tc>
        <w:tc>
          <w:tcPr>
            <w:tcW w:w="360" w:type="dxa"/>
          </w:tcPr>
          <w:p w14:paraId="75BA1DB9" w14:textId="77777777" w:rsidR="00A16AD0" w:rsidRPr="00513641" w:rsidRDefault="00A16AD0" w:rsidP="00B0654F">
            <w:pPr>
              <w:widowControl w:val="0"/>
              <w:rPr>
                <w:color w:val="000000"/>
              </w:rPr>
            </w:pPr>
          </w:p>
        </w:tc>
        <w:tc>
          <w:tcPr>
            <w:tcW w:w="3840" w:type="dxa"/>
            <w:tcBorders>
              <w:bottom w:val="single" w:sz="4" w:space="0" w:color="auto"/>
            </w:tcBorders>
          </w:tcPr>
          <w:p w14:paraId="00133F91" w14:textId="77777777" w:rsidR="00A16AD0" w:rsidRPr="00513641" w:rsidRDefault="00A16AD0" w:rsidP="00B0654F">
            <w:pPr>
              <w:widowControl w:val="0"/>
              <w:jc w:val="both"/>
              <w:rPr>
                <w:color w:val="000000"/>
              </w:rPr>
            </w:pPr>
            <w:r w:rsidRPr="00513641">
              <w:rPr>
                <w:color w:val="000000"/>
              </w:rPr>
              <w:t>This report was reviewed by:</w:t>
            </w:r>
          </w:p>
          <w:p w14:paraId="7D7A4CCD" w14:textId="77777777" w:rsidR="00A16AD0" w:rsidRPr="00513641" w:rsidRDefault="00A16AD0" w:rsidP="00B0654F">
            <w:pPr>
              <w:widowControl w:val="0"/>
              <w:jc w:val="both"/>
              <w:rPr>
                <w:color w:val="000000"/>
              </w:rPr>
            </w:pPr>
          </w:p>
        </w:tc>
        <w:tc>
          <w:tcPr>
            <w:tcW w:w="960" w:type="dxa"/>
            <w:tcBorders>
              <w:bottom w:val="single" w:sz="4" w:space="0" w:color="auto"/>
            </w:tcBorders>
          </w:tcPr>
          <w:p w14:paraId="57E15E57" w14:textId="77777777" w:rsidR="00A16AD0" w:rsidRPr="00513641" w:rsidRDefault="00A16AD0" w:rsidP="00B0654F">
            <w:pPr>
              <w:widowControl w:val="0"/>
              <w:jc w:val="center"/>
              <w:rPr>
                <w:color w:val="000000"/>
              </w:rPr>
            </w:pPr>
            <w:r w:rsidRPr="00513641">
              <w:rPr>
                <w:color w:val="000000"/>
              </w:rPr>
              <w:t>Date</w:t>
            </w:r>
          </w:p>
        </w:tc>
      </w:tr>
      <w:tr w:rsidR="00A16AD0" w:rsidRPr="00B44970" w14:paraId="6803F5A5" w14:textId="77777777" w:rsidTr="00F371B3">
        <w:tc>
          <w:tcPr>
            <w:tcW w:w="3480" w:type="dxa"/>
            <w:tcBorders>
              <w:top w:val="single" w:sz="4" w:space="0" w:color="auto"/>
            </w:tcBorders>
          </w:tcPr>
          <w:p w14:paraId="52E305CE"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6A62912A"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6267F696"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496BBBC6"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450F6841" w14:textId="77777777" w:rsidR="00A16AD0" w:rsidRPr="00B44970" w:rsidRDefault="00A16AD0" w:rsidP="00B0654F">
            <w:pPr>
              <w:widowControl w:val="0"/>
              <w:jc w:val="center"/>
              <w:rPr>
                <w:color w:val="000000"/>
                <w:sz w:val="22"/>
                <w:szCs w:val="22"/>
              </w:rPr>
            </w:pPr>
          </w:p>
        </w:tc>
        <w:tc>
          <w:tcPr>
            <w:tcW w:w="360" w:type="dxa"/>
          </w:tcPr>
          <w:p w14:paraId="7B1F70D5" w14:textId="77777777" w:rsidR="00A16AD0" w:rsidRPr="00B44970" w:rsidRDefault="00A16AD0" w:rsidP="00B0654F">
            <w:pPr>
              <w:widowControl w:val="0"/>
              <w:rPr>
                <w:color w:val="000000"/>
                <w:sz w:val="22"/>
                <w:szCs w:val="22"/>
              </w:rPr>
            </w:pPr>
          </w:p>
        </w:tc>
        <w:tc>
          <w:tcPr>
            <w:tcW w:w="3840" w:type="dxa"/>
            <w:tcBorders>
              <w:top w:val="single" w:sz="4" w:space="0" w:color="auto"/>
            </w:tcBorders>
          </w:tcPr>
          <w:p w14:paraId="003898D0"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164B19BD"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5A2727A6" w14:textId="77777777" w:rsidR="00A16AD0" w:rsidRPr="00B44970" w:rsidRDefault="00A16AD0" w:rsidP="00B0654F">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2B28F829" w14:textId="77777777" w:rsidR="00A16AD0" w:rsidRPr="00B44970" w:rsidRDefault="00A16AD0" w:rsidP="00B0654F">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5DC4F550" w14:textId="77777777" w:rsidR="00A16AD0" w:rsidRPr="00B44970" w:rsidRDefault="00A16AD0" w:rsidP="00B0654F">
            <w:pPr>
              <w:widowControl w:val="0"/>
              <w:jc w:val="center"/>
              <w:rPr>
                <w:color w:val="000000"/>
                <w:sz w:val="22"/>
                <w:szCs w:val="22"/>
              </w:rPr>
            </w:pPr>
          </w:p>
        </w:tc>
      </w:tr>
    </w:tbl>
    <w:p w14:paraId="7AF3B73F" w14:textId="77777777" w:rsidR="00A16AD0" w:rsidRDefault="00A16AD0" w:rsidP="00B0654F">
      <w:pPr>
        <w:widowControl w:val="0"/>
        <w:rPr>
          <w:color w:val="000000"/>
        </w:rPr>
      </w:pPr>
    </w:p>
    <w:p w14:paraId="72C9D2D6" w14:textId="77777777" w:rsidR="00A16AD0" w:rsidRPr="00513641" w:rsidRDefault="00A16AD0" w:rsidP="00B0654F">
      <w:pPr>
        <w:widowControl w:val="0"/>
        <w:rPr>
          <w:color w:val="000000"/>
        </w:rPr>
      </w:pPr>
    </w:p>
    <w:p w14:paraId="43AA4BC3" w14:textId="77777777" w:rsidR="00545FC5" w:rsidRPr="009106CA" w:rsidRDefault="00545FC5" w:rsidP="00181814"/>
    <w:sectPr w:rsidR="00545FC5" w:rsidRPr="009106CA" w:rsidSect="00605501">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6408" w14:textId="77777777" w:rsidR="00EC098E" w:rsidRDefault="00EC098E" w:rsidP="005A6DFB">
      <w:r>
        <w:separator/>
      </w:r>
    </w:p>
  </w:endnote>
  <w:endnote w:type="continuationSeparator" w:id="0">
    <w:p w14:paraId="2DF0C844" w14:textId="77777777" w:rsidR="00EC098E" w:rsidRDefault="00EC098E" w:rsidP="005A6DFB">
      <w:r>
        <w:continuationSeparator/>
      </w:r>
    </w:p>
  </w:endnote>
  <w:endnote w:type="continuationNotice" w:id="1">
    <w:p w14:paraId="69E564DC" w14:textId="77777777" w:rsidR="00EC098E" w:rsidRDefault="00EC0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6B3D" w14:textId="77777777" w:rsidR="00EB092C" w:rsidRDefault="00EB0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8D5F" w14:textId="3CCA2EA6" w:rsidR="00350C39" w:rsidRPr="002F7E74" w:rsidRDefault="00350C39" w:rsidP="00110D5E">
    <w:pPr>
      <w:pStyle w:val="Footer"/>
      <w:pBdr>
        <w:top w:val="single" w:sz="4" w:space="1" w:color="auto"/>
      </w:pBdr>
      <w:tabs>
        <w:tab w:val="clear" w:pos="8640"/>
        <w:tab w:val="right" w:pos="9360"/>
      </w:tabs>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418A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418A5">
      <w:rPr>
        <w:rFonts w:ascii="Helvetica" w:hAnsi="Helvetica" w:cs="Arial"/>
        <w:b/>
        <w:noProof/>
        <w:sz w:val="18"/>
        <w:szCs w:val="18"/>
      </w:rPr>
      <w:t>67</w:t>
    </w:r>
    <w:r w:rsidRPr="00515ACE">
      <w:rPr>
        <w:rFonts w:ascii="Helvetica" w:hAnsi="Helvetica" w:cs="Arial"/>
        <w:b/>
        <w:sz w:val="18"/>
        <w:szCs w:val="18"/>
      </w:rPr>
      <w:fldChar w:fldCharType="end"/>
    </w:r>
    <w:r>
      <w:rPr>
        <w:rFonts w:ascii="Helvetica" w:hAnsi="Helvetica" w:cs="Arial"/>
        <w:b/>
        <w:sz w:val="18"/>
        <w:szCs w:val="18"/>
      </w:rPr>
      <w:tab/>
    </w:r>
    <w:r w:rsidRPr="003C5F11">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Pr="00A7713B">
      <w:rPr>
        <w:rFonts w:ascii="Helvetica" w:hAnsi="Helvetica" w:cs="Arial"/>
        <w:b/>
        <w:sz w:val="18"/>
        <w:szCs w:val="18"/>
      </w:rPr>
      <w:t>9001-O</w:t>
    </w:r>
    <w:r>
      <w:rPr>
        <w:rFonts w:ascii="Helvetica" w:hAnsi="Helvetica" w:cs="Arial"/>
        <w:b/>
        <w:sz w:val="18"/>
        <w:szCs w:val="18"/>
      </w:rPr>
      <w:t>RCF</w:t>
    </w:r>
    <w:r w:rsidRPr="00515ACE">
      <w:rPr>
        <w:rFonts w:ascii="Helvetica" w:hAnsi="Helvetica" w:cs="Arial"/>
        <w:sz w:val="18"/>
        <w:szCs w:val="18"/>
      </w:rPr>
      <w:t xml:space="preserve"> (</w:t>
    </w:r>
    <w:r w:rsidR="005418A5">
      <w:rPr>
        <w:rFonts w:ascii="Helvetica" w:hAnsi="Helvetica" w:cs="Arial"/>
        <w:sz w:val="18"/>
        <w:szCs w:val="18"/>
      </w:rPr>
      <w:t>0</w:t>
    </w:r>
    <w:r w:rsidR="005D7CD9">
      <w:rPr>
        <w:rFonts w:ascii="Helvetica" w:hAnsi="Helvetica" w:cs="Arial"/>
        <w:sz w:val="18"/>
        <w:szCs w:val="18"/>
      </w:rPr>
      <w:t>6</w:t>
    </w:r>
    <w:r w:rsidR="005418A5">
      <w:rPr>
        <w:rFonts w:ascii="Helvetica" w:hAnsi="Helvetica" w:cs="Arial"/>
        <w:sz w:val="18"/>
        <w:szCs w:val="18"/>
      </w:rPr>
      <w:t>/20</w:t>
    </w:r>
    <w:r w:rsidR="00D13B4F">
      <w:rPr>
        <w:rFonts w:ascii="Helvetica" w:hAnsi="Helvetica" w:cs="Arial"/>
        <w:sz w:val="18"/>
        <w:szCs w:val="18"/>
      </w:rPr>
      <w:t>19</w:t>
    </w:r>
    <w:r w:rsidRPr="00515ACE">
      <w:rPr>
        <w:rFonts w:ascii="Helvetica" w:hAnsi="Helvetic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D805" w14:textId="77777777" w:rsidR="00EB092C" w:rsidRDefault="00EB0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63F7" w14:textId="77777777" w:rsidR="00EC098E" w:rsidRDefault="00EC098E" w:rsidP="005A6DFB">
      <w:r>
        <w:separator/>
      </w:r>
    </w:p>
  </w:footnote>
  <w:footnote w:type="continuationSeparator" w:id="0">
    <w:p w14:paraId="30295A76" w14:textId="77777777" w:rsidR="00EC098E" w:rsidRDefault="00EC098E" w:rsidP="005A6DFB">
      <w:r>
        <w:continuationSeparator/>
      </w:r>
    </w:p>
  </w:footnote>
  <w:footnote w:type="continuationNotice" w:id="1">
    <w:p w14:paraId="7BF15C91" w14:textId="77777777" w:rsidR="00EC098E" w:rsidRDefault="00EC0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E693" w14:textId="77777777" w:rsidR="00EB092C" w:rsidRDefault="00EB0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737" w14:textId="77777777" w:rsidR="00EB092C" w:rsidRDefault="00EB0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4548" w14:textId="77777777" w:rsidR="00EB092C" w:rsidRDefault="00EB0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5D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C2D9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E6E8A"/>
    <w:multiLevelType w:val="hybridMultilevel"/>
    <w:tmpl w:val="F2621C4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1693CC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C3BF1"/>
    <w:multiLevelType w:val="hybridMultilevel"/>
    <w:tmpl w:val="9660452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2214D9F"/>
    <w:multiLevelType w:val="hybridMultilevel"/>
    <w:tmpl w:val="9C3ACD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67484D"/>
    <w:multiLevelType w:val="hybridMultilevel"/>
    <w:tmpl w:val="DB06F42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2C44471"/>
    <w:multiLevelType w:val="hybridMultilevel"/>
    <w:tmpl w:val="C10675E4"/>
    <w:lvl w:ilvl="0" w:tplc="C77C6BC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353411A"/>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3BA36F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751127"/>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8C576C"/>
    <w:multiLevelType w:val="hybridMultilevel"/>
    <w:tmpl w:val="18F6FB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6940035"/>
    <w:multiLevelType w:val="hybridMultilevel"/>
    <w:tmpl w:val="2E8AB52A"/>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EC4B3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2962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87676E"/>
    <w:multiLevelType w:val="hybridMultilevel"/>
    <w:tmpl w:val="AFDACCB8"/>
    <w:lvl w:ilvl="0" w:tplc="E026B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7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805317"/>
    <w:multiLevelType w:val="hybridMultilevel"/>
    <w:tmpl w:val="D444F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8E73F17"/>
    <w:multiLevelType w:val="hybridMultilevel"/>
    <w:tmpl w:val="4BD81A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095369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D56A23"/>
    <w:multiLevelType w:val="hybridMultilevel"/>
    <w:tmpl w:val="6F102B3A"/>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4937E9"/>
    <w:multiLevelType w:val="hybridMultilevel"/>
    <w:tmpl w:val="27EA8B8A"/>
    <w:lvl w:ilvl="0" w:tplc="2AD2031E">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0A504F2F"/>
    <w:multiLevelType w:val="hybridMultilevel"/>
    <w:tmpl w:val="21D2D8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6232F7"/>
    <w:multiLevelType w:val="hybridMultilevel"/>
    <w:tmpl w:val="63729DAC"/>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314CD9"/>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425D85"/>
    <w:multiLevelType w:val="hybridMultilevel"/>
    <w:tmpl w:val="F5566F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0DBF19DF"/>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D41E22"/>
    <w:multiLevelType w:val="multilevel"/>
    <w:tmpl w:val="83049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1CF54E6"/>
    <w:multiLevelType w:val="hybridMultilevel"/>
    <w:tmpl w:val="498261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4E37913"/>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207FDE"/>
    <w:multiLevelType w:val="hybridMultilevel"/>
    <w:tmpl w:val="096E016C"/>
    <w:lvl w:ilvl="0" w:tplc="AB5696F6">
      <w:start w:val="1"/>
      <w:numFmt w:val="lowerLetter"/>
      <w:lvlText w:val="%1."/>
      <w:lvlJc w:val="left"/>
      <w:pPr>
        <w:ind w:left="1800" w:hanging="360"/>
      </w:pPr>
      <w:rPr>
        <w:rFonts w:hint="default"/>
        <w:color w:val="00000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A0D1BB6"/>
    <w:multiLevelType w:val="hybridMultilevel"/>
    <w:tmpl w:val="77AEE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1AF32056"/>
    <w:multiLevelType w:val="hybridMultilevel"/>
    <w:tmpl w:val="30D0128A"/>
    <w:lvl w:ilvl="0" w:tplc="8334DAF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CA597C"/>
    <w:multiLevelType w:val="hybridMultilevel"/>
    <w:tmpl w:val="4C4C74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8A74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B86A17"/>
    <w:multiLevelType w:val="hybridMultilevel"/>
    <w:tmpl w:val="57466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0D2444F"/>
    <w:multiLevelType w:val="hybridMultilevel"/>
    <w:tmpl w:val="7548B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15169A4"/>
    <w:multiLevelType w:val="hybridMultilevel"/>
    <w:tmpl w:val="EEE6AEC8"/>
    <w:lvl w:ilvl="0" w:tplc="EA461A0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7E798E"/>
    <w:multiLevelType w:val="hybridMultilevel"/>
    <w:tmpl w:val="041C1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2B70A94"/>
    <w:multiLevelType w:val="hybridMultilevel"/>
    <w:tmpl w:val="DFF4595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24871B5F"/>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4D54B3E"/>
    <w:multiLevelType w:val="hybridMultilevel"/>
    <w:tmpl w:val="6F102B3A"/>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58B7560"/>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E30B22"/>
    <w:multiLevelType w:val="hybridMultilevel"/>
    <w:tmpl w:val="856054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272C7455"/>
    <w:multiLevelType w:val="hybridMultilevel"/>
    <w:tmpl w:val="D578FD6E"/>
    <w:lvl w:ilvl="0" w:tplc="0AB62BE4">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9" w15:restartNumberingAfterBreak="0">
    <w:nsid w:val="27B46AA7"/>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7C327F3"/>
    <w:multiLevelType w:val="hybridMultilevel"/>
    <w:tmpl w:val="D1E82E68"/>
    <w:lvl w:ilvl="0" w:tplc="A772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8173370"/>
    <w:multiLevelType w:val="hybridMultilevel"/>
    <w:tmpl w:val="C1683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28AD389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9F004F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82610A"/>
    <w:multiLevelType w:val="hybridMultilevel"/>
    <w:tmpl w:val="239A1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2D000970"/>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427D3A"/>
    <w:multiLevelType w:val="hybridMultilevel"/>
    <w:tmpl w:val="E95297EA"/>
    <w:lvl w:ilvl="0" w:tplc="3B72004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2DAF4570"/>
    <w:multiLevelType w:val="hybridMultilevel"/>
    <w:tmpl w:val="3BEE9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E2742D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FF917C6"/>
    <w:multiLevelType w:val="hybridMultilevel"/>
    <w:tmpl w:val="187E1F20"/>
    <w:lvl w:ilvl="0" w:tplc="51EC22F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0736E89"/>
    <w:multiLevelType w:val="hybridMultilevel"/>
    <w:tmpl w:val="AE18658A"/>
    <w:lvl w:ilvl="0" w:tplc="0409000F">
      <w:start w:val="1"/>
      <w:numFmt w:val="decimal"/>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1" w15:restartNumberingAfterBreak="0">
    <w:nsid w:val="308921E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0CE195C"/>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0E61A46"/>
    <w:multiLevelType w:val="hybridMultilevel"/>
    <w:tmpl w:val="68BEC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1177A5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169440C"/>
    <w:multiLevelType w:val="hybridMultilevel"/>
    <w:tmpl w:val="90E63C9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33DE1B72"/>
    <w:multiLevelType w:val="hybridMultilevel"/>
    <w:tmpl w:val="FF421784"/>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34EA3E74"/>
    <w:multiLevelType w:val="hybridMultilevel"/>
    <w:tmpl w:val="6DBE7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066957"/>
    <w:multiLevelType w:val="hybridMultilevel"/>
    <w:tmpl w:val="F0BE6326"/>
    <w:lvl w:ilvl="0" w:tplc="83A85DF0">
      <w:start w:val="1"/>
      <w:numFmt w:val="decimal"/>
      <w:lvlText w:val="%1."/>
      <w:lvlJc w:val="left"/>
      <w:pPr>
        <w:tabs>
          <w:tab w:val="num" w:pos="360"/>
        </w:tabs>
        <w:ind w:left="360" w:hanging="360"/>
      </w:pPr>
      <w:rPr>
        <w:rFonts w:ascii="Arial" w:hAnsi="Arial" w:cs="Times New Roman" w:hint="default"/>
        <w:b w:val="0"/>
        <w:i w:val="0"/>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9" w15:restartNumberingAfterBreak="0">
    <w:nsid w:val="36C9784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6D538D8"/>
    <w:multiLevelType w:val="hybridMultilevel"/>
    <w:tmpl w:val="D8D27AE2"/>
    <w:lvl w:ilvl="0" w:tplc="B4025F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365264"/>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8F1DF4"/>
    <w:multiLevelType w:val="hybridMultilevel"/>
    <w:tmpl w:val="2E8AB52A"/>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BF5AB9"/>
    <w:multiLevelType w:val="hybridMultilevel"/>
    <w:tmpl w:val="85347A14"/>
    <w:lvl w:ilvl="0" w:tplc="77A0B0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C11E91"/>
    <w:multiLevelType w:val="hybridMultilevel"/>
    <w:tmpl w:val="8D48A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BA44A3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996422"/>
    <w:multiLevelType w:val="hybridMultilevel"/>
    <w:tmpl w:val="E45071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F0D1EE0"/>
    <w:multiLevelType w:val="hybridMultilevel"/>
    <w:tmpl w:val="4CACC08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0442E7C"/>
    <w:multiLevelType w:val="hybridMultilevel"/>
    <w:tmpl w:val="E910B510"/>
    <w:lvl w:ilvl="0" w:tplc="9EBE45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0E42837"/>
    <w:multiLevelType w:val="hybridMultilevel"/>
    <w:tmpl w:val="17542FD4"/>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2E7A79"/>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5722F7"/>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73221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4E94FF1"/>
    <w:multiLevelType w:val="hybridMultilevel"/>
    <w:tmpl w:val="90ACAD4C"/>
    <w:lvl w:ilvl="0" w:tplc="3466B3E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5C00999"/>
    <w:multiLevelType w:val="hybridMultilevel"/>
    <w:tmpl w:val="AAB6BB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6B14878"/>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72D3AA1"/>
    <w:multiLevelType w:val="hybridMultilevel"/>
    <w:tmpl w:val="EFCA9E66"/>
    <w:lvl w:ilvl="0" w:tplc="1E529588">
      <w:start w:val="1"/>
      <w:numFmt w:val="bullet"/>
      <w:lvlText w:val=""/>
      <w:lvlJc w:val="left"/>
      <w:pPr>
        <w:ind w:left="36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7E8417F"/>
    <w:multiLevelType w:val="hybridMultilevel"/>
    <w:tmpl w:val="C9181660"/>
    <w:lvl w:ilvl="0" w:tplc="BA0266F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7EC5B1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081C9C"/>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9602544"/>
    <w:multiLevelType w:val="hybridMultilevel"/>
    <w:tmpl w:val="144AD4A2"/>
    <w:lvl w:ilvl="0" w:tplc="57746D6A">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9725382"/>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9980C28"/>
    <w:multiLevelType w:val="hybridMultilevel"/>
    <w:tmpl w:val="0CCA13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4ABF49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AD639EF"/>
    <w:multiLevelType w:val="hybridMultilevel"/>
    <w:tmpl w:val="8E32970C"/>
    <w:lvl w:ilvl="0" w:tplc="68CCBA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AEC7B92"/>
    <w:multiLevelType w:val="hybridMultilevel"/>
    <w:tmpl w:val="B0A65B4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CA63606"/>
    <w:multiLevelType w:val="hybridMultilevel"/>
    <w:tmpl w:val="02DE5B42"/>
    <w:lvl w:ilvl="0" w:tplc="915C0EC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4D073EAA"/>
    <w:multiLevelType w:val="hybridMultilevel"/>
    <w:tmpl w:val="61F8BB88"/>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4" w15:restartNumberingAfterBreak="0">
    <w:nsid w:val="4E211AED"/>
    <w:multiLevelType w:val="hybridMultilevel"/>
    <w:tmpl w:val="3E8850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4E7072D6"/>
    <w:multiLevelType w:val="hybridMultilevel"/>
    <w:tmpl w:val="ADCCF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F67B42"/>
    <w:multiLevelType w:val="hybridMultilevel"/>
    <w:tmpl w:val="79D4556E"/>
    <w:lvl w:ilvl="0" w:tplc="575237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F122EEB"/>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00518E1"/>
    <w:multiLevelType w:val="hybridMultilevel"/>
    <w:tmpl w:val="DC20543A"/>
    <w:lvl w:ilvl="0" w:tplc="04090019">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0756C7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1F977C6"/>
    <w:multiLevelType w:val="hybridMultilevel"/>
    <w:tmpl w:val="4FD4CD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3" w15:restartNumberingAfterBreak="0">
    <w:nsid w:val="525708DB"/>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30D5C8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3790BE9"/>
    <w:multiLevelType w:val="hybridMultilevel"/>
    <w:tmpl w:val="7212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38B35F8"/>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3FD66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43E1368"/>
    <w:multiLevelType w:val="hybridMultilevel"/>
    <w:tmpl w:val="78561E38"/>
    <w:lvl w:ilvl="0" w:tplc="8EE445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4D35E9B"/>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55A02E8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64D7D7C"/>
    <w:multiLevelType w:val="hybridMultilevel"/>
    <w:tmpl w:val="90B4F0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2" w15:restartNumberingAfterBreak="0">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73A247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7DA00C6"/>
    <w:multiLevelType w:val="hybridMultilevel"/>
    <w:tmpl w:val="405ED444"/>
    <w:lvl w:ilvl="0" w:tplc="0A1E6410">
      <w:start w:val="9"/>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80E5CEA"/>
    <w:multiLevelType w:val="hybridMultilevel"/>
    <w:tmpl w:val="17542FD4"/>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8197AEF"/>
    <w:multiLevelType w:val="hybridMultilevel"/>
    <w:tmpl w:val="7CDA24AA"/>
    <w:lvl w:ilvl="0" w:tplc="11766344">
      <w:start w:val="1"/>
      <w:numFmt w:val="decimal"/>
      <w:lvlText w:val="%1."/>
      <w:lvlJc w:val="left"/>
      <w:pPr>
        <w:tabs>
          <w:tab w:val="num" w:pos="360"/>
        </w:tabs>
        <w:ind w:left="360" w:hanging="360"/>
      </w:pPr>
      <w:rPr>
        <w:rFonts w:hint="default"/>
      </w:rPr>
    </w:lvl>
    <w:lvl w:ilvl="1" w:tplc="7C483720">
      <w:start w:val="1"/>
      <w:numFmt w:val="lowerLetter"/>
      <w:lvlText w:val="%2."/>
      <w:lvlJc w:val="left"/>
      <w:pPr>
        <w:ind w:left="1440" w:hanging="360"/>
      </w:pPr>
      <w:rPr>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8AA36FB"/>
    <w:multiLevelType w:val="hybridMultilevel"/>
    <w:tmpl w:val="13B698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AF10C35"/>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AF12729"/>
    <w:multiLevelType w:val="hybridMultilevel"/>
    <w:tmpl w:val="F5767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5B1206FE"/>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B1D207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B6F0530"/>
    <w:multiLevelType w:val="hybridMultilevel"/>
    <w:tmpl w:val="7B8ACF6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5C9D3ECD"/>
    <w:multiLevelType w:val="hybridMultilevel"/>
    <w:tmpl w:val="033C4E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6" w15:restartNumberingAfterBreak="0">
    <w:nsid w:val="5E047B16"/>
    <w:multiLevelType w:val="hybridMultilevel"/>
    <w:tmpl w:val="7FD24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7" w15:restartNumberingAfterBreak="0">
    <w:nsid w:val="5E7C1505"/>
    <w:multiLevelType w:val="multilevel"/>
    <w:tmpl w:val="150AA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5F5223F1"/>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0BC50DF"/>
    <w:multiLevelType w:val="hybridMultilevel"/>
    <w:tmpl w:val="A1F6F9B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1E6E722">
      <w:start w:val="1"/>
      <w:numFmt w:val="bullet"/>
      <w:lvlText w:val=""/>
      <w:lvlJc w:val="left"/>
      <w:pPr>
        <w:tabs>
          <w:tab w:val="num" w:pos="1980"/>
        </w:tabs>
        <w:ind w:left="1980" w:hanging="360"/>
      </w:pPr>
      <w:rPr>
        <w:rFonts w:ascii="Symbol" w:eastAsia="Times New Roman" w:hAnsi="Symbol" w:cs="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0" w15:restartNumberingAfterBreak="0">
    <w:nsid w:val="60CF3559"/>
    <w:multiLevelType w:val="hybridMultilevel"/>
    <w:tmpl w:val="18DC1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1" w15:restartNumberingAfterBreak="0">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3BE3EA1"/>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3DA7C80"/>
    <w:multiLevelType w:val="hybridMultilevel"/>
    <w:tmpl w:val="196E1A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4" w15:restartNumberingAfterBreak="0">
    <w:nsid w:val="642D63F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4333D98"/>
    <w:multiLevelType w:val="hybridMultilevel"/>
    <w:tmpl w:val="1AC8D748"/>
    <w:lvl w:ilvl="0" w:tplc="1664511C">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5326CFD"/>
    <w:multiLevelType w:val="hybridMultilevel"/>
    <w:tmpl w:val="DC4A87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65CE5C49"/>
    <w:multiLevelType w:val="hybridMultilevel"/>
    <w:tmpl w:val="2CE256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672B32C7"/>
    <w:multiLevelType w:val="hybridMultilevel"/>
    <w:tmpl w:val="58007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79210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7E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81663A1"/>
    <w:multiLevelType w:val="hybridMultilevel"/>
    <w:tmpl w:val="609A7BCE"/>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889114C"/>
    <w:multiLevelType w:val="hybridMultilevel"/>
    <w:tmpl w:val="78C499B2"/>
    <w:lvl w:ilvl="0" w:tplc="8A36D6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9901731"/>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5" w15:restartNumberingAfterBreak="0">
    <w:nsid w:val="699A0B78"/>
    <w:multiLevelType w:val="hybridMultilevel"/>
    <w:tmpl w:val="3C32B1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A83691E"/>
    <w:multiLevelType w:val="hybridMultilevel"/>
    <w:tmpl w:val="F6FCD770"/>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8" w15:restartNumberingAfterBreak="0">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C36277E"/>
    <w:multiLevelType w:val="hybridMultilevel"/>
    <w:tmpl w:val="73B8BFB2"/>
    <w:lvl w:ilvl="0" w:tplc="46DE319E">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D176371"/>
    <w:multiLevelType w:val="hybridMultilevel"/>
    <w:tmpl w:val="7FECEDD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D2F79F6"/>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6D9A6CC2"/>
    <w:multiLevelType w:val="hybridMultilevel"/>
    <w:tmpl w:val="471446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3" w15:restartNumberingAfterBreak="0">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4" w15:restartNumberingAfterBreak="0">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10655D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1366A0E"/>
    <w:multiLevelType w:val="hybridMultilevel"/>
    <w:tmpl w:val="E6DC3ED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1E24E95"/>
    <w:multiLevelType w:val="hybridMultilevel"/>
    <w:tmpl w:val="05A6E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73501A7F"/>
    <w:multiLevelType w:val="hybridMultilevel"/>
    <w:tmpl w:val="3EDAB9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9" w15:restartNumberingAfterBreak="0">
    <w:nsid w:val="73E31D6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50F213C"/>
    <w:multiLevelType w:val="hybridMultilevel"/>
    <w:tmpl w:val="13364AE4"/>
    <w:lvl w:ilvl="0" w:tplc="04090019">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5477159"/>
    <w:multiLevelType w:val="hybridMultilevel"/>
    <w:tmpl w:val="3AE4BA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75591F14"/>
    <w:multiLevelType w:val="hybridMultilevel"/>
    <w:tmpl w:val="15E44E56"/>
    <w:lvl w:ilvl="0" w:tplc="11766344">
      <w:start w:val="1"/>
      <w:numFmt w:val="decimal"/>
      <w:lvlText w:val="%1."/>
      <w:lvlJc w:val="left"/>
      <w:pPr>
        <w:tabs>
          <w:tab w:val="num" w:pos="360"/>
        </w:tabs>
        <w:ind w:left="360" w:hanging="360"/>
      </w:pPr>
      <w:rPr>
        <w:rFonts w:hint="default"/>
      </w:rPr>
    </w:lvl>
    <w:lvl w:ilvl="1" w:tplc="A3E4EA20">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59400C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6167847"/>
    <w:multiLevelType w:val="hybridMultilevel"/>
    <w:tmpl w:val="A776F56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90C1EEE"/>
    <w:multiLevelType w:val="hybridMultilevel"/>
    <w:tmpl w:val="80C697B4"/>
    <w:lvl w:ilvl="0" w:tplc="AE4635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BA82CEF"/>
    <w:multiLevelType w:val="hybridMultilevel"/>
    <w:tmpl w:val="1D92C72C"/>
    <w:lvl w:ilvl="0" w:tplc="11766344">
      <w:start w:val="1"/>
      <w:numFmt w:val="decimal"/>
      <w:lvlText w:val="%1."/>
      <w:lvlJc w:val="left"/>
      <w:pPr>
        <w:tabs>
          <w:tab w:val="num" w:pos="360"/>
        </w:tabs>
        <w:ind w:left="360" w:hanging="360"/>
      </w:pPr>
      <w:rPr>
        <w:rFonts w:hint="default"/>
      </w:rPr>
    </w:lvl>
    <w:lvl w:ilvl="1" w:tplc="7C483720">
      <w:start w:val="1"/>
      <w:numFmt w:val="lowerLetter"/>
      <w:lvlText w:val="%2."/>
      <w:lvlJc w:val="left"/>
      <w:pPr>
        <w:ind w:left="1440" w:hanging="360"/>
      </w:pPr>
      <w:rPr>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C4C477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DC41F01"/>
    <w:multiLevelType w:val="hybridMultilevel"/>
    <w:tmpl w:val="50D0B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7DFC082C"/>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E4B5621"/>
    <w:multiLevelType w:val="hybridMultilevel"/>
    <w:tmpl w:val="EDEA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ED03E77"/>
    <w:multiLevelType w:val="hybridMultilevel"/>
    <w:tmpl w:val="4F4CA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91962513">
    <w:abstractNumId w:val="149"/>
  </w:num>
  <w:num w:numId="2" w16cid:durableId="1517618347">
    <w:abstractNumId w:val="21"/>
  </w:num>
  <w:num w:numId="3" w16cid:durableId="747192888">
    <w:abstractNumId w:val="121"/>
  </w:num>
  <w:num w:numId="4" w16cid:durableId="693574391">
    <w:abstractNumId w:val="91"/>
  </w:num>
  <w:num w:numId="5" w16cid:durableId="510682754">
    <w:abstractNumId w:val="116"/>
  </w:num>
  <w:num w:numId="6" w16cid:durableId="1706321499">
    <w:abstractNumId w:val="74"/>
  </w:num>
  <w:num w:numId="7" w16cid:durableId="1086539506">
    <w:abstractNumId w:val="13"/>
  </w:num>
  <w:num w:numId="8" w16cid:durableId="1858425628">
    <w:abstractNumId w:val="82"/>
  </w:num>
  <w:num w:numId="9" w16cid:durableId="180166138">
    <w:abstractNumId w:val="0"/>
  </w:num>
  <w:num w:numId="10" w16cid:durableId="333263181">
    <w:abstractNumId w:val="94"/>
  </w:num>
  <w:num w:numId="11" w16cid:durableId="480460174">
    <w:abstractNumId w:val="81"/>
  </w:num>
  <w:num w:numId="12" w16cid:durableId="1672249017">
    <w:abstractNumId w:val="79"/>
  </w:num>
  <w:num w:numId="13" w16cid:durableId="2093382454">
    <w:abstractNumId w:val="163"/>
  </w:num>
  <w:num w:numId="14" w16cid:durableId="1445806082">
    <w:abstractNumId w:val="152"/>
  </w:num>
  <w:num w:numId="15" w16cid:durableId="276834465">
    <w:abstractNumId w:val="126"/>
  </w:num>
  <w:num w:numId="16" w16cid:durableId="1252007964">
    <w:abstractNumId w:val="140"/>
  </w:num>
  <w:num w:numId="17" w16cid:durableId="1485589380">
    <w:abstractNumId w:val="142"/>
  </w:num>
  <w:num w:numId="18" w16cid:durableId="1211843194">
    <w:abstractNumId w:val="62"/>
  </w:num>
  <w:num w:numId="19" w16cid:durableId="23753157">
    <w:abstractNumId w:val="68"/>
  </w:num>
  <w:num w:numId="20" w16cid:durableId="1587420773">
    <w:abstractNumId w:val="20"/>
  </w:num>
  <w:num w:numId="21" w16cid:durableId="1016226250">
    <w:abstractNumId w:val="189"/>
  </w:num>
  <w:num w:numId="22" w16cid:durableId="662708101">
    <w:abstractNumId w:val="46"/>
  </w:num>
  <w:num w:numId="23" w16cid:durableId="1901550025">
    <w:abstractNumId w:val="56"/>
  </w:num>
  <w:num w:numId="24" w16cid:durableId="1850363215">
    <w:abstractNumId w:val="168"/>
  </w:num>
  <w:num w:numId="25" w16cid:durableId="768235207">
    <w:abstractNumId w:val="104"/>
  </w:num>
  <w:num w:numId="26" w16cid:durableId="169612471">
    <w:abstractNumId w:val="93"/>
  </w:num>
  <w:num w:numId="27" w16cid:durableId="69355195">
    <w:abstractNumId w:val="183"/>
  </w:num>
  <w:num w:numId="28" w16cid:durableId="604390740">
    <w:abstractNumId w:val="139"/>
  </w:num>
  <w:num w:numId="29" w16cid:durableId="1612323109">
    <w:abstractNumId w:val="26"/>
  </w:num>
  <w:num w:numId="30" w16cid:durableId="1188909325">
    <w:abstractNumId w:val="147"/>
  </w:num>
  <w:num w:numId="31" w16cid:durableId="50555627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218757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8919515">
    <w:abstractNumId w:val="6"/>
  </w:num>
  <w:num w:numId="34" w16cid:durableId="753941843">
    <w:abstractNumId w:val="129"/>
  </w:num>
  <w:num w:numId="35" w16cid:durableId="186022564">
    <w:abstractNumId w:val="171"/>
  </w:num>
  <w:num w:numId="36" w16cid:durableId="35704593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5547071">
    <w:abstractNumId w:val="100"/>
  </w:num>
  <w:num w:numId="38" w16cid:durableId="1668513471">
    <w:abstractNumId w:val="111"/>
  </w:num>
  <w:num w:numId="39" w16cid:durableId="559563180">
    <w:abstractNumId w:val="86"/>
  </w:num>
  <w:num w:numId="40" w16cid:durableId="877812129">
    <w:abstractNumId w:val="177"/>
  </w:num>
  <w:num w:numId="41" w16cid:durableId="1151142250">
    <w:abstractNumId w:val="145"/>
  </w:num>
  <w:num w:numId="42" w16cid:durableId="669724201">
    <w:abstractNumId w:val="109"/>
  </w:num>
  <w:num w:numId="43" w16cid:durableId="102188971">
    <w:abstractNumId w:val="18"/>
  </w:num>
  <w:num w:numId="44" w16cid:durableId="11397667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5999925">
    <w:abstractNumId w:val="3"/>
  </w:num>
  <w:num w:numId="46" w16cid:durableId="1760521017">
    <w:abstractNumId w:val="1"/>
  </w:num>
  <w:num w:numId="47" w16cid:durableId="599217053">
    <w:abstractNumId w:val="190"/>
  </w:num>
  <w:num w:numId="48" w16cid:durableId="154640483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26110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65512289">
    <w:abstractNumId w:val="67"/>
  </w:num>
  <w:num w:numId="51" w16cid:durableId="761880493">
    <w:abstractNumId w:val="146"/>
  </w:num>
  <w:num w:numId="52" w16cid:durableId="686560639">
    <w:abstractNumId w:val="157"/>
  </w:num>
  <w:num w:numId="53" w16cid:durableId="1619408044">
    <w:abstractNumId w:val="150"/>
  </w:num>
  <w:num w:numId="54" w16cid:durableId="2032992584">
    <w:abstractNumId w:val="64"/>
  </w:num>
  <w:num w:numId="55" w16cid:durableId="1284271624">
    <w:abstractNumId w:val="61"/>
  </w:num>
  <w:num w:numId="56" w16cid:durableId="349569206">
    <w:abstractNumId w:val="76"/>
  </w:num>
  <w:num w:numId="57" w16cid:durableId="1520461117">
    <w:abstractNumId w:val="36"/>
  </w:num>
  <w:num w:numId="58" w16cid:durableId="1944536821">
    <w:abstractNumId w:val="45"/>
  </w:num>
  <w:num w:numId="59" w16cid:durableId="1355233605">
    <w:abstractNumId w:val="78"/>
  </w:num>
  <w:num w:numId="60" w16cid:durableId="569774780">
    <w:abstractNumId w:val="173"/>
  </w:num>
  <w:num w:numId="61" w16cid:durableId="2048020620">
    <w:abstractNumId w:val="192"/>
  </w:num>
  <w:num w:numId="62" w16cid:durableId="888878744">
    <w:abstractNumId w:val="117"/>
  </w:num>
  <w:num w:numId="63" w16cid:durableId="1343051825">
    <w:abstractNumId w:val="181"/>
  </w:num>
  <w:num w:numId="64" w16cid:durableId="1379277515">
    <w:abstractNumId w:val="75"/>
  </w:num>
  <w:num w:numId="65" w16cid:durableId="1471164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2208402">
    <w:abstractNumId w:val="70"/>
  </w:num>
  <w:num w:numId="67" w16cid:durableId="771978278">
    <w:abstractNumId w:val="84"/>
  </w:num>
  <w:num w:numId="68" w16cid:durableId="1171139025">
    <w:abstractNumId w:val="155"/>
  </w:num>
  <w:num w:numId="69" w16cid:durableId="961420772">
    <w:abstractNumId w:val="60"/>
  </w:num>
  <w:num w:numId="70" w16cid:durableId="2114859036">
    <w:abstractNumId w:val="98"/>
  </w:num>
  <w:num w:numId="71" w16cid:durableId="2135249849">
    <w:abstractNumId w:val="141"/>
  </w:num>
  <w:num w:numId="72" w16cid:durableId="14890256">
    <w:abstractNumId w:val="39"/>
  </w:num>
  <w:num w:numId="73" w16cid:durableId="2044474353">
    <w:abstractNumId w:val="40"/>
  </w:num>
  <w:num w:numId="74" w16cid:durableId="1370763984">
    <w:abstractNumId w:val="27"/>
  </w:num>
  <w:num w:numId="75" w16cid:durableId="1261833203">
    <w:abstractNumId w:val="47"/>
  </w:num>
  <w:num w:numId="76" w16cid:durableId="637954140">
    <w:abstractNumId w:val="110"/>
  </w:num>
  <w:num w:numId="77" w16cid:durableId="10186770">
    <w:abstractNumId w:val="113"/>
  </w:num>
  <w:num w:numId="78" w16cid:durableId="924534417">
    <w:abstractNumId w:val="112"/>
  </w:num>
  <w:num w:numId="79" w16cid:durableId="566963818">
    <w:abstractNumId w:val="125"/>
  </w:num>
  <w:num w:numId="80" w16cid:durableId="1882785775">
    <w:abstractNumId w:val="174"/>
  </w:num>
  <w:num w:numId="81" w16cid:durableId="1604651892">
    <w:abstractNumId w:val="17"/>
  </w:num>
  <w:num w:numId="82" w16cid:durableId="1766463308">
    <w:abstractNumId w:val="87"/>
  </w:num>
  <w:num w:numId="83" w16cid:durableId="1892230115">
    <w:abstractNumId w:val="11"/>
  </w:num>
  <w:num w:numId="84" w16cid:durableId="1428382070">
    <w:abstractNumId w:val="132"/>
  </w:num>
  <w:num w:numId="85" w16cid:durableId="2005279200">
    <w:abstractNumId w:val="160"/>
  </w:num>
  <w:num w:numId="86" w16cid:durableId="241842949">
    <w:abstractNumId w:val="41"/>
  </w:num>
  <w:num w:numId="87" w16cid:durableId="1367293839">
    <w:abstractNumId w:val="34"/>
  </w:num>
  <w:num w:numId="88" w16cid:durableId="1612666658">
    <w:abstractNumId w:val="154"/>
  </w:num>
  <w:num w:numId="89" w16cid:durableId="227568829">
    <w:abstractNumId w:val="108"/>
  </w:num>
  <w:num w:numId="90" w16cid:durableId="1028681005">
    <w:abstractNumId w:val="151"/>
  </w:num>
  <w:num w:numId="91" w16cid:durableId="398092823">
    <w:abstractNumId w:val="124"/>
  </w:num>
  <w:num w:numId="92" w16cid:durableId="1936790692">
    <w:abstractNumId w:val="185"/>
  </w:num>
  <w:num w:numId="93" w16cid:durableId="136848422">
    <w:abstractNumId w:val="138"/>
  </w:num>
  <w:num w:numId="94" w16cid:durableId="819228684">
    <w:abstractNumId w:val="85"/>
  </w:num>
  <w:num w:numId="95" w16cid:durableId="755708093">
    <w:abstractNumId w:val="170"/>
  </w:num>
  <w:num w:numId="96" w16cid:durableId="1857034038">
    <w:abstractNumId w:val="89"/>
  </w:num>
  <w:num w:numId="97" w16cid:durableId="510149901">
    <w:abstractNumId w:val="33"/>
  </w:num>
  <w:num w:numId="98" w16cid:durableId="1143157417">
    <w:abstractNumId w:val="179"/>
  </w:num>
  <w:num w:numId="99" w16cid:durableId="146945161">
    <w:abstractNumId w:val="127"/>
  </w:num>
  <w:num w:numId="100" w16cid:durableId="460002290">
    <w:abstractNumId w:val="187"/>
  </w:num>
  <w:num w:numId="101" w16cid:durableId="1416782707">
    <w:abstractNumId w:val="182"/>
  </w:num>
  <w:num w:numId="102" w16cid:durableId="1825658760">
    <w:abstractNumId w:val="44"/>
  </w:num>
  <w:num w:numId="103" w16cid:durableId="157381134">
    <w:abstractNumId w:val="120"/>
  </w:num>
  <w:num w:numId="104" w16cid:durableId="1701739221">
    <w:abstractNumId w:val="162"/>
  </w:num>
  <w:num w:numId="105" w16cid:durableId="386027041">
    <w:abstractNumId w:val="166"/>
  </w:num>
  <w:num w:numId="106" w16cid:durableId="2140680270">
    <w:abstractNumId w:val="14"/>
  </w:num>
  <w:num w:numId="107" w16cid:durableId="1314138272">
    <w:abstractNumId w:val="88"/>
  </w:num>
  <w:num w:numId="108" w16cid:durableId="1993833157">
    <w:abstractNumId w:val="176"/>
  </w:num>
  <w:num w:numId="109" w16cid:durableId="889609395">
    <w:abstractNumId w:val="73"/>
  </w:num>
  <w:num w:numId="110" w16cid:durableId="349189165">
    <w:abstractNumId w:val="48"/>
  </w:num>
  <w:num w:numId="111" w16cid:durableId="1280334170">
    <w:abstractNumId w:val="96"/>
  </w:num>
  <w:num w:numId="112" w16cid:durableId="185874258">
    <w:abstractNumId w:val="43"/>
  </w:num>
  <w:num w:numId="113" w16cid:durableId="139276195">
    <w:abstractNumId w:val="115"/>
  </w:num>
  <w:num w:numId="114" w16cid:durableId="660693799">
    <w:abstractNumId w:val="35"/>
  </w:num>
  <w:num w:numId="115" w16cid:durableId="1771582499">
    <w:abstractNumId w:val="101"/>
  </w:num>
  <w:num w:numId="116" w16cid:durableId="262764459">
    <w:abstractNumId w:val="77"/>
  </w:num>
  <w:num w:numId="117" w16cid:durableId="297344597">
    <w:abstractNumId w:val="55"/>
  </w:num>
  <w:num w:numId="118" w16cid:durableId="435372166">
    <w:abstractNumId w:val="180"/>
  </w:num>
  <w:num w:numId="119" w16cid:durableId="2022852342">
    <w:abstractNumId w:val="134"/>
  </w:num>
  <w:num w:numId="120" w16cid:durableId="9264649">
    <w:abstractNumId w:val="51"/>
  </w:num>
  <w:num w:numId="121" w16cid:durableId="1288045619">
    <w:abstractNumId w:val="137"/>
  </w:num>
  <w:num w:numId="122" w16cid:durableId="1602839978">
    <w:abstractNumId w:val="130"/>
  </w:num>
  <w:num w:numId="123" w16cid:durableId="672802357">
    <w:abstractNumId w:val="165"/>
  </w:num>
  <w:num w:numId="124" w16cid:durableId="592201276">
    <w:abstractNumId w:val="10"/>
  </w:num>
  <w:num w:numId="125" w16cid:durableId="615986108">
    <w:abstractNumId w:val="118"/>
  </w:num>
  <w:num w:numId="126" w16cid:durableId="84887372">
    <w:abstractNumId w:val="53"/>
  </w:num>
  <w:num w:numId="127" w16cid:durableId="1584294210">
    <w:abstractNumId w:val="31"/>
  </w:num>
  <w:num w:numId="128" w16cid:durableId="1921212225">
    <w:abstractNumId w:val="28"/>
  </w:num>
  <w:num w:numId="129" w16cid:durableId="1352609269">
    <w:abstractNumId w:val="59"/>
  </w:num>
  <w:num w:numId="130" w16cid:durableId="1047219534">
    <w:abstractNumId w:val="184"/>
  </w:num>
  <w:num w:numId="131" w16cid:durableId="1071150982">
    <w:abstractNumId w:val="23"/>
  </w:num>
  <w:num w:numId="132" w16cid:durableId="1400632">
    <w:abstractNumId w:val="24"/>
  </w:num>
  <w:num w:numId="133" w16cid:durableId="1993487091">
    <w:abstractNumId w:val="49"/>
  </w:num>
  <w:num w:numId="134" w16cid:durableId="203031505">
    <w:abstractNumId w:val="29"/>
  </w:num>
  <w:num w:numId="135" w16cid:durableId="944119949">
    <w:abstractNumId w:val="148"/>
  </w:num>
  <w:num w:numId="136" w16cid:durableId="2081245227">
    <w:abstractNumId w:val="158"/>
  </w:num>
  <w:num w:numId="137" w16cid:durableId="695273189">
    <w:abstractNumId w:val="193"/>
  </w:num>
  <w:num w:numId="138" w16cid:durableId="1727142118">
    <w:abstractNumId w:val="188"/>
  </w:num>
  <w:num w:numId="139" w16cid:durableId="754204764">
    <w:abstractNumId w:val="105"/>
  </w:num>
  <w:num w:numId="140" w16cid:durableId="811630529">
    <w:abstractNumId w:val="38"/>
  </w:num>
  <w:num w:numId="141" w16cid:durableId="1016268804">
    <w:abstractNumId w:val="63"/>
  </w:num>
  <w:num w:numId="142" w16cid:durableId="560554157">
    <w:abstractNumId w:val="123"/>
  </w:num>
  <w:num w:numId="143" w16cid:durableId="170723330">
    <w:abstractNumId w:val="5"/>
  </w:num>
  <w:num w:numId="144" w16cid:durableId="311296752">
    <w:abstractNumId w:val="54"/>
  </w:num>
  <w:num w:numId="145" w16cid:durableId="2010325615">
    <w:abstractNumId w:val="65"/>
  </w:num>
  <w:num w:numId="146" w16cid:durableId="760494739">
    <w:abstractNumId w:val="69"/>
  </w:num>
  <w:num w:numId="147" w16cid:durableId="1302272250">
    <w:abstractNumId w:val="37"/>
  </w:num>
  <w:num w:numId="148" w16cid:durableId="1598900049">
    <w:abstractNumId w:val="72"/>
  </w:num>
  <w:num w:numId="149" w16cid:durableId="1110586782">
    <w:abstractNumId w:val="92"/>
  </w:num>
  <w:num w:numId="150" w16cid:durableId="1897082301">
    <w:abstractNumId w:val="106"/>
  </w:num>
  <w:num w:numId="151" w16cid:durableId="1649704938">
    <w:abstractNumId w:val="99"/>
  </w:num>
  <w:num w:numId="152" w16cid:durableId="2060930302">
    <w:abstractNumId w:val="102"/>
  </w:num>
  <w:num w:numId="153" w16cid:durableId="1345593192">
    <w:abstractNumId w:val="191"/>
  </w:num>
  <w:num w:numId="154" w16cid:durableId="478494204">
    <w:abstractNumId w:val="136"/>
  </w:num>
  <w:num w:numId="155" w16cid:durableId="1165704663">
    <w:abstractNumId w:val="103"/>
  </w:num>
  <w:num w:numId="156" w16cid:durableId="1945923039">
    <w:abstractNumId w:val="161"/>
  </w:num>
  <w:num w:numId="157" w16cid:durableId="1135491253">
    <w:abstractNumId w:val="15"/>
  </w:num>
  <w:num w:numId="158" w16cid:durableId="1888953011">
    <w:abstractNumId w:val="30"/>
  </w:num>
  <w:num w:numId="159" w16cid:durableId="1188909540">
    <w:abstractNumId w:val="172"/>
  </w:num>
  <w:num w:numId="160" w16cid:durableId="1157069737">
    <w:abstractNumId w:val="52"/>
  </w:num>
  <w:num w:numId="161" w16cid:durableId="1121922992">
    <w:abstractNumId w:val="178"/>
  </w:num>
  <w:num w:numId="162" w16cid:durableId="787049818">
    <w:abstractNumId w:val="122"/>
  </w:num>
  <w:num w:numId="163" w16cid:durableId="1676499262">
    <w:abstractNumId w:val="114"/>
  </w:num>
  <w:num w:numId="164" w16cid:durableId="1363438657">
    <w:abstractNumId w:val="25"/>
  </w:num>
  <w:num w:numId="165" w16cid:durableId="983966981">
    <w:abstractNumId w:val="2"/>
  </w:num>
  <w:num w:numId="166" w16cid:durableId="1120606010">
    <w:abstractNumId w:val="131"/>
  </w:num>
  <w:num w:numId="167" w16cid:durableId="2117602513">
    <w:abstractNumId w:val="57"/>
  </w:num>
  <w:num w:numId="168" w16cid:durableId="751047060">
    <w:abstractNumId w:val="107"/>
  </w:num>
  <w:num w:numId="169" w16cid:durableId="126360025">
    <w:abstractNumId w:val="156"/>
  </w:num>
  <w:num w:numId="170" w16cid:durableId="1548449212">
    <w:abstractNumId w:val="12"/>
  </w:num>
  <w:num w:numId="171" w16cid:durableId="65885317">
    <w:abstractNumId w:val="144"/>
  </w:num>
  <w:num w:numId="172" w16cid:durableId="975524144">
    <w:abstractNumId w:val="153"/>
  </w:num>
  <w:num w:numId="173" w16cid:durableId="1543909100">
    <w:abstractNumId w:val="128"/>
  </w:num>
  <w:num w:numId="174" w16cid:durableId="2033145176">
    <w:abstractNumId w:val="186"/>
  </w:num>
  <w:num w:numId="175" w16cid:durableId="663119734">
    <w:abstractNumId w:val="133"/>
  </w:num>
  <w:num w:numId="176" w16cid:durableId="1434285472">
    <w:abstractNumId w:val="9"/>
  </w:num>
  <w:num w:numId="177" w16cid:durableId="997805675">
    <w:abstractNumId w:val="16"/>
  </w:num>
  <w:num w:numId="178" w16cid:durableId="686979603">
    <w:abstractNumId w:val="97"/>
  </w:num>
  <w:num w:numId="179" w16cid:durableId="359866140">
    <w:abstractNumId w:val="143"/>
  </w:num>
  <w:num w:numId="180" w16cid:durableId="731660936">
    <w:abstractNumId w:val="19"/>
  </w:num>
  <w:num w:numId="181" w16cid:durableId="1546328561">
    <w:abstractNumId w:val="95"/>
  </w:num>
  <w:num w:numId="182" w16cid:durableId="1669476546">
    <w:abstractNumId w:val="22"/>
  </w:num>
  <w:num w:numId="183" w16cid:durableId="1313682509">
    <w:abstractNumId w:val="71"/>
  </w:num>
  <w:num w:numId="184" w16cid:durableId="270824971">
    <w:abstractNumId w:val="159"/>
  </w:num>
  <w:num w:numId="185" w16cid:durableId="2069649548">
    <w:abstractNumId w:val="175"/>
  </w:num>
  <w:num w:numId="186" w16cid:durableId="1626303368">
    <w:abstractNumId w:val="119"/>
  </w:num>
  <w:num w:numId="187" w16cid:durableId="132648376">
    <w:abstractNumId w:val="32"/>
  </w:num>
  <w:num w:numId="188" w16cid:durableId="1816142115">
    <w:abstractNumId w:val="83"/>
  </w:num>
  <w:num w:numId="189" w16cid:durableId="1320117">
    <w:abstractNumId w:val="50"/>
  </w:num>
  <w:num w:numId="190" w16cid:durableId="81923147">
    <w:abstractNumId w:val="169"/>
  </w:num>
  <w:num w:numId="191" w16cid:durableId="308367933">
    <w:abstractNumId w:val="80"/>
  </w:num>
  <w:num w:numId="192" w16cid:durableId="1359311885">
    <w:abstractNumId w:val="90"/>
  </w:num>
  <w:num w:numId="193" w16cid:durableId="273053309">
    <w:abstractNumId w:val="135"/>
  </w:num>
  <w:num w:numId="194" w16cid:durableId="1982689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96046620">
    <w:abstractNumId w:val="42"/>
  </w:num>
  <w:num w:numId="196" w16cid:durableId="387264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ow, Emmanuel">
    <w15:presenceInfo w15:providerId="AD" w15:userId="S::Emmanuel.Yeow@hud.gov::c24f1220-03d4-4a09-8495-cd2bcb0adf13"/>
  </w15:person>
  <w15:person w15:author="Sands, Becky">
    <w15:presenceInfo w15:providerId="AD" w15:userId="S::becky.sands@hud.gov::a7fb3e69-34db-4e8b-bb8f-1e4b104a2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2F"/>
    <w:rsid w:val="000014E2"/>
    <w:rsid w:val="00001B35"/>
    <w:rsid w:val="00002582"/>
    <w:rsid w:val="00002A76"/>
    <w:rsid w:val="00002ED3"/>
    <w:rsid w:val="0000343B"/>
    <w:rsid w:val="000058D7"/>
    <w:rsid w:val="00005DF5"/>
    <w:rsid w:val="00005E87"/>
    <w:rsid w:val="00006CA2"/>
    <w:rsid w:val="00006FE7"/>
    <w:rsid w:val="00010015"/>
    <w:rsid w:val="0001022E"/>
    <w:rsid w:val="00011739"/>
    <w:rsid w:val="000117AA"/>
    <w:rsid w:val="0001201D"/>
    <w:rsid w:val="0001245D"/>
    <w:rsid w:val="00014489"/>
    <w:rsid w:val="000164FA"/>
    <w:rsid w:val="00016664"/>
    <w:rsid w:val="00017ED6"/>
    <w:rsid w:val="00017FDE"/>
    <w:rsid w:val="00021127"/>
    <w:rsid w:val="0002182D"/>
    <w:rsid w:val="00022569"/>
    <w:rsid w:val="00022A89"/>
    <w:rsid w:val="00022E68"/>
    <w:rsid w:val="00023907"/>
    <w:rsid w:val="00024255"/>
    <w:rsid w:val="000246EA"/>
    <w:rsid w:val="0002542B"/>
    <w:rsid w:val="00025486"/>
    <w:rsid w:val="00025927"/>
    <w:rsid w:val="000262D5"/>
    <w:rsid w:val="000265F0"/>
    <w:rsid w:val="00026D3A"/>
    <w:rsid w:val="000272B3"/>
    <w:rsid w:val="00030119"/>
    <w:rsid w:val="0003079B"/>
    <w:rsid w:val="000326AA"/>
    <w:rsid w:val="00032E7B"/>
    <w:rsid w:val="00033DA0"/>
    <w:rsid w:val="00034866"/>
    <w:rsid w:val="00035B1A"/>
    <w:rsid w:val="00035E83"/>
    <w:rsid w:val="0003695A"/>
    <w:rsid w:val="00036D17"/>
    <w:rsid w:val="00037E9A"/>
    <w:rsid w:val="0004062E"/>
    <w:rsid w:val="00040C98"/>
    <w:rsid w:val="00041AD1"/>
    <w:rsid w:val="00041D61"/>
    <w:rsid w:val="00044466"/>
    <w:rsid w:val="000448F8"/>
    <w:rsid w:val="0004495D"/>
    <w:rsid w:val="00044B35"/>
    <w:rsid w:val="0004614B"/>
    <w:rsid w:val="00046196"/>
    <w:rsid w:val="00046359"/>
    <w:rsid w:val="0004671B"/>
    <w:rsid w:val="0004682A"/>
    <w:rsid w:val="00046C54"/>
    <w:rsid w:val="00050F79"/>
    <w:rsid w:val="00050FFD"/>
    <w:rsid w:val="00051459"/>
    <w:rsid w:val="00052B6E"/>
    <w:rsid w:val="000554DE"/>
    <w:rsid w:val="00055DAF"/>
    <w:rsid w:val="000561CA"/>
    <w:rsid w:val="00056794"/>
    <w:rsid w:val="000567CC"/>
    <w:rsid w:val="00056AC9"/>
    <w:rsid w:val="00056D3E"/>
    <w:rsid w:val="00057391"/>
    <w:rsid w:val="00060E04"/>
    <w:rsid w:val="0006113F"/>
    <w:rsid w:val="0006320F"/>
    <w:rsid w:val="00063B87"/>
    <w:rsid w:val="00063E01"/>
    <w:rsid w:val="000644FF"/>
    <w:rsid w:val="00064B96"/>
    <w:rsid w:val="000650B9"/>
    <w:rsid w:val="000650E0"/>
    <w:rsid w:val="000660AA"/>
    <w:rsid w:val="000672B1"/>
    <w:rsid w:val="00067E0B"/>
    <w:rsid w:val="00067FEB"/>
    <w:rsid w:val="0007052D"/>
    <w:rsid w:val="00070DC4"/>
    <w:rsid w:val="000710C1"/>
    <w:rsid w:val="0007279F"/>
    <w:rsid w:val="000736F7"/>
    <w:rsid w:val="00073B86"/>
    <w:rsid w:val="00074509"/>
    <w:rsid w:val="00074F15"/>
    <w:rsid w:val="0007523E"/>
    <w:rsid w:val="00075BDD"/>
    <w:rsid w:val="00075F35"/>
    <w:rsid w:val="00076240"/>
    <w:rsid w:val="000766BF"/>
    <w:rsid w:val="00076D47"/>
    <w:rsid w:val="0008064C"/>
    <w:rsid w:val="000808A7"/>
    <w:rsid w:val="00081404"/>
    <w:rsid w:val="0008189D"/>
    <w:rsid w:val="000822A9"/>
    <w:rsid w:val="0008233E"/>
    <w:rsid w:val="0008283D"/>
    <w:rsid w:val="00083BFA"/>
    <w:rsid w:val="000840D0"/>
    <w:rsid w:val="00084E2B"/>
    <w:rsid w:val="00085C67"/>
    <w:rsid w:val="00086A14"/>
    <w:rsid w:val="00086A2A"/>
    <w:rsid w:val="0008774F"/>
    <w:rsid w:val="000900FB"/>
    <w:rsid w:val="00091573"/>
    <w:rsid w:val="00095A19"/>
    <w:rsid w:val="00095ED0"/>
    <w:rsid w:val="00097062"/>
    <w:rsid w:val="00097C4A"/>
    <w:rsid w:val="000A11BA"/>
    <w:rsid w:val="000A1C04"/>
    <w:rsid w:val="000A3269"/>
    <w:rsid w:val="000A332F"/>
    <w:rsid w:val="000A375A"/>
    <w:rsid w:val="000A3CA7"/>
    <w:rsid w:val="000A4AC7"/>
    <w:rsid w:val="000A4B56"/>
    <w:rsid w:val="000A4BF0"/>
    <w:rsid w:val="000A5532"/>
    <w:rsid w:val="000A5C70"/>
    <w:rsid w:val="000A5EF6"/>
    <w:rsid w:val="000A6140"/>
    <w:rsid w:val="000A6633"/>
    <w:rsid w:val="000A66F2"/>
    <w:rsid w:val="000A7AB8"/>
    <w:rsid w:val="000B102B"/>
    <w:rsid w:val="000B1C18"/>
    <w:rsid w:val="000B1EF8"/>
    <w:rsid w:val="000B45A7"/>
    <w:rsid w:val="000B5D60"/>
    <w:rsid w:val="000B639D"/>
    <w:rsid w:val="000B6B75"/>
    <w:rsid w:val="000B6BD7"/>
    <w:rsid w:val="000B70AA"/>
    <w:rsid w:val="000B7E01"/>
    <w:rsid w:val="000C0070"/>
    <w:rsid w:val="000C0314"/>
    <w:rsid w:val="000C0B88"/>
    <w:rsid w:val="000C0CE8"/>
    <w:rsid w:val="000C1E09"/>
    <w:rsid w:val="000C2903"/>
    <w:rsid w:val="000C2E94"/>
    <w:rsid w:val="000C3B85"/>
    <w:rsid w:val="000C4C5A"/>
    <w:rsid w:val="000C664C"/>
    <w:rsid w:val="000C6CE7"/>
    <w:rsid w:val="000C7E14"/>
    <w:rsid w:val="000D0BC3"/>
    <w:rsid w:val="000D16D2"/>
    <w:rsid w:val="000D1929"/>
    <w:rsid w:val="000D1A6A"/>
    <w:rsid w:val="000D242C"/>
    <w:rsid w:val="000D26F2"/>
    <w:rsid w:val="000D2BF0"/>
    <w:rsid w:val="000D3CEA"/>
    <w:rsid w:val="000D3FF6"/>
    <w:rsid w:val="000D4117"/>
    <w:rsid w:val="000D41C4"/>
    <w:rsid w:val="000D4D4E"/>
    <w:rsid w:val="000D4DAC"/>
    <w:rsid w:val="000D4DE4"/>
    <w:rsid w:val="000D4E5A"/>
    <w:rsid w:val="000D5F5C"/>
    <w:rsid w:val="000D632A"/>
    <w:rsid w:val="000D71EB"/>
    <w:rsid w:val="000E0A53"/>
    <w:rsid w:val="000E0EE2"/>
    <w:rsid w:val="000E1D47"/>
    <w:rsid w:val="000E1FAE"/>
    <w:rsid w:val="000E2632"/>
    <w:rsid w:val="000E32C9"/>
    <w:rsid w:val="000E3A64"/>
    <w:rsid w:val="000E3BF8"/>
    <w:rsid w:val="000E42C9"/>
    <w:rsid w:val="000E615B"/>
    <w:rsid w:val="000E67CF"/>
    <w:rsid w:val="000E6D68"/>
    <w:rsid w:val="000E7E2D"/>
    <w:rsid w:val="000E7EBD"/>
    <w:rsid w:val="000F01D7"/>
    <w:rsid w:val="000F0385"/>
    <w:rsid w:val="000F04B3"/>
    <w:rsid w:val="000F0966"/>
    <w:rsid w:val="000F1CCC"/>
    <w:rsid w:val="000F1F45"/>
    <w:rsid w:val="000F2AFC"/>
    <w:rsid w:val="000F37BA"/>
    <w:rsid w:val="000F3E86"/>
    <w:rsid w:val="000F513D"/>
    <w:rsid w:val="000F5902"/>
    <w:rsid w:val="000F5B19"/>
    <w:rsid w:val="000F5CBD"/>
    <w:rsid w:val="000F65D6"/>
    <w:rsid w:val="000F7203"/>
    <w:rsid w:val="0010032E"/>
    <w:rsid w:val="00100B5F"/>
    <w:rsid w:val="00101208"/>
    <w:rsid w:val="00101D7B"/>
    <w:rsid w:val="001020FF"/>
    <w:rsid w:val="00102EFA"/>
    <w:rsid w:val="001036A3"/>
    <w:rsid w:val="0010507E"/>
    <w:rsid w:val="00105281"/>
    <w:rsid w:val="00105682"/>
    <w:rsid w:val="00105AA0"/>
    <w:rsid w:val="00105DA1"/>
    <w:rsid w:val="001060C2"/>
    <w:rsid w:val="00107DF2"/>
    <w:rsid w:val="0011014C"/>
    <w:rsid w:val="00110153"/>
    <w:rsid w:val="00110534"/>
    <w:rsid w:val="00110896"/>
    <w:rsid w:val="00110D5E"/>
    <w:rsid w:val="00111269"/>
    <w:rsid w:val="001119AD"/>
    <w:rsid w:val="00111FC1"/>
    <w:rsid w:val="00112975"/>
    <w:rsid w:val="00112AAC"/>
    <w:rsid w:val="0011332D"/>
    <w:rsid w:val="0011477F"/>
    <w:rsid w:val="00114FF1"/>
    <w:rsid w:val="0011534B"/>
    <w:rsid w:val="00116206"/>
    <w:rsid w:val="001162C7"/>
    <w:rsid w:val="00120829"/>
    <w:rsid w:val="001213A8"/>
    <w:rsid w:val="00122CF7"/>
    <w:rsid w:val="001244F9"/>
    <w:rsid w:val="00124A13"/>
    <w:rsid w:val="001257E5"/>
    <w:rsid w:val="00125875"/>
    <w:rsid w:val="001271C1"/>
    <w:rsid w:val="001271DB"/>
    <w:rsid w:val="00127F97"/>
    <w:rsid w:val="0013019A"/>
    <w:rsid w:val="001314E3"/>
    <w:rsid w:val="00131FAA"/>
    <w:rsid w:val="00131FDA"/>
    <w:rsid w:val="00132842"/>
    <w:rsid w:val="00132E6C"/>
    <w:rsid w:val="001331CA"/>
    <w:rsid w:val="0013388F"/>
    <w:rsid w:val="00133B28"/>
    <w:rsid w:val="00134D06"/>
    <w:rsid w:val="00134E45"/>
    <w:rsid w:val="0013534E"/>
    <w:rsid w:val="00135FA5"/>
    <w:rsid w:val="001378BF"/>
    <w:rsid w:val="0014089C"/>
    <w:rsid w:val="00140977"/>
    <w:rsid w:val="0014582E"/>
    <w:rsid w:val="00145E72"/>
    <w:rsid w:val="00146009"/>
    <w:rsid w:val="00146D5C"/>
    <w:rsid w:val="00147894"/>
    <w:rsid w:val="00150849"/>
    <w:rsid w:val="0015087A"/>
    <w:rsid w:val="00150B0C"/>
    <w:rsid w:val="00150F93"/>
    <w:rsid w:val="00151052"/>
    <w:rsid w:val="0015127C"/>
    <w:rsid w:val="001514E3"/>
    <w:rsid w:val="0015212B"/>
    <w:rsid w:val="00152A8D"/>
    <w:rsid w:val="00153274"/>
    <w:rsid w:val="00154118"/>
    <w:rsid w:val="00156304"/>
    <w:rsid w:val="00157750"/>
    <w:rsid w:val="0016049F"/>
    <w:rsid w:val="001604EA"/>
    <w:rsid w:val="00160A40"/>
    <w:rsid w:val="0016102D"/>
    <w:rsid w:val="00161575"/>
    <w:rsid w:val="001626D7"/>
    <w:rsid w:val="00162E60"/>
    <w:rsid w:val="00163166"/>
    <w:rsid w:val="00163630"/>
    <w:rsid w:val="00165053"/>
    <w:rsid w:val="00165F85"/>
    <w:rsid w:val="00165FC3"/>
    <w:rsid w:val="001665E9"/>
    <w:rsid w:val="0017047E"/>
    <w:rsid w:val="00170679"/>
    <w:rsid w:val="00170A1B"/>
    <w:rsid w:val="001715BA"/>
    <w:rsid w:val="00171919"/>
    <w:rsid w:val="001724D0"/>
    <w:rsid w:val="001728D7"/>
    <w:rsid w:val="00172F2D"/>
    <w:rsid w:val="0017370D"/>
    <w:rsid w:val="00173CF5"/>
    <w:rsid w:val="001748A9"/>
    <w:rsid w:val="00174CB3"/>
    <w:rsid w:val="001758A6"/>
    <w:rsid w:val="0017672D"/>
    <w:rsid w:val="0017695C"/>
    <w:rsid w:val="0018047F"/>
    <w:rsid w:val="00180680"/>
    <w:rsid w:val="0018103E"/>
    <w:rsid w:val="00181814"/>
    <w:rsid w:val="00181E3F"/>
    <w:rsid w:val="00182BED"/>
    <w:rsid w:val="00183996"/>
    <w:rsid w:val="00183C19"/>
    <w:rsid w:val="00184CE4"/>
    <w:rsid w:val="00184E73"/>
    <w:rsid w:val="001853D3"/>
    <w:rsid w:val="00186775"/>
    <w:rsid w:val="001872C0"/>
    <w:rsid w:val="00187763"/>
    <w:rsid w:val="00187F23"/>
    <w:rsid w:val="00194123"/>
    <w:rsid w:val="0019459B"/>
    <w:rsid w:val="001949B4"/>
    <w:rsid w:val="00194ECE"/>
    <w:rsid w:val="00195F6F"/>
    <w:rsid w:val="0019620B"/>
    <w:rsid w:val="001963D1"/>
    <w:rsid w:val="001965F4"/>
    <w:rsid w:val="0019704E"/>
    <w:rsid w:val="00197096"/>
    <w:rsid w:val="00197F46"/>
    <w:rsid w:val="00197FA2"/>
    <w:rsid w:val="001A013B"/>
    <w:rsid w:val="001A0719"/>
    <w:rsid w:val="001A098B"/>
    <w:rsid w:val="001A219D"/>
    <w:rsid w:val="001A312E"/>
    <w:rsid w:val="001A415E"/>
    <w:rsid w:val="001A43D3"/>
    <w:rsid w:val="001A4CD0"/>
    <w:rsid w:val="001A5152"/>
    <w:rsid w:val="001A524B"/>
    <w:rsid w:val="001A6C32"/>
    <w:rsid w:val="001A6CD7"/>
    <w:rsid w:val="001A79DF"/>
    <w:rsid w:val="001B18E4"/>
    <w:rsid w:val="001B1EE2"/>
    <w:rsid w:val="001B1FDF"/>
    <w:rsid w:val="001B2C7C"/>
    <w:rsid w:val="001B316C"/>
    <w:rsid w:val="001B4D91"/>
    <w:rsid w:val="001B660A"/>
    <w:rsid w:val="001B7367"/>
    <w:rsid w:val="001B7C7A"/>
    <w:rsid w:val="001B7ED2"/>
    <w:rsid w:val="001C086F"/>
    <w:rsid w:val="001C2A06"/>
    <w:rsid w:val="001C32D9"/>
    <w:rsid w:val="001C4766"/>
    <w:rsid w:val="001C4D31"/>
    <w:rsid w:val="001C5AD1"/>
    <w:rsid w:val="001C5CAF"/>
    <w:rsid w:val="001C5CF8"/>
    <w:rsid w:val="001C63C4"/>
    <w:rsid w:val="001C641A"/>
    <w:rsid w:val="001C6BBD"/>
    <w:rsid w:val="001D067E"/>
    <w:rsid w:val="001D0A8A"/>
    <w:rsid w:val="001D0E27"/>
    <w:rsid w:val="001D1174"/>
    <w:rsid w:val="001D1332"/>
    <w:rsid w:val="001D16A6"/>
    <w:rsid w:val="001D20CD"/>
    <w:rsid w:val="001D21B5"/>
    <w:rsid w:val="001D23EE"/>
    <w:rsid w:val="001D2545"/>
    <w:rsid w:val="001D2FF2"/>
    <w:rsid w:val="001D39D4"/>
    <w:rsid w:val="001D3AFF"/>
    <w:rsid w:val="001D4B7B"/>
    <w:rsid w:val="001D4FA7"/>
    <w:rsid w:val="001D5051"/>
    <w:rsid w:val="001D5EA0"/>
    <w:rsid w:val="001D695B"/>
    <w:rsid w:val="001D6BC1"/>
    <w:rsid w:val="001D6EC4"/>
    <w:rsid w:val="001D7632"/>
    <w:rsid w:val="001E0455"/>
    <w:rsid w:val="001E12E1"/>
    <w:rsid w:val="001E190A"/>
    <w:rsid w:val="001E21D8"/>
    <w:rsid w:val="001E28C2"/>
    <w:rsid w:val="001E3B78"/>
    <w:rsid w:val="001E50F3"/>
    <w:rsid w:val="001E5175"/>
    <w:rsid w:val="001E568A"/>
    <w:rsid w:val="001E5780"/>
    <w:rsid w:val="001E5AC6"/>
    <w:rsid w:val="001E6AF2"/>
    <w:rsid w:val="001E7DA6"/>
    <w:rsid w:val="001F0FF2"/>
    <w:rsid w:val="001F14F2"/>
    <w:rsid w:val="001F182A"/>
    <w:rsid w:val="001F1D7C"/>
    <w:rsid w:val="001F1E76"/>
    <w:rsid w:val="001F23F7"/>
    <w:rsid w:val="001F2737"/>
    <w:rsid w:val="001F3127"/>
    <w:rsid w:val="001F48DF"/>
    <w:rsid w:val="001F4901"/>
    <w:rsid w:val="001F4A12"/>
    <w:rsid w:val="001F5DA6"/>
    <w:rsid w:val="001F643F"/>
    <w:rsid w:val="001F6AA2"/>
    <w:rsid w:val="001F7316"/>
    <w:rsid w:val="001F7E46"/>
    <w:rsid w:val="00200C0E"/>
    <w:rsid w:val="0020239C"/>
    <w:rsid w:val="00203CD7"/>
    <w:rsid w:val="002042CD"/>
    <w:rsid w:val="002043F0"/>
    <w:rsid w:val="00205F7C"/>
    <w:rsid w:val="00207749"/>
    <w:rsid w:val="002105B7"/>
    <w:rsid w:val="00210F00"/>
    <w:rsid w:val="0021140C"/>
    <w:rsid w:val="002115F1"/>
    <w:rsid w:val="002116AC"/>
    <w:rsid w:val="0021213B"/>
    <w:rsid w:val="0021249B"/>
    <w:rsid w:val="002125D5"/>
    <w:rsid w:val="00212747"/>
    <w:rsid w:val="00213A96"/>
    <w:rsid w:val="00213EFA"/>
    <w:rsid w:val="00213F1E"/>
    <w:rsid w:val="002148F4"/>
    <w:rsid w:val="00214D79"/>
    <w:rsid w:val="0021516E"/>
    <w:rsid w:val="00215592"/>
    <w:rsid w:val="00215617"/>
    <w:rsid w:val="00215AF5"/>
    <w:rsid w:val="00216F1C"/>
    <w:rsid w:val="00217B3A"/>
    <w:rsid w:val="002227D6"/>
    <w:rsid w:val="00222984"/>
    <w:rsid w:val="002238AA"/>
    <w:rsid w:val="00223D4B"/>
    <w:rsid w:val="00223DB0"/>
    <w:rsid w:val="002248D3"/>
    <w:rsid w:val="00224FE8"/>
    <w:rsid w:val="002258F6"/>
    <w:rsid w:val="002273AE"/>
    <w:rsid w:val="002301B9"/>
    <w:rsid w:val="002308C2"/>
    <w:rsid w:val="00232741"/>
    <w:rsid w:val="00232BEA"/>
    <w:rsid w:val="0023488B"/>
    <w:rsid w:val="00234B7B"/>
    <w:rsid w:val="00234C14"/>
    <w:rsid w:val="002359CE"/>
    <w:rsid w:val="00235C15"/>
    <w:rsid w:val="00241A05"/>
    <w:rsid w:val="00242612"/>
    <w:rsid w:val="00243E9F"/>
    <w:rsid w:val="00244D05"/>
    <w:rsid w:val="002452B7"/>
    <w:rsid w:val="00246FC4"/>
    <w:rsid w:val="00247451"/>
    <w:rsid w:val="00247B76"/>
    <w:rsid w:val="002504E1"/>
    <w:rsid w:val="0025059E"/>
    <w:rsid w:val="00250A9A"/>
    <w:rsid w:val="00251304"/>
    <w:rsid w:val="002517BB"/>
    <w:rsid w:val="00251B94"/>
    <w:rsid w:val="00251EC8"/>
    <w:rsid w:val="002522AB"/>
    <w:rsid w:val="00253797"/>
    <w:rsid w:val="00253B4B"/>
    <w:rsid w:val="002553B6"/>
    <w:rsid w:val="00255747"/>
    <w:rsid w:val="002564EF"/>
    <w:rsid w:val="00256D19"/>
    <w:rsid w:val="00256D32"/>
    <w:rsid w:val="00261CF9"/>
    <w:rsid w:val="00264772"/>
    <w:rsid w:val="00267E04"/>
    <w:rsid w:val="00270F18"/>
    <w:rsid w:val="00271AEB"/>
    <w:rsid w:val="00271B8E"/>
    <w:rsid w:val="00272CEF"/>
    <w:rsid w:val="00272D37"/>
    <w:rsid w:val="00273906"/>
    <w:rsid w:val="00273D98"/>
    <w:rsid w:val="00273DC3"/>
    <w:rsid w:val="00275431"/>
    <w:rsid w:val="00275F70"/>
    <w:rsid w:val="0028080F"/>
    <w:rsid w:val="00280B53"/>
    <w:rsid w:val="00280F00"/>
    <w:rsid w:val="002817D4"/>
    <w:rsid w:val="00281C6B"/>
    <w:rsid w:val="002842A5"/>
    <w:rsid w:val="0028490A"/>
    <w:rsid w:val="00284DE3"/>
    <w:rsid w:val="00285285"/>
    <w:rsid w:val="00286614"/>
    <w:rsid w:val="00286EBA"/>
    <w:rsid w:val="00287073"/>
    <w:rsid w:val="00287C29"/>
    <w:rsid w:val="00287CBA"/>
    <w:rsid w:val="00290BE1"/>
    <w:rsid w:val="00291287"/>
    <w:rsid w:val="00291912"/>
    <w:rsid w:val="00292768"/>
    <w:rsid w:val="00292B88"/>
    <w:rsid w:val="00293C10"/>
    <w:rsid w:val="002952A6"/>
    <w:rsid w:val="002954DA"/>
    <w:rsid w:val="00295CCB"/>
    <w:rsid w:val="002960EB"/>
    <w:rsid w:val="00296BDB"/>
    <w:rsid w:val="0029721C"/>
    <w:rsid w:val="0029760E"/>
    <w:rsid w:val="002977A3"/>
    <w:rsid w:val="00297B06"/>
    <w:rsid w:val="002A001D"/>
    <w:rsid w:val="002A1055"/>
    <w:rsid w:val="002A1164"/>
    <w:rsid w:val="002A1F43"/>
    <w:rsid w:val="002A2666"/>
    <w:rsid w:val="002A3AED"/>
    <w:rsid w:val="002A461E"/>
    <w:rsid w:val="002A5468"/>
    <w:rsid w:val="002A6A7A"/>
    <w:rsid w:val="002A7582"/>
    <w:rsid w:val="002A7B38"/>
    <w:rsid w:val="002A7DDF"/>
    <w:rsid w:val="002B1779"/>
    <w:rsid w:val="002B42EE"/>
    <w:rsid w:val="002B4AFB"/>
    <w:rsid w:val="002B4CB9"/>
    <w:rsid w:val="002B6BDE"/>
    <w:rsid w:val="002B72D7"/>
    <w:rsid w:val="002B7562"/>
    <w:rsid w:val="002C0450"/>
    <w:rsid w:val="002C07F1"/>
    <w:rsid w:val="002C0C6A"/>
    <w:rsid w:val="002C1150"/>
    <w:rsid w:val="002C17F0"/>
    <w:rsid w:val="002C2FC4"/>
    <w:rsid w:val="002C4D8E"/>
    <w:rsid w:val="002C5144"/>
    <w:rsid w:val="002C563B"/>
    <w:rsid w:val="002C5AA5"/>
    <w:rsid w:val="002C5B38"/>
    <w:rsid w:val="002C79B1"/>
    <w:rsid w:val="002C7F23"/>
    <w:rsid w:val="002C7F8D"/>
    <w:rsid w:val="002D003F"/>
    <w:rsid w:val="002D0908"/>
    <w:rsid w:val="002D0C4B"/>
    <w:rsid w:val="002D0F2C"/>
    <w:rsid w:val="002D50ED"/>
    <w:rsid w:val="002D6013"/>
    <w:rsid w:val="002D6629"/>
    <w:rsid w:val="002D6FE5"/>
    <w:rsid w:val="002D7C08"/>
    <w:rsid w:val="002E0582"/>
    <w:rsid w:val="002E0958"/>
    <w:rsid w:val="002E0AD3"/>
    <w:rsid w:val="002E0D65"/>
    <w:rsid w:val="002E0E5B"/>
    <w:rsid w:val="002E1E6F"/>
    <w:rsid w:val="002E2F98"/>
    <w:rsid w:val="002E334B"/>
    <w:rsid w:val="002E3D83"/>
    <w:rsid w:val="002E4A26"/>
    <w:rsid w:val="002E4A36"/>
    <w:rsid w:val="002E55C7"/>
    <w:rsid w:val="002E632D"/>
    <w:rsid w:val="002E650E"/>
    <w:rsid w:val="002E6CDE"/>
    <w:rsid w:val="002E7BA3"/>
    <w:rsid w:val="002F035C"/>
    <w:rsid w:val="002F1751"/>
    <w:rsid w:val="002F1B94"/>
    <w:rsid w:val="002F2630"/>
    <w:rsid w:val="002F307E"/>
    <w:rsid w:val="002F3314"/>
    <w:rsid w:val="002F342D"/>
    <w:rsid w:val="002F36E1"/>
    <w:rsid w:val="002F4B6A"/>
    <w:rsid w:val="002F5787"/>
    <w:rsid w:val="002F578F"/>
    <w:rsid w:val="002F7012"/>
    <w:rsid w:val="002F74F1"/>
    <w:rsid w:val="002F7E74"/>
    <w:rsid w:val="0030083B"/>
    <w:rsid w:val="00300AF9"/>
    <w:rsid w:val="00301445"/>
    <w:rsid w:val="00302B06"/>
    <w:rsid w:val="003048D9"/>
    <w:rsid w:val="00304912"/>
    <w:rsid w:val="00304D7A"/>
    <w:rsid w:val="00304E37"/>
    <w:rsid w:val="00305699"/>
    <w:rsid w:val="003058B7"/>
    <w:rsid w:val="00305A70"/>
    <w:rsid w:val="00305C47"/>
    <w:rsid w:val="00305F94"/>
    <w:rsid w:val="00307316"/>
    <w:rsid w:val="003077FC"/>
    <w:rsid w:val="00310EC3"/>
    <w:rsid w:val="00311A36"/>
    <w:rsid w:val="003131C4"/>
    <w:rsid w:val="00313739"/>
    <w:rsid w:val="00313D9C"/>
    <w:rsid w:val="00313DBA"/>
    <w:rsid w:val="00314279"/>
    <w:rsid w:val="00314CC0"/>
    <w:rsid w:val="003170D5"/>
    <w:rsid w:val="00317FB0"/>
    <w:rsid w:val="00320EAE"/>
    <w:rsid w:val="003216F1"/>
    <w:rsid w:val="00321C2D"/>
    <w:rsid w:val="003220DF"/>
    <w:rsid w:val="00322A1F"/>
    <w:rsid w:val="00322B01"/>
    <w:rsid w:val="00322FFF"/>
    <w:rsid w:val="003235F4"/>
    <w:rsid w:val="00326007"/>
    <w:rsid w:val="00327A56"/>
    <w:rsid w:val="00330A9E"/>
    <w:rsid w:val="0033144E"/>
    <w:rsid w:val="00331EC6"/>
    <w:rsid w:val="00331FA9"/>
    <w:rsid w:val="0033273F"/>
    <w:rsid w:val="00332ED8"/>
    <w:rsid w:val="00334432"/>
    <w:rsid w:val="00334BA2"/>
    <w:rsid w:val="003351B7"/>
    <w:rsid w:val="003355E3"/>
    <w:rsid w:val="00335733"/>
    <w:rsid w:val="00336BBE"/>
    <w:rsid w:val="00340C9E"/>
    <w:rsid w:val="00340F0D"/>
    <w:rsid w:val="003415A5"/>
    <w:rsid w:val="003416B5"/>
    <w:rsid w:val="00341AC6"/>
    <w:rsid w:val="003420EB"/>
    <w:rsid w:val="00343333"/>
    <w:rsid w:val="0034523C"/>
    <w:rsid w:val="00345940"/>
    <w:rsid w:val="00345BE1"/>
    <w:rsid w:val="00345DD6"/>
    <w:rsid w:val="00346E62"/>
    <w:rsid w:val="003474F6"/>
    <w:rsid w:val="003500DD"/>
    <w:rsid w:val="00350830"/>
    <w:rsid w:val="00350A81"/>
    <w:rsid w:val="00350C39"/>
    <w:rsid w:val="003514B0"/>
    <w:rsid w:val="00351AF4"/>
    <w:rsid w:val="00351BC4"/>
    <w:rsid w:val="00352D85"/>
    <w:rsid w:val="00354499"/>
    <w:rsid w:val="003547CA"/>
    <w:rsid w:val="0035518C"/>
    <w:rsid w:val="0035549D"/>
    <w:rsid w:val="00356968"/>
    <w:rsid w:val="00357995"/>
    <w:rsid w:val="00360B22"/>
    <w:rsid w:val="0036142A"/>
    <w:rsid w:val="003615D5"/>
    <w:rsid w:val="00361BC7"/>
    <w:rsid w:val="00362BD3"/>
    <w:rsid w:val="003633DB"/>
    <w:rsid w:val="00363C9C"/>
    <w:rsid w:val="00364F8A"/>
    <w:rsid w:val="003658EB"/>
    <w:rsid w:val="00365A51"/>
    <w:rsid w:val="00370802"/>
    <w:rsid w:val="0037097D"/>
    <w:rsid w:val="003715A4"/>
    <w:rsid w:val="0037285D"/>
    <w:rsid w:val="0037368C"/>
    <w:rsid w:val="00374507"/>
    <w:rsid w:val="00374999"/>
    <w:rsid w:val="00374F92"/>
    <w:rsid w:val="00374FB6"/>
    <w:rsid w:val="00374FD9"/>
    <w:rsid w:val="00376099"/>
    <w:rsid w:val="0037639F"/>
    <w:rsid w:val="0037684A"/>
    <w:rsid w:val="00377952"/>
    <w:rsid w:val="00377F80"/>
    <w:rsid w:val="003801A6"/>
    <w:rsid w:val="00380A63"/>
    <w:rsid w:val="003826B4"/>
    <w:rsid w:val="00383450"/>
    <w:rsid w:val="00384F57"/>
    <w:rsid w:val="00385281"/>
    <w:rsid w:val="003854B5"/>
    <w:rsid w:val="0038552E"/>
    <w:rsid w:val="0038568F"/>
    <w:rsid w:val="00385B77"/>
    <w:rsid w:val="00386F49"/>
    <w:rsid w:val="00387704"/>
    <w:rsid w:val="00387F07"/>
    <w:rsid w:val="0039177A"/>
    <w:rsid w:val="0039224E"/>
    <w:rsid w:val="00393457"/>
    <w:rsid w:val="00393A6A"/>
    <w:rsid w:val="00393B79"/>
    <w:rsid w:val="00394E4C"/>
    <w:rsid w:val="00394E7D"/>
    <w:rsid w:val="00394F17"/>
    <w:rsid w:val="003952E7"/>
    <w:rsid w:val="00396121"/>
    <w:rsid w:val="00397041"/>
    <w:rsid w:val="00397C6B"/>
    <w:rsid w:val="003A04B9"/>
    <w:rsid w:val="003A0CBA"/>
    <w:rsid w:val="003A1B90"/>
    <w:rsid w:val="003A2D90"/>
    <w:rsid w:val="003A3281"/>
    <w:rsid w:val="003A3B3A"/>
    <w:rsid w:val="003A3DD1"/>
    <w:rsid w:val="003A3F52"/>
    <w:rsid w:val="003A4305"/>
    <w:rsid w:val="003A4A9F"/>
    <w:rsid w:val="003A509A"/>
    <w:rsid w:val="003A53EA"/>
    <w:rsid w:val="003A56ED"/>
    <w:rsid w:val="003A63FD"/>
    <w:rsid w:val="003A6E73"/>
    <w:rsid w:val="003B026F"/>
    <w:rsid w:val="003B04EC"/>
    <w:rsid w:val="003B08B6"/>
    <w:rsid w:val="003B145C"/>
    <w:rsid w:val="003B1A50"/>
    <w:rsid w:val="003B1CCD"/>
    <w:rsid w:val="003B2673"/>
    <w:rsid w:val="003B29FC"/>
    <w:rsid w:val="003B2E31"/>
    <w:rsid w:val="003B32A0"/>
    <w:rsid w:val="003B3985"/>
    <w:rsid w:val="003B5222"/>
    <w:rsid w:val="003B55B0"/>
    <w:rsid w:val="003B5DDB"/>
    <w:rsid w:val="003B6780"/>
    <w:rsid w:val="003C068A"/>
    <w:rsid w:val="003C0B4F"/>
    <w:rsid w:val="003C2BE7"/>
    <w:rsid w:val="003C30AB"/>
    <w:rsid w:val="003C324B"/>
    <w:rsid w:val="003C44D9"/>
    <w:rsid w:val="003C5E5B"/>
    <w:rsid w:val="003C5F11"/>
    <w:rsid w:val="003C689A"/>
    <w:rsid w:val="003D0D21"/>
    <w:rsid w:val="003D1426"/>
    <w:rsid w:val="003D170C"/>
    <w:rsid w:val="003D2147"/>
    <w:rsid w:val="003D271A"/>
    <w:rsid w:val="003D3018"/>
    <w:rsid w:val="003D327E"/>
    <w:rsid w:val="003D3827"/>
    <w:rsid w:val="003D47AA"/>
    <w:rsid w:val="003D4928"/>
    <w:rsid w:val="003D5025"/>
    <w:rsid w:val="003D642F"/>
    <w:rsid w:val="003D66A0"/>
    <w:rsid w:val="003D6937"/>
    <w:rsid w:val="003D6D97"/>
    <w:rsid w:val="003D7424"/>
    <w:rsid w:val="003D7908"/>
    <w:rsid w:val="003E0690"/>
    <w:rsid w:val="003E13B6"/>
    <w:rsid w:val="003E2264"/>
    <w:rsid w:val="003E2D0B"/>
    <w:rsid w:val="003E33C3"/>
    <w:rsid w:val="003E3CDE"/>
    <w:rsid w:val="003E4E9E"/>
    <w:rsid w:val="003E64CB"/>
    <w:rsid w:val="003E6B51"/>
    <w:rsid w:val="003E76EC"/>
    <w:rsid w:val="003E799F"/>
    <w:rsid w:val="003E7F43"/>
    <w:rsid w:val="003F0788"/>
    <w:rsid w:val="003F124F"/>
    <w:rsid w:val="003F15BB"/>
    <w:rsid w:val="003F2777"/>
    <w:rsid w:val="003F3FA3"/>
    <w:rsid w:val="003F3FAB"/>
    <w:rsid w:val="003F411B"/>
    <w:rsid w:val="003F4A2C"/>
    <w:rsid w:val="003F4CF3"/>
    <w:rsid w:val="003F5376"/>
    <w:rsid w:val="003F77A5"/>
    <w:rsid w:val="003F7F32"/>
    <w:rsid w:val="004007C2"/>
    <w:rsid w:val="004012F1"/>
    <w:rsid w:val="00401F2B"/>
    <w:rsid w:val="0040232D"/>
    <w:rsid w:val="004023C6"/>
    <w:rsid w:val="004033ED"/>
    <w:rsid w:val="00404315"/>
    <w:rsid w:val="00404945"/>
    <w:rsid w:val="00404CF9"/>
    <w:rsid w:val="00404D25"/>
    <w:rsid w:val="00405661"/>
    <w:rsid w:val="004056C7"/>
    <w:rsid w:val="00406463"/>
    <w:rsid w:val="00407037"/>
    <w:rsid w:val="00407594"/>
    <w:rsid w:val="00407D25"/>
    <w:rsid w:val="00410B43"/>
    <w:rsid w:val="00411915"/>
    <w:rsid w:val="00411F7B"/>
    <w:rsid w:val="0041209D"/>
    <w:rsid w:val="00413B1B"/>
    <w:rsid w:val="004140B1"/>
    <w:rsid w:val="004158DC"/>
    <w:rsid w:val="00415E34"/>
    <w:rsid w:val="00416C20"/>
    <w:rsid w:val="0041750D"/>
    <w:rsid w:val="00417E72"/>
    <w:rsid w:val="004201F8"/>
    <w:rsid w:val="00421C4E"/>
    <w:rsid w:val="004235B1"/>
    <w:rsid w:val="0042372F"/>
    <w:rsid w:val="00423B96"/>
    <w:rsid w:val="00423DBB"/>
    <w:rsid w:val="00424331"/>
    <w:rsid w:val="00425AD5"/>
    <w:rsid w:val="0042691A"/>
    <w:rsid w:val="00426B37"/>
    <w:rsid w:val="0042706C"/>
    <w:rsid w:val="004270CA"/>
    <w:rsid w:val="00430D03"/>
    <w:rsid w:val="004311F8"/>
    <w:rsid w:val="0043153F"/>
    <w:rsid w:val="00431EFE"/>
    <w:rsid w:val="00432329"/>
    <w:rsid w:val="00432AC2"/>
    <w:rsid w:val="00432E87"/>
    <w:rsid w:val="0043300D"/>
    <w:rsid w:val="004331A4"/>
    <w:rsid w:val="004339C1"/>
    <w:rsid w:val="0043420E"/>
    <w:rsid w:val="00434E12"/>
    <w:rsid w:val="00435312"/>
    <w:rsid w:val="00435AA0"/>
    <w:rsid w:val="00435DD0"/>
    <w:rsid w:val="00440B55"/>
    <w:rsid w:val="00441307"/>
    <w:rsid w:val="00442158"/>
    <w:rsid w:val="00443A7D"/>
    <w:rsid w:val="00443D79"/>
    <w:rsid w:val="00444CE4"/>
    <w:rsid w:val="00445173"/>
    <w:rsid w:val="00445375"/>
    <w:rsid w:val="00445EDC"/>
    <w:rsid w:val="004465CC"/>
    <w:rsid w:val="00447371"/>
    <w:rsid w:val="0044756F"/>
    <w:rsid w:val="0045034C"/>
    <w:rsid w:val="00450682"/>
    <w:rsid w:val="00450AC9"/>
    <w:rsid w:val="00451718"/>
    <w:rsid w:val="00452615"/>
    <w:rsid w:val="00453E60"/>
    <w:rsid w:val="0045441F"/>
    <w:rsid w:val="0045530B"/>
    <w:rsid w:val="00456093"/>
    <w:rsid w:val="00456AAA"/>
    <w:rsid w:val="00456B75"/>
    <w:rsid w:val="004607DE"/>
    <w:rsid w:val="004609D2"/>
    <w:rsid w:val="004609F5"/>
    <w:rsid w:val="004610C8"/>
    <w:rsid w:val="00461241"/>
    <w:rsid w:val="0046273D"/>
    <w:rsid w:val="00463014"/>
    <w:rsid w:val="00463159"/>
    <w:rsid w:val="00463D0D"/>
    <w:rsid w:val="00464A8B"/>
    <w:rsid w:val="00464C35"/>
    <w:rsid w:val="004650FB"/>
    <w:rsid w:val="00465581"/>
    <w:rsid w:val="004659AB"/>
    <w:rsid w:val="0046674A"/>
    <w:rsid w:val="00466E1C"/>
    <w:rsid w:val="00466EBD"/>
    <w:rsid w:val="00467ACE"/>
    <w:rsid w:val="0047171F"/>
    <w:rsid w:val="004717EC"/>
    <w:rsid w:val="00472412"/>
    <w:rsid w:val="00475D81"/>
    <w:rsid w:val="00477731"/>
    <w:rsid w:val="00482B4C"/>
    <w:rsid w:val="0048394D"/>
    <w:rsid w:val="00483FC6"/>
    <w:rsid w:val="00484A22"/>
    <w:rsid w:val="00485A83"/>
    <w:rsid w:val="00485B54"/>
    <w:rsid w:val="00486D9D"/>
    <w:rsid w:val="0048733C"/>
    <w:rsid w:val="0048762C"/>
    <w:rsid w:val="00487D11"/>
    <w:rsid w:val="004902DD"/>
    <w:rsid w:val="00491B48"/>
    <w:rsid w:val="00492A69"/>
    <w:rsid w:val="0049482A"/>
    <w:rsid w:val="00496524"/>
    <w:rsid w:val="00496CDF"/>
    <w:rsid w:val="004A0393"/>
    <w:rsid w:val="004A0466"/>
    <w:rsid w:val="004A082A"/>
    <w:rsid w:val="004A10FD"/>
    <w:rsid w:val="004A1372"/>
    <w:rsid w:val="004A3141"/>
    <w:rsid w:val="004A3608"/>
    <w:rsid w:val="004A3D10"/>
    <w:rsid w:val="004A4104"/>
    <w:rsid w:val="004B0326"/>
    <w:rsid w:val="004B0358"/>
    <w:rsid w:val="004B10F8"/>
    <w:rsid w:val="004B13DB"/>
    <w:rsid w:val="004B17BF"/>
    <w:rsid w:val="004B2ACC"/>
    <w:rsid w:val="004B34C6"/>
    <w:rsid w:val="004B351C"/>
    <w:rsid w:val="004B3FAA"/>
    <w:rsid w:val="004B4499"/>
    <w:rsid w:val="004B46F9"/>
    <w:rsid w:val="004B4876"/>
    <w:rsid w:val="004B53A1"/>
    <w:rsid w:val="004B59FA"/>
    <w:rsid w:val="004B5B5A"/>
    <w:rsid w:val="004B60DC"/>
    <w:rsid w:val="004B660B"/>
    <w:rsid w:val="004B7883"/>
    <w:rsid w:val="004C14BD"/>
    <w:rsid w:val="004C1797"/>
    <w:rsid w:val="004C22B2"/>
    <w:rsid w:val="004C56AC"/>
    <w:rsid w:val="004C5C08"/>
    <w:rsid w:val="004C6ADC"/>
    <w:rsid w:val="004C6CBF"/>
    <w:rsid w:val="004C760B"/>
    <w:rsid w:val="004C7F85"/>
    <w:rsid w:val="004D0B9A"/>
    <w:rsid w:val="004D23F0"/>
    <w:rsid w:val="004D352B"/>
    <w:rsid w:val="004D3A5D"/>
    <w:rsid w:val="004D3C6C"/>
    <w:rsid w:val="004D6E85"/>
    <w:rsid w:val="004E0688"/>
    <w:rsid w:val="004E1B2F"/>
    <w:rsid w:val="004E1EDA"/>
    <w:rsid w:val="004E1F6F"/>
    <w:rsid w:val="004E207F"/>
    <w:rsid w:val="004E3363"/>
    <w:rsid w:val="004E3C30"/>
    <w:rsid w:val="004E402A"/>
    <w:rsid w:val="004E487F"/>
    <w:rsid w:val="004E5D87"/>
    <w:rsid w:val="004E6EEC"/>
    <w:rsid w:val="004E71B9"/>
    <w:rsid w:val="004E7764"/>
    <w:rsid w:val="004E78B4"/>
    <w:rsid w:val="004E7C95"/>
    <w:rsid w:val="004F0A20"/>
    <w:rsid w:val="004F0CA7"/>
    <w:rsid w:val="004F3ED8"/>
    <w:rsid w:val="004F5442"/>
    <w:rsid w:val="004F6600"/>
    <w:rsid w:val="004F66EE"/>
    <w:rsid w:val="004F68AF"/>
    <w:rsid w:val="004F6D3E"/>
    <w:rsid w:val="004F7C00"/>
    <w:rsid w:val="00500353"/>
    <w:rsid w:val="00500D55"/>
    <w:rsid w:val="00500F46"/>
    <w:rsid w:val="00501A60"/>
    <w:rsid w:val="00501CCE"/>
    <w:rsid w:val="005020DF"/>
    <w:rsid w:val="0050377E"/>
    <w:rsid w:val="00503CFF"/>
    <w:rsid w:val="00504069"/>
    <w:rsid w:val="00504E7C"/>
    <w:rsid w:val="00505189"/>
    <w:rsid w:val="005052E6"/>
    <w:rsid w:val="00506EEA"/>
    <w:rsid w:val="005071B4"/>
    <w:rsid w:val="0051192B"/>
    <w:rsid w:val="005119C3"/>
    <w:rsid w:val="00511DFE"/>
    <w:rsid w:val="00513A89"/>
    <w:rsid w:val="00514390"/>
    <w:rsid w:val="0051473A"/>
    <w:rsid w:val="0051578E"/>
    <w:rsid w:val="005168BF"/>
    <w:rsid w:val="00516A75"/>
    <w:rsid w:val="005200FE"/>
    <w:rsid w:val="005208AA"/>
    <w:rsid w:val="00520D9B"/>
    <w:rsid w:val="00522BC9"/>
    <w:rsid w:val="00522C6F"/>
    <w:rsid w:val="00522DE8"/>
    <w:rsid w:val="0052314C"/>
    <w:rsid w:val="00523E00"/>
    <w:rsid w:val="00523F4C"/>
    <w:rsid w:val="005245BF"/>
    <w:rsid w:val="005246D8"/>
    <w:rsid w:val="005247ED"/>
    <w:rsid w:val="00524CD2"/>
    <w:rsid w:val="0052567B"/>
    <w:rsid w:val="00526A24"/>
    <w:rsid w:val="00526B89"/>
    <w:rsid w:val="00526C37"/>
    <w:rsid w:val="00527720"/>
    <w:rsid w:val="005277B2"/>
    <w:rsid w:val="00527E18"/>
    <w:rsid w:val="00531A8E"/>
    <w:rsid w:val="0053204D"/>
    <w:rsid w:val="00533566"/>
    <w:rsid w:val="00533D06"/>
    <w:rsid w:val="00535AF9"/>
    <w:rsid w:val="0053745B"/>
    <w:rsid w:val="00537776"/>
    <w:rsid w:val="0054052E"/>
    <w:rsid w:val="00540D5F"/>
    <w:rsid w:val="005418A5"/>
    <w:rsid w:val="00542051"/>
    <w:rsid w:val="005427E2"/>
    <w:rsid w:val="00542A6D"/>
    <w:rsid w:val="00543530"/>
    <w:rsid w:val="0054393E"/>
    <w:rsid w:val="00543C5E"/>
    <w:rsid w:val="005444E7"/>
    <w:rsid w:val="005447A6"/>
    <w:rsid w:val="00545B02"/>
    <w:rsid w:val="00545F4D"/>
    <w:rsid w:val="00545FC5"/>
    <w:rsid w:val="00547AB4"/>
    <w:rsid w:val="00547BDA"/>
    <w:rsid w:val="005513DA"/>
    <w:rsid w:val="00551F9E"/>
    <w:rsid w:val="00552D4F"/>
    <w:rsid w:val="00553A39"/>
    <w:rsid w:val="005540C6"/>
    <w:rsid w:val="00554211"/>
    <w:rsid w:val="00554FC4"/>
    <w:rsid w:val="0055546F"/>
    <w:rsid w:val="00555A4D"/>
    <w:rsid w:val="00555AA7"/>
    <w:rsid w:val="00556162"/>
    <w:rsid w:val="0055618B"/>
    <w:rsid w:val="00556B81"/>
    <w:rsid w:val="00557ABB"/>
    <w:rsid w:val="00560B65"/>
    <w:rsid w:val="00560C93"/>
    <w:rsid w:val="0056333D"/>
    <w:rsid w:val="005634AE"/>
    <w:rsid w:val="005644FA"/>
    <w:rsid w:val="00564A34"/>
    <w:rsid w:val="00565776"/>
    <w:rsid w:val="00565A2D"/>
    <w:rsid w:val="00565DA0"/>
    <w:rsid w:val="0056667F"/>
    <w:rsid w:val="00566E24"/>
    <w:rsid w:val="00571119"/>
    <w:rsid w:val="00571981"/>
    <w:rsid w:val="00571AE7"/>
    <w:rsid w:val="00571FDA"/>
    <w:rsid w:val="00572534"/>
    <w:rsid w:val="00572E53"/>
    <w:rsid w:val="0057300A"/>
    <w:rsid w:val="00574072"/>
    <w:rsid w:val="005740DD"/>
    <w:rsid w:val="00574527"/>
    <w:rsid w:val="0057455B"/>
    <w:rsid w:val="00574E1A"/>
    <w:rsid w:val="0057528E"/>
    <w:rsid w:val="005756F8"/>
    <w:rsid w:val="00575E2D"/>
    <w:rsid w:val="005768F9"/>
    <w:rsid w:val="00576C1D"/>
    <w:rsid w:val="005770E4"/>
    <w:rsid w:val="00581CCD"/>
    <w:rsid w:val="00581E04"/>
    <w:rsid w:val="00583406"/>
    <w:rsid w:val="0058357D"/>
    <w:rsid w:val="005835AB"/>
    <w:rsid w:val="00585261"/>
    <w:rsid w:val="00585F8C"/>
    <w:rsid w:val="00587B32"/>
    <w:rsid w:val="00587D6D"/>
    <w:rsid w:val="00587EDA"/>
    <w:rsid w:val="0059000F"/>
    <w:rsid w:val="005920E0"/>
    <w:rsid w:val="00592292"/>
    <w:rsid w:val="00593038"/>
    <w:rsid w:val="005933E2"/>
    <w:rsid w:val="00593AC2"/>
    <w:rsid w:val="00594089"/>
    <w:rsid w:val="005946E7"/>
    <w:rsid w:val="00594EA3"/>
    <w:rsid w:val="00595972"/>
    <w:rsid w:val="00595B09"/>
    <w:rsid w:val="005960B0"/>
    <w:rsid w:val="005965E7"/>
    <w:rsid w:val="00596D12"/>
    <w:rsid w:val="0059767E"/>
    <w:rsid w:val="00597A3A"/>
    <w:rsid w:val="00597B15"/>
    <w:rsid w:val="00597BD7"/>
    <w:rsid w:val="005A152C"/>
    <w:rsid w:val="005A4C0A"/>
    <w:rsid w:val="005A55E8"/>
    <w:rsid w:val="005A60B1"/>
    <w:rsid w:val="005A6D1D"/>
    <w:rsid w:val="005A6DFB"/>
    <w:rsid w:val="005A7BBC"/>
    <w:rsid w:val="005B1298"/>
    <w:rsid w:val="005B201E"/>
    <w:rsid w:val="005B286E"/>
    <w:rsid w:val="005B2C11"/>
    <w:rsid w:val="005B356F"/>
    <w:rsid w:val="005B35B7"/>
    <w:rsid w:val="005B36F3"/>
    <w:rsid w:val="005B4EF4"/>
    <w:rsid w:val="005B5287"/>
    <w:rsid w:val="005B5379"/>
    <w:rsid w:val="005B5FA1"/>
    <w:rsid w:val="005B67C4"/>
    <w:rsid w:val="005C0A29"/>
    <w:rsid w:val="005C0D93"/>
    <w:rsid w:val="005C1118"/>
    <w:rsid w:val="005C210C"/>
    <w:rsid w:val="005C23A3"/>
    <w:rsid w:val="005C2954"/>
    <w:rsid w:val="005C308D"/>
    <w:rsid w:val="005C5B43"/>
    <w:rsid w:val="005C65CD"/>
    <w:rsid w:val="005C6859"/>
    <w:rsid w:val="005D0991"/>
    <w:rsid w:val="005D0BEE"/>
    <w:rsid w:val="005D29B0"/>
    <w:rsid w:val="005D2A01"/>
    <w:rsid w:val="005D6526"/>
    <w:rsid w:val="005D6E15"/>
    <w:rsid w:val="005D7CD9"/>
    <w:rsid w:val="005D7F43"/>
    <w:rsid w:val="005E2B67"/>
    <w:rsid w:val="005E2FE8"/>
    <w:rsid w:val="005E37D4"/>
    <w:rsid w:val="005E5171"/>
    <w:rsid w:val="005E5234"/>
    <w:rsid w:val="005E709C"/>
    <w:rsid w:val="005E7972"/>
    <w:rsid w:val="005F1025"/>
    <w:rsid w:val="005F1879"/>
    <w:rsid w:val="005F21A1"/>
    <w:rsid w:val="005F2EFB"/>
    <w:rsid w:val="005F395F"/>
    <w:rsid w:val="005F3A40"/>
    <w:rsid w:val="005F3AD7"/>
    <w:rsid w:val="005F3B46"/>
    <w:rsid w:val="005F4088"/>
    <w:rsid w:val="005F40FB"/>
    <w:rsid w:val="005F41C2"/>
    <w:rsid w:val="005F4273"/>
    <w:rsid w:val="005F4B4D"/>
    <w:rsid w:val="005F4D82"/>
    <w:rsid w:val="005F6630"/>
    <w:rsid w:val="005F6D2F"/>
    <w:rsid w:val="005F6D42"/>
    <w:rsid w:val="006001FB"/>
    <w:rsid w:val="00600FC8"/>
    <w:rsid w:val="00601749"/>
    <w:rsid w:val="006025A0"/>
    <w:rsid w:val="00605501"/>
    <w:rsid w:val="00605941"/>
    <w:rsid w:val="00606430"/>
    <w:rsid w:val="00606EF5"/>
    <w:rsid w:val="00610BC7"/>
    <w:rsid w:val="00610C40"/>
    <w:rsid w:val="00611E8C"/>
    <w:rsid w:val="006146FD"/>
    <w:rsid w:val="0061571C"/>
    <w:rsid w:val="0061600D"/>
    <w:rsid w:val="00616100"/>
    <w:rsid w:val="006167A6"/>
    <w:rsid w:val="006209AA"/>
    <w:rsid w:val="00621C55"/>
    <w:rsid w:val="006238DC"/>
    <w:rsid w:val="00623DAC"/>
    <w:rsid w:val="00623E11"/>
    <w:rsid w:val="00623E9B"/>
    <w:rsid w:val="00624B80"/>
    <w:rsid w:val="00624F37"/>
    <w:rsid w:val="00625263"/>
    <w:rsid w:val="00625513"/>
    <w:rsid w:val="00625F5A"/>
    <w:rsid w:val="00626119"/>
    <w:rsid w:val="0062642C"/>
    <w:rsid w:val="00630135"/>
    <w:rsid w:val="00630274"/>
    <w:rsid w:val="00631444"/>
    <w:rsid w:val="00632915"/>
    <w:rsid w:val="00633104"/>
    <w:rsid w:val="00633263"/>
    <w:rsid w:val="006334EF"/>
    <w:rsid w:val="0063555A"/>
    <w:rsid w:val="00636519"/>
    <w:rsid w:val="006367FF"/>
    <w:rsid w:val="00636885"/>
    <w:rsid w:val="006370FE"/>
    <w:rsid w:val="00640DD5"/>
    <w:rsid w:val="00642A4B"/>
    <w:rsid w:val="006430E7"/>
    <w:rsid w:val="00643419"/>
    <w:rsid w:val="006434A3"/>
    <w:rsid w:val="00644EAE"/>
    <w:rsid w:val="00645B5F"/>
    <w:rsid w:val="00646CC5"/>
    <w:rsid w:val="00646DBF"/>
    <w:rsid w:val="0064787C"/>
    <w:rsid w:val="00647ADE"/>
    <w:rsid w:val="0065041D"/>
    <w:rsid w:val="00650B4B"/>
    <w:rsid w:val="00652062"/>
    <w:rsid w:val="00652090"/>
    <w:rsid w:val="00652D26"/>
    <w:rsid w:val="00653C82"/>
    <w:rsid w:val="006540CD"/>
    <w:rsid w:val="006543E1"/>
    <w:rsid w:val="00654480"/>
    <w:rsid w:val="00654787"/>
    <w:rsid w:val="00654F60"/>
    <w:rsid w:val="0065509C"/>
    <w:rsid w:val="00656C3E"/>
    <w:rsid w:val="006572BA"/>
    <w:rsid w:val="00657AED"/>
    <w:rsid w:val="00657E44"/>
    <w:rsid w:val="006604E1"/>
    <w:rsid w:val="00660A4A"/>
    <w:rsid w:val="0066228D"/>
    <w:rsid w:val="006623D4"/>
    <w:rsid w:val="006634AC"/>
    <w:rsid w:val="00664D61"/>
    <w:rsid w:val="006650F7"/>
    <w:rsid w:val="00667039"/>
    <w:rsid w:val="006708CE"/>
    <w:rsid w:val="00670DCB"/>
    <w:rsid w:val="00671FE2"/>
    <w:rsid w:val="0067307F"/>
    <w:rsid w:val="00673B92"/>
    <w:rsid w:val="00673CE8"/>
    <w:rsid w:val="00673F4A"/>
    <w:rsid w:val="00674405"/>
    <w:rsid w:val="00676730"/>
    <w:rsid w:val="00677825"/>
    <w:rsid w:val="006803D8"/>
    <w:rsid w:val="0068188E"/>
    <w:rsid w:val="00683394"/>
    <w:rsid w:val="00683AE6"/>
    <w:rsid w:val="00684AD5"/>
    <w:rsid w:val="00684D9C"/>
    <w:rsid w:val="00686317"/>
    <w:rsid w:val="00686671"/>
    <w:rsid w:val="006868CD"/>
    <w:rsid w:val="00686E10"/>
    <w:rsid w:val="00687871"/>
    <w:rsid w:val="00690173"/>
    <w:rsid w:val="00690AC3"/>
    <w:rsid w:val="006926E1"/>
    <w:rsid w:val="00693227"/>
    <w:rsid w:val="00694192"/>
    <w:rsid w:val="00694B30"/>
    <w:rsid w:val="00695016"/>
    <w:rsid w:val="00695159"/>
    <w:rsid w:val="006964B8"/>
    <w:rsid w:val="00697E3B"/>
    <w:rsid w:val="006A091A"/>
    <w:rsid w:val="006A2410"/>
    <w:rsid w:val="006A25AC"/>
    <w:rsid w:val="006A4247"/>
    <w:rsid w:val="006A5943"/>
    <w:rsid w:val="006A6185"/>
    <w:rsid w:val="006A63D8"/>
    <w:rsid w:val="006A6755"/>
    <w:rsid w:val="006A6779"/>
    <w:rsid w:val="006A6E62"/>
    <w:rsid w:val="006A7882"/>
    <w:rsid w:val="006A794D"/>
    <w:rsid w:val="006B0829"/>
    <w:rsid w:val="006B0D06"/>
    <w:rsid w:val="006B22A3"/>
    <w:rsid w:val="006B287C"/>
    <w:rsid w:val="006B2C08"/>
    <w:rsid w:val="006B2D60"/>
    <w:rsid w:val="006B2F85"/>
    <w:rsid w:val="006B39AD"/>
    <w:rsid w:val="006B3BC9"/>
    <w:rsid w:val="006B403D"/>
    <w:rsid w:val="006B4153"/>
    <w:rsid w:val="006B476D"/>
    <w:rsid w:val="006B629F"/>
    <w:rsid w:val="006B659D"/>
    <w:rsid w:val="006B6907"/>
    <w:rsid w:val="006B7640"/>
    <w:rsid w:val="006B78CC"/>
    <w:rsid w:val="006B79C7"/>
    <w:rsid w:val="006B7DB5"/>
    <w:rsid w:val="006C06EB"/>
    <w:rsid w:val="006C0D77"/>
    <w:rsid w:val="006C248B"/>
    <w:rsid w:val="006C2A1A"/>
    <w:rsid w:val="006C4D08"/>
    <w:rsid w:val="006C74C4"/>
    <w:rsid w:val="006C79E8"/>
    <w:rsid w:val="006D22E6"/>
    <w:rsid w:val="006D23FF"/>
    <w:rsid w:val="006D25E3"/>
    <w:rsid w:val="006D36A3"/>
    <w:rsid w:val="006D575C"/>
    <w:rsid w:val="006D5764"/>
    <w:rsid w:val="006D5ACE"/>
    <w:rsid w:val="006D6641"/>
    <w:rsid w:val="006D667A"/>
    <w:rsid w:val="006D6E88"/>
    <w:rsid w:val="006D727F"/>
    <w:rsid w:val="006D72F5"/>
    <w:rsid w:val="006D7D04"/>
    <w:rsid w:val="006E1A07"/>
    <w:rsid w:val="006E1BCC"/>
    <w:rsid w:val="006E2A03"/>
    <w:rsid w:val="006E2A7A"/>
    <w:rsid w:val="006E3589"/>
    <w:rsid w:val="006E3B1E"/>
    <w:rsid w:val="006E4635"/>
    <w:rsid w:val="006E5872"/>
    <w:rsid w:val="006E5AC9"/>
    <w:rsid w:val="006E719B"/>
    <w:rsid w:val="006E763F"/>
    <w:rsid w:val="006E7C21"/>
    <w:rsid w:val="006F0976"/>
    <w:rsid w:val="006F0FE3"/>
    <w:rsid w:val="006F155D"/>
    <w:rsid w:val="006F286F"/>
    <w:rsid w:val="006F2FB4"/>
    <w:rsid w:val="006F31C8"/>
    <w:rsid w:val="006F48F6"/>
    <w:rsid w:val="006F4CEA"/>
    <w:rsid w:val="006F4ED9"/>
    <w:rsid w:val="006F5BC5"/>
    <w:rsid w:val="006F656A"/>
    <w:rsid w:val="006F7A34"/>
    <w:rsid w:val="007003B0"/>
    <w:rsid w:val="00700F61"/>
    <w:rsid w:val="007019B9"/>
    <w:rsid w:val="00701FD1"/>
    <w:rsid w:val="0070225B"/>
    <w:rsid w:val="00703DE8"/>
    <w:rsid w:val="0070468A"/>
    <w:rsid w:val="007047C4"/>
    <w:rsid w:val="0070538B"/>
    <w:rsid w:val="00705B29"/>
    <w:rsid w:val="00705C98"/>
    <w:rsid w:val="0070674D"/>
    <w:rsid w:val="00706E06"/>
    <w:rsid w:val="00710D85"/>
    <w:rsid w:val="0071246C"/>
    <w:rsid w:val="00712CCB"/>
    <w:rsid w:val="00712F0F"/>
    <w:rsid w:val="007148F5"/>
    <w:rsid w:val="00714F5D"/>
    <w:rsid w:val="00715CE7"/>
    <w:rsid w:val="00715F78"/>
    <w:rsid w:val="0071688B"/>
    <w:rsid w:val="00716B29"/>
    <w:rsid w:val="007175BA"/>
    <w:rsid w:val="007175F6"/>
    <w:rsid w:val="0072187C"/>
    <w:rsid w:val="0072199A"/>
    <w:rsid w:val="00721C2B"/>
    <w:rsid w:val="00722278"/>
    <w:rsid w:val="00723AC3"/>
    <w:rsid w:val="00723F2E"/>
    <w:rsid w:val="00724A0B"/>
    <w:rsid w:val="00724F9D"/>
    <w:rsid w:val="007251BD"/>
    <w:rsid w:val="0072554A"/>
    <w:rsid w:val="007264A4"/>
    <w:rsid w:val="007265C8"/>
    <w:rsid w:val="00726D5B"/>
    <w:rsid w:val="00726EBE"/>
    <w:rsid w:val="0072784D"/>
    <w:rsid w:val="00727D0C"/>
    <w:rsid w:val="00727E69"/>
    <w:rsid w:val="00727FAF"/>
    <w:rsid w:val="00731014"/>
    <w:rsid w:val="007312F3"/>
    <w:rsid w:val="007317AE"/>
    <w:rsid w:val="00731D08"/>
    <w:rsid w:val="00732CCF"/>
    <w:rsid w:val="00733C90"/>
    <w:rsid w:val="00735490"/>
    <w:rsid w:val="00735882"/>
    <w:rsid w:val="00736157"/>
    <w:rsid w:val="00736BA3"/>
    <w:rsid w:val="00740A7A"/>
    <w:rsid w:val="00741F00"/>
    <w:rsid w:val="00742752"/>
    <w:rsid w:val="0074426E"/>
    <w:rsid w:val="00744F80"/>
    <w:rsid w:val="007455B0"/>
    <w:rsid w:val="0074575F"/>
    <w:rsid w:val="00745813"/>
    <w:rsid w:val="00745A41"/>
    <w:rsid w:val="0074601D"/>
    <w:rsid w:val="00746641"/>
    <w:rsid w:val="00746738"/>
    <w:rsid w:val="00746C7E"/>
    <w:rsid w:val="00746DF2"/>
    <w:rsid w:val="007471B9"/>
    <w:rsid w:val="007500BF"/>
    <w:rsid w:val="00750315"/>
    <w:rsid w:val="007519BB"/>
    <w:rsid w:val="00751BD7"/>
    <w:rsid w:val="007533C7"/>
    <w:rsid w:val="00753B85"/>
    <w:rsid w:val="0075482C"/>
    <w:rsid w:val="00754883"/>
    <w:rsid w:val="0075641D"/>
    <w:rsid w:val="0075690A"/>
    <w:rsid w:val="007570EF"/>
    <w:rsid w:val="00757BC6"/>
    <w:rsid w:val="00760A21"/>
    <w:rsid w:val="00761456"/>
    <w:rsid w:val="0076280B"/>
    <w:rsid w:val="00762E02"/>
    <w:rsid w:val="00763CE0"/>
    <w:rsid w:val="00763D77"/>
    <w:rsid w:val="0076407A"/>
    <w:rsid w:val="007646CD"/>
    <w:rsid w:val="00764A7E"/>
    <w:rsid w:val="00766A9A"/>
    <w:rsid w:val="00766CF3"/>
    <w:rsid w:val="00767B1F"/>
    <w:rsid w:val="00770E52"/>
    <w:rsid w:val="00773093"/>
    <w:rsid w:val="00773094"/>
    <w:rsid w:val="00774628"/>
    <w:rsid w:val="00774674"/>
    <w:rsid w:val="00774B62"/>
    <w:rsid w:val="00774BD0"/>
    <w:rsid w:val="00775DDC"/>
    <w:rsid w:val="00776815"/>
    <w:rsid w:val="00776ACD"/>
    <w:rsid w:val="00777A60"/>
    <w:rsid w:val="0078067E"/>
    <w:rsid w:val="007807F2"/>
    <w:rsid w:val="0078335C"/>
    <w:rsid w:val="00784F1A"/>
    <w:rsid w:val="0078513A"/>
    <w:rsid w:val="00785A64"/>
    <w:rsid w:val="00785B46"/>
    <w:rsid w:val="007860D3"/>
    <w:rsid w:val="00786FB2"/>
    <w:rsid w:val="00787C5E"/>
    <w:rsid w:val="00787C94"/>
    <w:rsid w:val="00790299"/>
    <w:rsid w:val="00792BC3"/>
    <w:rsid w:val="00792D07"/>
    <w:rsid w:val="00792F66"/>
    <w:rsid w:val="00792FE0"/>
    <w:rsid w:val="00793295"/>
    <w:rsid w:val="00793AB7"/>
    <w:rsid w:val="00797245"/>
    <w:rsid w:val="00797C07"/>
    <w:rsid w:val="007A0468"/>
    <w:rsid w:val="007A0B49"/>
    <w:rsid w:val="007A13BB"/>
    <w:rsid w:val="007A286D"/>
    <w:rsid w:val="007A28DF"/>
    <w:rsid w:val="007A2E32"/>
    <w:rsid w:val="007A332B"/>
    <w:rsid w:val="007A4036"/>
    <w:rsid w:val="007A4881"/>
    <w:rsid w:val="007A5C79"/>
    <w:rsid w:val="007A6045"/>
    <w:rsid w:val="007A7FE2"/>
    <w:rsid w:val="007B03BF"/>
    <w:rsid w:val="007B0A6A"/>
    <w:rsid w:val="007B0D9E"/>
    <w:rsid w:val="007B1D9B"/>
    <w:rsid w:val="007B1FEF"/>
    <w:rsid w:val="007B1FF9"/>
    <w:rsid w:val="007B369F"/>
    <w:rsid w:val="007B388F"/>
    <w:rsid w:val="007B4911"/>
    <w:rsid w:val="007B658A"/>
    <w:rsid w:val="007B6906"/>
    <w:rsid w:val="007B6D77"/>
    <w:rsid w:val="007B7BF7"/>
    <w:rsid w:val="007C00D1"/>
    <w:rsid w:val="007C00D7"/>
    <w:rsid w:val="007C22B2"/>
    <w:rsid w:val="007C412D"/>
    <w:rsid w:val="007C42A4"/>
    <w:rsid w:val="007C599E"/>
    <w:rsid w:val="007C5CEE"/>
    <w:rsid w:val="007C6C6E"/>
    <w:rsid w:val="007D063C"/>
    <w:rsid w:val="007D1770"/>
    <w:rsid w:val="007D2097"/>
    <w:rsid w:val="007D293D"/>
    <w:rsid w:val="007D326F"/>
    <w:rsid w:val="007D39CE"/>
    <w:rsid w:val="007D478C"/>
    <w:rsid w:val="007D4DB5"/>
    <w:rsid w:val="007D5134"/>
    <w:rsid w:val="007D59CE"/>
    <w:rsid w:val="007D5F39"/>
    <w:rsid w:val="007D61DE"/>
    <w:rsid w:val="007D62E8"/>
    <w:rsid w:val="007D6957"/>
    <w:rsid w:val="007D6C26"/>
    <w:rsid w:val="007D6F68"/>
    <w:rsid w:val="007D77AD"/>
    <w:rsid w:val="007D7951"/>
    <w:rsid w:val="007D7E73"/>
    <w:rsid w:val="007E0131"/>
    <w:rsid w:val="007E0469"/>
    <w:rsid w:val="007E0C29"/>
    <w:rsid w:val="007E3D4D"/>
    <w:rsid w:val="007E44D7"/>
    <w:rsid w:val="007E5DE5"/>
    <w:rsid w:val="007E609F"/>
    <w:rsid w:val="007E6899"/>
    <w:rsid w:val="007E6A23"/>
    <w:rsid w:val="007E6A35"/>
    <w:rsid w:val="007E7834"/>
    <w:rsid w:val="007F0ABE"/>
    <w:rsid w:val="007F14A0"/>
    <w:rsid w:val="007F1720"/>
    <w:rsid w:val="007F1ED6"/>
    <w:rsid w:val="007F219C"/>
    <w:rsid w:val="007F3112"/>
    <w:rsid w:val="007F4492"/>
    <w:rsid w:val="007F54A2"/>
    <w:rsid w:val="007F6920"/>
    <w:rsid w:val="007F7271"/>
    <w:rsid w:val="007F7878"/>
    <w:rsid w:val="00800C72"/>
    <w:rsid w:val="00800F44"/>
    <w:rsid w:val="0080136E"/>
    <w:rsid w:val="00801C1F"/>
    <w:rsid w:val="0080215A"/>
    <w:rsid w:val="008040C6"/>
    <w:rsid w:val="008047B1"/>
    <w:rsid w:val="00804A08"/>
    <w:rsid w:val="00804CD2"/>
    <w:rsid w:val="00805C4F"/>
    <w:rsid w:val="00806B72"/>
    <w:rsid w:val="00807BF2"/>
    <w:rsid w:val="0081043D"/>
    <w:rsid w:val="00810A4C"/>
    <w:rsid w:val="0081242D"/>
    <w:rsid w:val="00812E85"/>
    <w:rsid w:val="0081490D"/>
    <w:rsid w:val="00814952"/>
    <w:rsid w:val="00815405"/>
    <w:rsid w:val="0081582D"/>
    <w:rsid w:val="00815F80"/>
    <w:rsid w:val="00816425"/>
    <w:rsid w:val="0081741A"/>
    <w:rsid w:val="008176DB"/>
    <w:rsid w:val="00817E84"/>
    <w:rsid w:val="00817EC8"/>
    <w:rsid w:val="00820BB5"/>
    <w:rsid w:val="00821798"/>
    <w:rsid w:val="008220FA"/>
    <w:rsid w:val="00822915"/>
    <w:rsid w:val="00822B72"/>
    <w:rsid w:val="0082303B"/>
    <w:rsid w:val="00823295"/>
    <w:rsid w:val="008232D2"/>
    <w:rsid w:val="00824CF9"/>
    <w:rsid w:val="00825E64"/>
    <w:rsid w:val="00825EC7"/>
    <w:rsid w:val="00827F52"/>
    <w:rsid w:val="008301FF"/>
    <w:rsid w:val="008302AE"/>
    <w:rsid w:val="00831405"/>
    <w:rsid w:val="00831835"/>
    <w:rsid w:val="008341C0"/>
    <w:rsid w:val="008351F4"/>
    <w:rsid w:val="00835435"/>
    <w:rsid w:val="008358AC"/>
    <w:rsid w:val="008369FA"/>
    <w:rsid w:val="00836A39"/>
    <w:rsid w:val="00836B9D"/>
    <w:rsid w:val="008370D5"/>
    <w:rsid w:val="00837529"/>
    <w:rsid w:val="00837D17"/>
    <w:rsid w:val="00840147"/>
    <w:rsid w:val="00840650"/>
    <w:rsid w:val="00840B92"/>
    <w:rsid w:val="008420D9"/>
    <w:rsid w:val="00842ECD"/>
    <w:rsid w:val="008437EF"/>
    <w:rsid w:val="00843CC7"/>
    <w:rsid w:val="00844134"/>
    <w:rsid w:val="008455AB"/>
    <w:rsid w:val="00845F53"/>
    <w:rsid w:val="00846507"/>
    <w:rsid w:val="0085068D"/>
    <w:rsid w:val="00850E78"/>
    <w:rsid w:val="00851099"/>
    <w:rsid w:val="008510A2"/>
    <w:rsid w:val="008520A2"/>
    <w:rsid w:val="00852361"/>
    <w:rsid w:val="00852B41"/>
    <w:rsid w:val="00852DBE"/>
    <w:rsid w:val="00852FEB"/>
    <w:rsid w:val="008530CF"/>
    <w:rsid w:val="00853B2D"/>
    <w:rsid w:val="0085508B"/>
    <w:rsid w:val="0085549C"/>
    <w:rsid w:val="00856556"/>
    <w:rsid w:val="00856EA3"/>
    <w:rsid w:val="008573FD"/>
    <w:rsid w:val="008603F5"/>
    <w:rsid w:val="00862806"/>
    <w:rsid w:val="0086374C"/>
    <w:rsid w:val="008638FF"/>
    <w:rsid w:val="00865ED5"/>
    <w:rsid w:val="008662CD"/>
    <w:rsid w:val="00866356"/>
    <w:rsid w:val="00867000"/>
    <w:rsid w:val="00867608"/>
    <w:rsid w:val="00867D29"/>
    <w:rsid w:val="008713A3"/>
    <w:rsid w:val="008718DB"/>
    <w:rsid w:val="00871E03"/>
    <w:rsid w:val="008723C9"/>
    <w:rsid w:val="00872870"/>
    <w:rsid w:val="00872EF6"/>
    <w:rsid w:val="0087332E"/>
    <w:rsid w:val="008734BA"/>
    <w:rsid w:val="00873ABC"/>
    <w:rsid w:val="00875808"/>
    <w:rsid w:val="0087606F"/>
    <w:rsid w:val="00876C2E"/>
    <w:rsid w:val="00877699"/>
    <w:rsid w:val="00880267"/>
    <w:rsid w:val="00880848"/>
    <w:rsid w:val="00880A55"/>
    <w:rsid w:val="00882098"/>
    <w:rsid w:val="00882819"/>
    <w:rsid w:val="00882D37"/>
    <w:rsid w:val="00882F85"/>
    <w:rsid w:val="0088476E"/>
    <w:rsid w:val="008859FC"/>
    <w:rsid w:val="0088603F"/>
    <w:rsid w:val="00886510"/>
    <w:rsid w:val="00886CAA"/>
    <w:rsid w:val="0088734F"/>
    <w:rsid w:val="008915A6"/>
    <w:rsid w:val="008925A8"/>
    <w:rsid w:val="00893611"/>
    <w:rsid w:val="0089371B"/>
    <w:rsid w:val="00894737"/>
    <w:rsid w:val="00895845"/>
    <w:rsid w:val="00895C17"/>
    <w:rsid w:val="00895E65"/>
    <w:rsid w:val="0089661E"/>
    <w:rsid w:val="00896E0F"/>
    <w:rsid w:val="00897A2A"/>
    <w:rsid w:val="00897E72"/>
    <w:rsid w:val="008A0975"/>
    <w:rsid w:val="008A29B2"/>
    <w:rsid w:val="008A36B4"/>
    <w:rsid w:val="008A5129"/>
    <w:rsid w:val="008A5686"/>
    <w:rsid w:val="008A57B9"/>
    <w:rsid w:val="008B0089"/>
    <w:rsid w:val="008B0484"/>
    <w:rsid w:val="008B0CA0"/>
    <w:rsid w:val="008B0EE4"/>
    <w:rsid w:val="008B19D1"/>
    <w:rsid w:val="008B3F19"/>
    <w:rsid w:val="008B50BC"/>
    <w:rsid w:val="008B52F7"/>
    <w:rsid w:val="008B63EA"/>
    <w:rsid w:val="008C09E1"/>
    <w:rsid w:val="008C0E8D"/>
    <w:rsid w:val="008C0E9C"/>
    <w:rsid w:val="008C1533"/>
    <w:rsid w:val="008C1725"/>
    <w:rsid w:val="008C1E88"/>
    <w:rsid w:val="008C23F4"/>
    <w:rsid w:val="008C2E81"/>
    <w:rsid w:val="008C31DF"/>
    <w:rsid w:val="008C31FC"/>
    <w:rsid w:val="008C3DD9"/>
    <w:rsid w:val="008C41E1"/>
    <w:rsid w:val="008C44AC"/>
    <w:rsid w:val="008C558D"/>
    <w:rsid w:val="008C59CC"/>
    <w:rsid w:val="008C5BF9"/>
    <w:rsid w:val="008C67B5"/>
    <w:rsid w:val="008C7688"/>
    <w:rsid w:val="008C79C4"/>
    <w:rsid w:val="008D03AC"/>
    <w:rsid w:val="008D0575"/>
    <w:rsid w:val="008D105F"/>
    <w:rsid w:val="008D1D0A"/>
    <w:rsid w:val="008D1FCD"/>
    <w:rsid w:val="008D219E"/>
    <w:rsid w:val="008D2A99"/>
    <w:rsid w:val="008D2A9D"/>
    <w:rsid w:val="008D2CB1"/>
    <w:rsid w:val="008D3866"/>
    <w:rsid w:val="008D41F0"/>
    <w:rsid w:val="008D513A"/>
    <w:rsid w:val="008D53B9"/>
    <w:rsid w:val="008D5574"/>
    <w:rsid w:val="008D591E"/>
    <w:rsid w:val="008D648E"/>
    <w:rsid w:val="008D6B2F"/>
    <w:rsid w:val="008D7345"/>
    <w:rsid w:val="008D7392"/>
    <w:rsid w:val="008D7F82"/>
    <w:rsid w:val="008E1D8C"/>
    <w:rsid w:val="008E2181"/>
    <w:rsid w:val="008E3432"/>
    <w:rsid w:val="008E34FB"/>
    <w:rsid w:val="008E40CE"/>
    <w:rsid w:val="008E4BA4"/>
    <w:rsid w:val="008E4BBE"/>
    <w:rsid w:val="008E4FFE"/>
    <w:rsid w:val="008E52DD"/>
    <w:rsid w:val="008E5A7A"/>
    <w:rsid w:val="008E5F83"/>
    <w:rsid w:val="008E6634"/>
    <w:rsid w:val="008E667F"/>
    <w:rsid w:val="008E6782"/>
    <w:rsid w:val="008E717D"/>
    <w:rsid w:val="008E7725"/>
    <w:rsid w:val="008E7763"/>
    <w:rsid w:val="008F15B4"/>
    <w:rsid w:val="008F1F3D"/>
    <w:rsid w:val="008F2574"/>
    <w:rsid w:val="008F2A33"/>
    <w:rsid w:val="008F2E06"/>
    <w:rsid w:val="008F311A"/>
    <w:rsid w:val="008F517C"/>
    <w:rsid w:val="008F61F0"/>
    <w:rsid w:val="008F61FB"/>
    <w:rsid w:val="008F7A1E"/>
    <w:rsid w:val="00900E70"/>
    <w:rsid w:val="00900F12"/>
    <w:rsid w:val="0090143D"/>
    <w:rsid w:val="00901FCD"/>
    <w:rsid w:val="00902A2B"/>
    <w:rsid w:val="00902AF7"/>
    <w:rsid w:val="00902C11"/>
    <w:rsid w:val="00903175"/>
    <w:rsid w:val="009034A4"/>
    <w:rsid w:val="00904FB9"/>
    <w:rsid w:val="00907CD3"/>
    <w:rsid w:val="00910569"/>
    <w:rsid w:val="009106CA"/>
    <w:rsid w:val="00910996"/>
    <w:rsid w:val="00911C7A"/>
    <w:rsid w:val="00913679"/>
    <w:rsid w:val="009139B7"/>
    <w:rsid w:val="00915C46"/>
    <w:rsid w:val="00916293"/>
    <w:rsid w:val="00916EDC"/>
    <w:rsid w:val="00916FC1"/>
    <w:rsid w:val="00917D1B"/>
    <w:rsid w:val="00917ED4"/>
    <w:rsid w:val="009203BF"/>
    <w:rsid w:val="00920997"/>
    <w:rsid w:val="00920A90"/>
    <w:rsid w:val="009216E9"/>
    <w:rsid w:val="0092421D"/>
    <w:rsid w:val="00924813"/>
    <w:rsid w:val="00924FA9"/>
    <w:rsid w:val="0092656D"/>
    <w:rsid w:val="00926F76"/>
    <w:rsid w:val="00927AFD"/>
    <w:rsid w:val="00927CD2"/>
    <w:rsid w:val="00927F7B"/>
    <w:rsid w:val="00931943"/>
    <w:rsid w:val="00931F45"/>
    <w:rsid w:val="009337C8"/>
    <w:rsid w:val="009341A9"/>
    <w:rsid w:val="00934EAB"/>
    <w:rsid w:val="0093520F"/>
    <w:rsid w:val="00936818"/>
    <w:rsid w:val="00937B02"/>
    <w:rsid w:val="00937B46"/>
    <w:rsid w:val="0094028E"/>
    <w:rsid w:val="00940ABE"/>
    <w:rsid w:val="009417B4"/>
    <w:rsid w:val="00942126"/>
    <w:rsid w:val="0094287E"/>
    <w:rsid w:val="00943C26"/>
    <w:rsid w:val="00944490"/>
    <w:rsid w:val="0094523F"/>
    <w:rsid w:val="00947EC3"/>
    <w:rsid w:val="009508D4"/>
    <w:rsid w:val="0095092F"/>
    <w:rsid w:val="00950D05"/>
    <w:rsid w:val="0095282D"/>
    <w:rsid w:val="00953049"/>
    <w:rsid w:val="00953AD7"/>
    <w:rsid w:val="00954510"/>
    <w:rsid w:val="009546A1"/>
    <w:rsid w:val="00954AE8"/>
    <w:rsid w:val="00955135"/>
    <w:rsid w:val="00957EC0"/>
    <w:rsid w:val="00960298"/>
    <w:rsid w:val="009604E4"/>
    <w:rsid w:val="00960FD3"/>
    <w:rsid w:val="009614D0"/>
    <w:rsid w:val="009633A4"/>
    <w:rsid w:val="00963818"/>
    <w:rsid w:val="009642CD"/>
    <w:rsid w:val="00964E4D"/>
    <w:rsid w:val="00964FCB"/>
    <w:rsid w:val="0096598E"/>
    <w:rsid w:val="009661B4"/>
    <w:rsid w:val="0096710F"/>
    <w:rsid w:val="00967DA6"/>
    <w:rsid w:val="00967FAE"/>
    <w:rsid w:val="009709D2"/>
    <w:rsid w:val="009711A0"/>
    <w:rsid w:val="00971A58"/>
    <w:rsid w:val="0097259B"/>
    <w:rsid w:val="009755BA"/>
    <w:rsid w:val="00976BB9"/>
    <w:rsid w:val="00977726"/>
    <w:rsid w:val="0098044A"/>
    <w:rsid w:val="009807DA"/>
    <w:rsid w:val="009812A1"/>
    <w:rsid w:val="00981F16"/>
    <w:rsid w:val="009848EE"/>
    <w:rsid w:val="00985B83"/>
    <w:rsid w:val="00985BAF"/>
    <w:rsid w:val="00985D2A"/>
    <w:rsid w:val="0098680D"/>
    <w:rsid w:val="00992632"/>
    <w:rsid w:val="00993064"/>
    <w:rsid w:val="00993685"/>
    <w:rsid w:val="009945D0"/>
    <w:rsid w:val="00994DB5"/>
    <w:rsid w:val="00995A5B"/>
    <w:rsid w:val="009964D0"/>
    <w:rsid w:val="0099668C"/>
    <w:rsid w:val="00997F2F"/>
    <w:rsid w:val="009A0163"/>
    <w:rsid w:val="009A01C4"/>
    <w:rsid w:val="009A0DF6"/>
    <w:rsid w:val="009A1FE2"/>
    <w:rsid w:val="009A23A9"/>
    <w:rsid w:val="009A331A"/>
    <w:rsid w:val="009A3769"/>
    <w:rsid w:val="009A3952"/>
    <w:rsid w:val="009A3DE7"/>
    <w:rsid w:val="009A45C7"/>
    <w:rsid w:val="009A4788"/>
    <w:rsid w:val="009A4A79"/>
    <w:rsid w:val="009A61AF"/>
    <w:rsid w:val="009B040C"/>
    <w:rsid w:val="009B1630"/>
    <w:rsid w:val="009B2235"/>
    <w:rsid w:val="009B2A99"/>
    <w:rsid w:val="009B2FCD"/>
    <w:rsid w:val="009B3008"/>
    <w:rsid w:val="009B3DA8"/>
    <w:rsid w:val="009B421B"/>
    <w:rsid w:val="009B4317"/>
    <w:rsid w:val="009B48AF"/>
    <w:rsid w:val="009B4987"/>
    <w:rsid w:val="009B4EEF"/>
    <w:rsid w:val="009B4FC4"/>
    <w:rsid w:val="009B5185"/>
    <w:rsid w:val="009B56FF"/>
    <w:rsid w:val="009B6092"/>
    <w:rsid w:val="009B6521"/>
    <w:rsid w:val="009B6CA8"/>
    <w:rsid w:val="009B712E"/>
    <w:rsid w:val="009C0BDA"/>
    <w:rsid w:val="009C1E2D"/>
    <w:rsid w:val="009C4230"/>
    <w:rsid w:val="009C48DB"/>
    <w:rsid w:val="009C5362"/>
    <w:rsid w:val="009C571B"/>
    <w:rsid w:val="009C745E"/>
    <w:rsid w:val="009D0768"/>
    <w:rsid w:val="009D1034"/>
    <w:rsid w:val="009D1276"/>
    <w:rsid w:val="009D2AA9"/>
    <w:rsid w:val="009D2C5D"/>
    <w:rsid w:val="009D2F84"/>
    <w:rsid w:val="009D3983"/>
    <w:rsid w:val="009D62A1"/>
    <w:rsid w:val="009D68C0"/>
    <w:rsid w:val="009D6962"/>
    <w:rsid w:val="009D6C96"/>
    <w:rsid w:val="009D720D"/>
    <w:rsid w:val="009D79BF"/>
    <w:rsid w:val="009D7D56"/>
    <w:rsid w:val="009E09D4"/>
    <w:rsid w:val="009E1A49"/>
    <w:rsid w:val="009E1FBC"/>
    <w:rsid w:val="009E23B3"/>
    <w:rsid w:val="009E247A"/>
    <w:rsid w:val="009E26D9"/>
    <w:rsid w:val="009E2F44"/>
    <w:rsid w:val="009E3373"/>
    <w:rsid w:val="009E4C44"/>
    <w:rsid w:val="009E4D69"/>
    <w:rsid w:val="009E5CE2"/>
    <w:rsid w:val="009E6433"/>
    <w:rsid w:val="009E70A9"/>
    <w:rsid w:val="009E7563"/>
    <w:rsid w:val="009F1630"/>
    <w:rsid w:val="009F16DA"/>
    <w:rsid w:val="009F2534"/>
    <w:rsid w:val="009F335F"/>
    <w:rsid w:val="009F3878"/>
    <w:rsid w:val="009F42ED"/>
    <w:rsid w:val="009F431D"/>
    <w:rsid w:val="009F493B"/>
    <w:rsid w:val="009F650A"/>
    <w:rsid w:val="009F7431"/>
    <w:rsid w:val="009F7F51"/>
    <w:rsid w:val="00A002EF"/>
    <w:rsid w:val="00A0036B"/>
    <w:rsid w:val="00A005EA"/>
    <w:rsid w:val="00A00674"/>
    <w:rsid w:val="00A0266F"/>
    <w:rsid w:val="00A02D36"/>
    <w:rsid w:val="00A02D9D"/>
    <w:rsid w:val="00A04458"/>
    <w:rsid w:val="00A05255"/>
    <w:rsid w:val="00A05362"/>
    <w:rsid w:val="00A05A61"/>
    <w:rsid w:val="00A0664E"/>
    <w:rsid w:val="00A06D14"/>
    <w:rsid w:val="00A06EC8"/>
    <w:rsid w:val="00A07DB9"/>
    <w:rsid w:val="00A103EA"/>
    <w:rsid w:val="00A11296"/>
    <w:rsid w:val="00A11A9C"/>
    <w:rsid w:val="00A12B78"/>
    <w:rsid w:val="00A13684"/>
    <w:rsid w:val="00A13F7A"/>
    <w:rsid w:val="00A14952"/>
    <w:rsid w:val="00A152AD"/>
    <w:rsid w:val="00A157C7"/>
    <w:rsid w:val="00A1597C"/>
    <w:rsid w:val="00A165DF"/>
    <w:rsid w:val="00A16849"/>
    <w:rsid w:val="00A16AD0"/>
    <w:rsid w:val="00A17614"/>
    <w:rsid w:val="00A17B7E"/>
    <w:rsid w:val="00A2048B"/>
    <w:rsid w:val="00A20600"/>
    <w:rsid w:val="00A20619"/>
    <w:rsid w:val="00A208C7"/>
    <w:rsid w:val="00A20E3D"/>
    <w:rsid w:val="00A2214D"/>
    <w:rsid w:val="00A22933"/>
    <w:rsid w:val="00A23211"/>
    <w:rsid w:val="00A24322"/>
    <w:rsid w:val="00A2572E"/>
    <w:rsid w:val="00A2658C"/>
    <w:rsid w:val="00A2706C"/>
    <w:rsid w:val="00A273AB"/>
    <w:rsid w:val="00A27832"/>
    <w:rsid w:val="00A27BB1"/>
    <w:rsid w:val="00A306B1"/>
    <w:rsid w:val="00A30887"/>
    <w:rsid w:val="00A320B0"/>
    <w:rsid w:val="00A32DFD"/>
    <w:rsid w:val="00A336D0"/>
    <w:rsid w:val="00A33D72"/>
    <w:rsid w:val="00A34248"/>
    <w:rsid w:val="00A348F9"/>
    <w:rsid w:val="00A3496B"/>
    <w:rsid w:val="00A34FE1"/>
    <w:rsid w:val="00A359C8"/>
    <w:rsid w:val="00A3656C"/>
    <w:rsid w:val="00A367AF"/>
    <w:rsid w:val="00A36AC2"/>
    <w:rsid w:val="00A40926"/>
    <w:rsid w:val="00A40F9E"/>
    <w:rsid w:val="00A417F1"/>
    <w:rsid w:val="00A419AC"/>
    <w:rsid w:val="00A419BF"/>
    <w:rsid w:val="00A423FC"/>
    <w:rsid w:val="00A44E5C"/>
    <w:rsid w:val="00A45483"/>
    <w:rsid w:val="00A4712A"/>
    <w:rsid w:val="00A479C4"/>
    <w:rsid w:val="00A479D0"/>
    <w:rsid w:val="00A47A9C"/>
    <w:rsid w:val="00A47E1E"/>
    <w:rsid w:val="00A52264"/>
    <w:rsid w:val="00A52453"/>
    <w:rsid w:val="00A5405F"/>
    <w:rsid w:val="00A540D0"/>
    <w:rsid w:val="00A545DA"/>
    <w:rsid w:val="00A54F49"/>
    <w:rsid w:val="00A55733"/>
    <w:rsid w:val="00A557F9"/>
    <w:rsid w:val="00A5633E"/>
    <w:rsid w:val="00A6036F"/>
    <w:rsid w:val="00A609F1"/>
    <w:rsid w:val="00A60A1F"/>
    <w:rsid w:val="00A60F00"/>
    <w:rsid w:val="00A61A0C"/>
    <w:rsid w:val="00A62692"/>
    <w:rsid w:val="00A62AF3"/>
    <w:rsid w:val="00A62EFF"/>
    <w:rsid w:val="00A635E9"/>
    <w:rsid w:val="00A64134"/>
    <w:rsid w:val="00A64967"/>
    <w:rsid w:val="00A65766"/>
    <w:rsid w:val="00A65D63"/>
    <w:rsid w:val="00A66522"/>
    <w:rsid w:val="00A66BA4"/>
    <w:rsid w:val="00A66CF3"/>
    <w:rsid w:val="00A67D2A"/>
    <w:rsid w:val="00A7022A"/>
    <w:rsid w:val="00A71018"/>
    <w:rsid w:val="00A71675"/>
    <w:rsid w:val="00A726A1"/>
    <w:rsid w:val="00A72C41"/>
    <w:rsid w:val="00A733EE"/>
    <w:rsid w:val="00A7372F"/>
    <w:rsid w:val="00A73AA0"/>
    <w:rsid w:val="00A74A1A"/>
    <w:rsid w:val="00A758FA"/>
    <w:rsid w:val="00A75CF3"/>
    <w:rsid w:val="00A76961"/>
    <w:rsid w:val="00A7713B"/>
    <w:rsid w:val="00A77430"/>
    <w:rsid w:val="00A80EBF"/>
    <w:rsid w:val="00A81274"/>
    <w:rsid w:val="00A8161D"/>
    <w:rsid w:val="00A818B3"/>
    <w:rsid w:val="00A82BA8"/>
    <w:rsid w:val="00A8371D"/>
    <w:rsid w:val="00A83CE2"/>
    <w:rsid w:val="00A8418F"/>
    <w:rsid w:val="00A85001"/>
    <w:rsid w:val="00A8556C"/>
    <w:rsid w:val="00A8617A"/>
    <w:rsid w:val="00A865EF"/>
    <w:rsid w:val="00A868A4"/>
    <w:rsid w:val="00A86C50"/>
    <w:rsid w:val="00A87149"/>
    <w:rsid w:val="00A87495"/>
    <w:rsid w:val="00A87855"/>
    <w:rsid w:val="00A87E42"/>
    <w:rsid w:val="00A91747"/>
    <w:rsid w:val="00A935ED"/>
    <w:rsid w:val="00A9362B"/>
    <w:rsid w:val="00A9398D"/>
    <w:rsid w:val="00A95BB6"/>
    <w:rsid w:val="00A95F61"/>
    <w:rsid w:val="00A96BD5"/>
    <w:rsid w:val="00A971FA"/>
    <w:rsid w:val="00A97B54"/>
    <w:rsid w:val="00AA0409"/>
    <w:rsid w:val="00AA0601"/>
    <w:rsid w:val="00AA085B"/>
    <w:rsid w:val="00AA0C20"/>
    <w:rsid w:val="00AA0FB0"/>
    <w:rsid w:val="00AA1F30"/>
    <w:rsid w:val="00AA2046"/>
    <w:rsid w:val="00AA2A9E"/>
    <w:rsid w:val="00AA5445"/>
    <w:rsid w:val="00AA5D00"/>
    <w:rsid w:val="00AA6258"/>
    <w:rsid w:val="00AA648F"/>
    <w:rsid w:val="00AA65AE"/>
    <w:rsid w:val="00AA6950"/>
    <w:rsid w:val="00AA7A9D"/>
    <w:rsid w:val="00AB1305"/>
    <w:rsid w:val="00AB2780"/>
    <w:rsid w:val="00AB3515"/>
    <w:rsid w:val="00AB391F"/>
    <w:rsid w:val="00AB45F8"/>
    <w:rsid w:val="00AB4D1C"/>
    <w:rsid w:val="00AB5173"/>
    <w:rsid w:val="00AB62EE"/>
    <w:rsid w:val="00AB69DC"/>
    <w:rsid w:val="00AC09EE"/>
    <w:rsid w:val="00AC0A0F"/>
    <w:rsid w:val="00AC10F1"/>
    <w:rsid w:val="00AC2EFB"/>
    <w:rsid w:val="00AC31F7"/>
    <w:rsid w:val="00AC385C"/>
    <w:rsid w:val="00AC4FAC"/>
    <w:rsid w:val="00AC5760"/>
    <w:rsid w:val="00AC5F98"/>
    <w:rsid w:val="00AC6114"/>
    <w:rsid w:val="00AC611C"/>
    <w:rsid w:val="00AC6770"/>
    <w:rsid w:val="00AC78C0"/>
    <w:rsid w:val="00AC7952"/>
    <w:rsid w:val="00AC7FCD"/>
    <w:rsid w:val="00AD16F4"/>
    <w:rsid w:val="00AD22A1"/>
    <w:rsid w:val="00AD24B3"/>
    <w:rsid w:val="00AD28B2"/>
    <w:rsid w:val="00AD2DA0"/>
    <w:rsid w:val="00AD3436"/>
    <w:rsid w:val="00AD3CFA"/>
    <w:rsid w:val="00AD624F"/>
    <w:rsid w:val="00AE09B6"/>
    <w:rsid w:val="00AE0ADF"/>
    <w:rsid w:val="00AE0CF7"/>
    <w:rsid w:val="00AE103C"/>
    <w:rsid w:val="00AE1AF3"/>
    <w:rsid w:val="00AE1F90"/>
    <w:rsid w:val="00AE2200"/>
    <w:rsid w:val="00AE23B0"/>
    <w:rsid w:val="00AE3CFC"/>
    <w:rsid w:val="00AE4509"/>
    <w:rsid w:val="00AE4B5B"/>
    <w:rsid w:val="00AE71F5"/>
    <w:rsid w:val="00AE77F0"/>
    <w:rsid w:val="00AE78DD"/>
    <w:rsid w:val="00AE7B84"/>
    <w:rsid w:val="00AE7BCA"/>
    <w:rsid w:val="00AE7D33"/>
    <w:rsid w:val="00AF0533"/>
    <w:rsid w:val="00AF0DE4"/>
    <w:rsid w:val="00AF1781"/>
    <w:rsid w:val="00AF2C11"/>
    <w:rsid w:val="00AF481C"/>
    <w:rsid w:val="00AF497C"/>
    <w:rsid w:val="00AF67F9"/>
    <w:rsid w:val="00AF7205"/>
    <w:rsid w:val="00AF77E2"/>
    <w:rsid w:val="00B00F37"/>
    <w:rsid w:val="00B010A1"/>
    <w:rsid w:val="00B027C1"/>
    <w:rsid w:val="00B0287D"/>
    <w:rsid w:val="00B033CB"/>
    <w:rsid w:val="00B0437C"/>
    <w:rsid w:val="00B044CD"/>
    <w:rsid w:val="00B0654F"/>
    <w:rsid w:val="00B06DB6"/>
    <w:rsid w:val="00B07720"/>
    <w:rsid w:val="00B11086"/>
    <w:rsid w:val="00B1138B"/>
    <w:rsid w:val="00B11F89"/>
    <w:rsid w:val="00B122BE"/>
    <w:rsid w:val="00B13400"/>
    <w:rsid w:val="00B13936"/>
    <w:rsid w:val="00B148AA"/>
    <w:rsid w:val="00B14E80"/>
    <w:rsid w:val="00B15D80"/>
    <w:rsid w:val="00B164B8"/>
    <w:rsid w:val="00B1699F"/>
    <w:rsid w:val="00B169EB"/>
    <w:rsid w:val="00B20E75"/>
    <w:rsid w:val="00B225AB"/>
    <w:rsid w:val="00B237E1"/>
    <w:rsid w:val="00B23A94"/>
    <w:rsid w:val="00B23EBB"/>
    <w:rsid w:val="00B24723"/>
    <w:rsid w:val="00B24DB6"/>
    <w:rsid w:val="00B252C5"/>
    <w:rsid w:val="00B25BD4"/>
    <w:rsid w:val="00B2617E"/>
    <w:rsid w:val="00B2673C"/>
    <w:rsid w:val="00B275A5"/>
    <w:rsid w:val="00B30D5B"/>
    <w:rsid w:val="00B311FA"/>
    <w:rsid w:val="00B314A6"/>
    <w:rsid w:val="00B31838"/>
    <w:rsid w:val="00B31AB6"/>
    <w:rsid w:val="00B31F26"/>
    <w:rsid w:val="00B32C9F"/>
    <w:rsid w:val="00B33043"/>
    <w:rsid w:val="00B335D8"/>
    <w:rsid w:val="00B33A5F"/>
    <w:rsid w:val="00B349CA"/>
    <w:rsid w:val="00B34D60"/>
    <w:rsid w:val="00B36418"/>
    <w:rsid w:val="00B3647B"/>
    <w:rsid w:val="00B36BB2"/>
    <w:rsid w:val="00B37BE4"/>
    <w:rsid w:val="00B40C10"/>
    <w:rsid w:val="00B41944"/>
    <w:rsid w:val="00B43C06"/>
    <w:rsid w:val="00B43DA5"/>
    <w:rsid w:val="00B4403F"/>
    <w:rsid w:val="00B45279"/>
    <w:rsid w:val="00B4668C"/>
    <w:rsid w:val="00B466D3"/>
    <w:rsid w:val="00B46953"/>
    <w:rsid w:val="00B46D50"/>
    <w:rsid w:val="00B507E6"/>
    <w:rsid w:val="00B50ECA"/>
    <w:rsid w:val="00B5129B"/>
    <w:rsid w:val="00B512B7"/>
    <w:rsid w:val="00B515FB"/>
    <w:rsid w:val="00B529BC"/>
    <w:rsid w:val="00B529E5"/>
    <w:rsid w:val="00B53F58"/>
    <w:rsid w:val="00B547C8"/>
    <w:rsid w:val="00B55E17"/>
    <w:rsid w:val="00B56122"/>
    <w:rsid w:val="00B56C38"/>
    <w:rsid w:val="00B57F30"/>
    <w:rsid w:val="00B603EF"/>
    <w:rsid w:val="00B613FD"/>
    <w:rsid w:val="00B616A7"/>
    <w:rsid w:val="00B6172E"/>
    <w:rsid w:val="00B62C35"/>
    <w:rsid w:val="00B64EF0"/>
    <w:rsid w:val="00B66A25"/>
    <w:rsid w:val="00B66C56"/>
    <w:rsid w:val="00B673A1"/>
    <w:rsid w:val="00B7099A"/>
    <w:rsid w:val="00B70ACD"/>
    <w:rsid w:val="00B725EE"/>
    <w:rsid w:val="00B73865"/>
    <w:rsid w:val="00B73870"/>
    <w:rsid w:val="00B74022"/>
    <w:rsid w:val="00B75385"/>
    <w:rsid w:val="00B75D18"/>
    <w:rsid w:val="00B75E90"/>
    <w:rsid w:val="00B76471"/>
    <w:rsid w:val="00B76D4C"/>
    <w:rsid w:val="00B7757A"/>
    <w:rsid w:val="00B77F3E"/>
    <w:rsid w:val="00B81072"/>
    <w:rsid w:val="00B812B4"/>
    <w:rsid w:val="00B82861"/>
    <w:rsid w:val="00B831AE"/>
    <w:rsid w:val="00B83397"/>
    <w:rsid w:val="00B845BE"/>
    <w:rsid w:val="00B85334"/>
    <w:rsid w:val="00B87B2C"/>
    <w:rsid w:val="00B87FDA"/>
    <w:rsid w:val="00B92DDF"/>
    <w:rsid w:val="00B92E5C"/>
    <w:rsid w:val="00B94394"/>
    <w:rsid w:val="00B95486"/>
    <w:rsid w:val="00B9631D"/>
    <w:rsid w:val="00B96A9F"/>
    <w:rsid w:val="00B96B9C"/>
    <w:rsid w:val="00B96D9C"/>
    <w:rsid w:val="00B9744F"/>
    <w:rsid w:val="00B974F2"/>
    <w:rsid w:val="00B97C53"/>
    <w:rsid w:val="00BA0A3D"/>
    <w:rsid w:val="00BA0E84"/>
    <w:rsid w:val="00BA14E8"/>
    <w:rsid w:val="00BA2685"/>
    <w:rsid w:val="00BA31DE"/>
    <w:rsid w:val="00BA43D3"/>
    <w:rsid w:val="00BA4D8D"/>
    <w:rsid w:val="00BA575A"/>
    <w:rsid w:val="00BA6A00"/>
    <w:rsid w:val="00BA6E8D"/>
    <w:rsid w:val="00BA6FDD"/>
    <w:rsid w:val="00BA708E"/>
    <w:rsid w:val="00BA7D44"/>
    <w:rsid w:val="00BB0932"/>
    <w:rsid w:val="00BB0937"/>
    <w:rsid w:val="00BB0F02"/>
    <w:rsid w:val="00BB1715"/>
    <w:rsid w:val="00BB2165"/>
    <w:rsid w:val="00BB437D"/>
    <w:rsid w:val="00BB4564"/>
    <w:rsid w:val="00BB4D37"/>
    <w:rsid w:val="00BB547B"/>
    <w:rsid w:val="00BB58FC"/>
    <w:rsid w:val="00BB76A2"/>
    <w:rsid w:val="00BC0F2A"/>
    <w:rsid w:val="00BC0F92"/>
    <w:rsid w:val="00BC15F6"/>
    <w:rsid w:val="00BC1C09"/>
    <w:rsid w:val="00BC21E7"/>
    <w:rsid w:val="00BC2B5D"/>
    <w:rsid w:val="00BC3875"/>
    <w:rsid w:val="00BC4935"/>
    <w:rsid w:val="00BC524D"/>
    <w:rsid w:val="00BC7E43"/>
    <w:rsid w:val="00BD012F"/>
    <w:rsid w:val="00BD04BF"/>
    <w:rsid w:val="00BD0686"/>
    <w:rsid w:val="00BD0BD9"/>
    <w:rsid w:val="00BD50DD"/>
    <w:rsid w:val="00BD57C5"/>
    <w:rsid w:val="00BD604C"/>
    <w:rsid w:val="00BD7019"/>
    <w:rsid w:val="00BD7EEC"/>
    <w:rsid w:val="00BE0653"/>
    <w:rsid w:val="00BE3E91"/>
    <w:rsid w:val="00BE41A3"/>
    <w:rsid w:val="00BE45C9"/>
    <w:rsid w:val="00BE490F"/>
    <w:rsid w:val="00BE4BAD"/>
    <w:rsid w:val="00BE6601"/>
    <w:rsid w:val="00BE6A77"/>
    <w:rsid w:val="00BE7002"/>
    <w:rsid w:val="00BE748C"/>
    <w:rsid w:val="00BF1BE8"/>
    <w:rsid w:val="00BF27CB"/>
    <w:rsid w:val="00BF285F"/>
    <w:rsid w:val="00BF2A8D"/>
    <w:rsid w:val="00BF34F5"/>
    <w:rsid w:val="00BF434C"/>
    <w:rsid w:val="00BF47AD"/>
    <w:rsid w:val="00BF4AC4"/>
    <w:rsid w:val="00BF6114"/>
    <w:rsid w:val="00BF6E13"/>
    <w:rsid w:val="00BF7561"/>
    <w:rsid w:val="00BF7F4F"/>
    <w:rsid w:val="00C004C6"/>
    <w:rsid w:val="00C00600"/>
    <w:rsid w:val="00C00D02"/>
    <w:rsid w:val="00C03C35"/>
    <w:rsid w:val="00C03D3F"/>
    <w:rsid w:val="00C0431A"/>
    <w:rsid w:val="00C04672"/>
    <w:rsid w:val="00C048EE"/>
    <w:rsid w:val="00C04BF0"/>
    <w:rsid w:val="00C04C1F"/>
    <w:rsid w:val="00C05282"/>
    <w:rsid w:val="00C05725"/>
    <w:rsid w:val="00C05D07"/>
    <w:rsid w:val="00C060A6"/>
    <w:rsid w:val="00C06181"/>
    <w:rsid w:val="00C0675B"/>
    <w:rsid w:val="00C102E7"/>
    <w:rsid w:val="00C1077A"/>
    <w:rsid w:val="00C111AF"/>
    <w:rsid w:val="00C118C7"/>
    <w:rsid w:val="00C11E96"/>
    <w:rsid w:val="00C11ECE"/>
    <w:rsid w:val="00C1220B"/>
    <w:rsid w:val="00C135CC"/>
    <w:rsid w:val="00C13A5B"/>
    <w:rsid w:val="00C13E5F"/>
    <w:rsid w:val="00C147C6"/>
    <w:rsid w:val="00C1584A"/>
    <w:rsid w:val="00C16089"/>
    <w:rsid w:val="00C16910"/>
    <w:rsid w:val="00C16C4A"/>
    <w:rsid w:val="00C2000F"/>
    <w:rsid w:val="00C208CB"/>
    <w:rsid w:val="00C20ED5"/>
    <w:rsid w:val="00C22DC1"/>
    <w:rsid w:val="00C22FA0"/>
    <w:rsid w:val="00C23941"/>
    <w:rsid w:val="00C25706"/>
    <w:rsid w:val="00C260B6"/>
    <w:rsid w:val="00C2639D"/>
    <w:rsid w:val="00C274F1"/>
    <w:rsid w:val="00C3043F"/>
    <w:rsid w:val="00C30AC9"/>
    <w:rsid w:val="00C3106F"/>
    <w:rsid w:val="00C310AF"/>
    <w:rsid w:val="00C34961"/>
    <w:rsid w:val="00C35E39"/>
    <w:rsid w:val="00C35E42"/>
    <w:rsid w:val="00C360EA"/>
    <w:rsid w:val="00C36A1B"/>
    <w:rsid w:val="00C3787C"/>
    <w:rsid w:val="00C40211"/>
    <w:rsid w:val="00C41735"/>
    <w:rsid w:val="00C41B79"/>
    <w:rsid w:val="00C41EC0"/>
    <w:rsid w:val="00C421E7"/>
    <w:rsid w:val="00C42A05"/>
    <w:rsid w:val="00C43906"/>
    <w:rsid w:val="00C439C3"/>
    <w:rsid w:val="00C444BA"/>
    <w:rsid w:val="00C44F2B"/>
    <w:rsid w:val="00C459AC"/>
    <w:rsid w:val="00C469DE"/>
    <w:rsid w:val="00C47256"/>
    <w:rsid w:val="00C47303"/>
    <w:rsid w:val="00C47628"/>
    <w:rsid w:val="00C5104A"/>
    <w:rsid w:val="00C519FE"/>
    <w:rsid w:val="00C51C6F"/>
    <w:rsid w:val="00C52271"/>
    <w:rsid w:val="00C54F0C"/>
    <w:rsid w:val="00C54FB9"/>
    <w:rsid w:val="00C5508C"/>
    <w:rsid w:val="00C6057E"/>
    <w:rsid w:val="00C61AB2"/>
    <w:rsid w:val="00C61CAF"/>
    <w:rsid w:val="00C61F5F"/>
    <w:rsid w:val="00C6279A"/>
    <w:rsid w:val="00C63736"/>
    <w:rsid w:val="00C63C7A"/>
    <w:rsid w:val="00C6434E"/>
    <w:rsid w:val="00C65104"/>
    <w:rsid w:val="00C655D0"/>
    <w:rsid w:val="00C67237"/>
    <w:rsid w:val="00C67C98"/>
    <w:rsid w:val="00C67E01"/>
    <w:rsid w:val="00C704D0"/>
    <w:rsid w:val="00C71253"/>
    <w:rsid w:val="00C71953"/>
    <w:rsid w:val="00C721DE"/>
    <w:rsid w:val="00C732C9"/>
    <w:rsid w:val="00C733E1"/>
    <w:rsid w:val="00C74D8F"/>
    <w:rsid w:val="00C7536A"/>
    <w:rsid w:val="00C759BA"/>
    <w:rsid w:val="00C7604F"/>
    <w:rsid w:val="00C765A0"/>
    <w:rsid w:val="00C76819"/>
    <w:rsid w:val="00C80875"/>
    <w:rsid w:val="00C8140F"/>
    <w:rsid w:val="00C819A7"/>
    <w:rsid w:val="00C81F41"/>
    <w:rsid w:val="00C823BF"/>
    <w:rsid w:val="00C82700"/>
    <w:rsid w:val="00C839AD"/>
    <w:rsid w:val="00C839F7"/>
    <w:rsid w:val="00C83ADA"/>
    <w:rsid w:val="00C83DD7"/>
    <w:rsid w:val="00C84465"/>
    <w:rsid w:val="00C85186"/>
    <w:rsid w:val="00C86C2A"/>
    <w:rsid w:val="00C87785"/>
    <w:rsid w:val="00C87A3D"/>
    <w:rsid w:val="00C9103D"/>
    <w:rsid w:val="00C91582"/>
    <w:rsid w:val="00C918D1"/>
    <w:rsid w:val="00C91AC2"/>
    <w:rsid w:val="00C928BF"/>
    <w:rsid w:val="00C928F5"/>
    <w:rsid w:val="00C92B7C"/>
    <w:rsid w:val="00C92EE7"/>
    <w:rsid w:val="00C93054"/>
    <w:rsid w:val="00C94953"/>
    <w:rsid w:val="00C95180"/>
    <w:rsid w:val="00C95C88"/>
    <w:rsid w:val="00C95CCD"/>
    <w:rsid w:val="00C96653"/>
    <w:rsid w:val="00C96A23"/>
    <w:rsid w:val="00C978CB"/>
    <w:rsid w:val="00C97E48"/>
    <w:rsid w:val="00C97E9E"/>
    <w:rsid w:val="00CA1DCE"/>
    <w:rsid w:val="00CA2151"/>
    <w:rsid w:val="00CA21C8"/>
    <w:rsid w:val="00CA4A2F"/>
    <w:rsid w:val="00CA5307"/>
    <w:rsid w:val="00CA58B3"/>
    <w:rsid w:val="00CA6B5A"/>
    <w:rsid w:val="00CA7A9E"/>
    <w:rsid w:val="00CB10F1"/>
    <w:rsid w:val="00CB1241"/>
    <w:rsid w:val="00CB1844"/>
    <w:rsid w:val="00CB18EA"/>
    <w:rsid w:val="00CB1C85"/>
    <w:rsid w:val="00CB1E99"/>
    <w:rsid w:val="00CB25BC"/>
    <w:rsid w:val="00CB2D39"/>
    <w:rsid w:val="00CB3EB4"/>
    <w:rsid w:val="00CB4751"/>
    <w:rsid w:val="00CB48CD"/>
    <w:rsid w:val="00CB56D2"/>
    <w:rsid w:val="00CB60EF"/>
    <w:rsid w:val="00CB648A"/>
    <w:rsid w:val="00CB6514"/>
    <w:rsid w:val="00CB6C25"/>
    <w:rsid w:val="00CB7518"/>
    <w:rsid w:val="00CB7606"/>
    <w:rsid w:val="00CB79A5"/>
    <w:rsid w:val="00CC0A0D"/>
    <w:rsid w:val="00CC0C38"/>
    <w:rsid w:val="00CC15C0"/>
    <w:rsid w:val="00CC26A0"/>
    <w:rsid w:val="00CC3EF1"/>
    <w:rsid w:val="00CC4CBD"/>
    <w:rsid w:val="00CC501D"/>
    <w:rsid w:val="00CC50A1"/>
    <w:rsid w:val="00CC708F"/>
    <w:rsid w:val="00CC726E"/>
    <w:rsid w:val="00CC7277"/>
    <w:rsid w:val="00CC72C9"/>
    <w:rsid w:val="00CC7BB9"/>
    <w:rsid w:val="00CD21C3"/>
    <w:rsid w:val="00CD223E"/>
    <w:rsid w:val="00CD2D3D"/>
    <w:rsid w:val="00CD3CC9"/>
    <w:rsid w:val="00CD47E7"/>
    <w:rsid w:val="00CD4BD6"/>
    <w:rsid w:val="00CD5AD5"/>
    <w:rsid w:val="00CD6963"/>
    <w:rsid w:val="00CD6E8B"/>
    <w:rsid w:val="00CD72FA"/>
    <w:rsid w:val="00CD74C0"/>
    <w:rsid w:val="00CD7B1F"/>
    <w:rsid w:val="00CE0346"/>
    <w:rsid w:val="00CE08BE"/>
    <w:rsid w:val="00CE0C8C"/>
    <w:rsid w:val="00CE0E23"/>
    <w:rsid w:val="00CE191E"/>
    <w:rsid w:val="00CE2696"/>
    <w:rsid w:val="00CE3A5D"/>
    <w:rsid w:val="00CE3A7D"/>
    <w:rsid w:val="00CE3E50"/>
    <w:rsid w:val="00CE52F8"/>
    <w:rsid w:val="00CE56C2"/>
    <w:rsid w:val="00CE78A5"/>
    <w:rsid w:val="00CF2D81"/>
    <w:rsid w:val="00CF424A"/>
    <w:rsid w:val="00CF42B4"/>
    <w:rsid w:val="00CF5155"/>
    <w:rsid w:val="00CF5336"/>
    <w:rsid w:val="00CF55E9"/>
    <w:rsid w:val="00CF6C74"/>
    <w:rsid w:val="00CF78D2"/>
    <w:rsid w:val="00D006D3"/>
    <w:rsid w:val="00D0101E"/>
    <w:rsid w:val="00D02CEC"/>
    <w:rsid w:val="00D02EE4"/>
    <w:rsid w:val="00D03111"/>
    <w:rsid w:val="00D0365F"/>
    <w:rsid w:val="00D044B0"/>
    <w:rsid w:val="00D046BB"/>
    <w:rsid w:val="00D05E04"/>
    <w:rsid w:val="00D064B9"/>
    <w:rsid w:val="00D076EF"/>
    <w:rsid w:val="00D106F1"/>
    <w:rsid w:val="00D10D2D"/>
    <w:rsid w:val="00D10D92"/>
    <w:rsid w:val="00D115C6"/>
    <w:rsid w:val="00D118DE"/>
    <w:rsid w:val="00D13909"/>
    <w:rsid w:val="00D13B4F"/>
    <w:rsid w:val="00D14B58"/>
    <w:rsid w:val="00D14D89"/>
    <w:rsid w:val="00D15F42"/>
    <w:rsid w:val="00D17A69"/>
    <w:rsid w:val="00D20F31"/>
    <w:rsid w:val="00D2189A"/>
    <w:rsid w:val="00D21B16"/>
    <w:rsid w:val="00D22E66"/>
    <w:rsid w:val="00D232E0"/>
    <w:rsid w:val="00D233A9"/>
    <w:rsid w:val="00D25544"/>
    <w:rsid w:val="00D255A9"/>
    <w:rsid w:val="00D25DAF"/>
    <w:rsid w:val="00D2618F"/>
    <w:rsid w:val="00D264E8"/>
    <w:rsid w:val="00D26884"/>
    <w:rsid w:val="00D26FAD"/>
    <w:rsid w:val="00D27F3B"/>
    <w:rsid w:val="00D304FE"/>
    <w:rsid w:val="00D30A81"/>
    <w:rsid w:val="00D30B0A"/>
    <w:rsid w:val="00D310FA"/>
    <w:rsid w:val="00D31BAE"/>
    <w:rsid w:val="00D323E3"/>
    <w:rsid w:val="00D3249C"/>
    <w:rsid w:val="00D33603"/>
    <w:rsid w:val="00D33946"/>
    <w:rsid w:val="00D341F2"/>
    <w:rsid w:val="00D342CA"/>
    <w:rsid w:val="00D343A0"/>
    <w:rsid w:val="00D35D79"/>
    <w:rsid w:val="00D365B6"/>
    <w:rsid w:val="00D414F1"/>
    <w:rsid w:val="00D42338"/>
    <w:rsid w:val="00D42D11"/>
    <w:rsid w:val="00D436D2"/>
    <w:rsid w:val="00D43CFC"/>
    <w:rsid w:val="00D442EE"/>
    <w:rsid w:val="00D448E5"/>
    <w:rsid w:val="00D463BD"/>
    <w:rsid w:val="00D46E90"/>
    <w:rsid w:val="00D47C4D"/>
    <w:rsid w:val="00D50919"/>
    <w:rsid w:val="00D50CA0"/>
    <w:rsid w:val="00D5288C"/>
    <w:rsid w:val="00D5320C"/>
    <w:rsid w:val="00D53CF5"/>
    <w:rsid w:val="00D55441"/>
    <w:rsid w:val="00D561A4"/>
    <w:rsid w:val="00D56649"/>
    <w:rsid w:val="00D56B20"/>
    <w:rsid w:val="00D572B5"/>
    <w:rsid w:val="00D57473"/>
    <w:rsid w:val="00D57616"/>
    <w:rsid w:val="00D600D3"/>
    <w:rsid w:val="00D61D03"/>
    <w:rsid w:val="00D61DAA"/>
    <w:rsid w:val="00D6247C"/>
    <w:rsid w:val="00D62ACA"/>
    <w:rsid w:val="00D62B94"/>
    <w:rsid w:val="00D636C6"/>
    <w:rsid w:val="00D643F5"/>
    <w:rsid w:val="00D6474D"/>
    <w:rsid w:val="00D64C71"/>
    <w:rsid w:val="00D651AF"/>
    <w:rsid w:val="00D66CA5"/>
    <w:rsid w:val="00D67334"/>
    <w:rsid w:val="00D67659"/>
    <w:rsid w:val="00D676A7"/>
    <w:rsid w:val="00D704DF"/>
    <w:rsid w:val="00D717E5"/>
    <w:rsid w:val="00D72073"/>
    <w:rsid w:val="00D722B8"/>
    <w:rsid w:val="00D72D88"/>
    <w:rsid w:val="00D737F6"/>
    <w:rsid w:val="00D747F2"/>
    <w:rsid w:val="00D74E67"/>
    <w:rsid w:val="00D76C83"/>
    <w:rsid w:val="00D76F2A"/>
    <w:rsid w:val="00D806AF"/>
    <w:rsid w:val="00D81781"/>
    <w:rsid w:val="00D82A9D"/>
    <w:rsid w:val="00D832FA"/>
    <w:rsid w:val="00D8347A"/>
    <w:rsid w:val="00D84432"/>
    <w:rsid w:val="00D84FB8"/>
    <w:rsid w:val="00D851C0"/>
    <w:rsid w:val="00D85AE0"/>
    <w:rsid w:val="00D86B91"/>
    <w:rsid w:val="00D871CE"/>
    <w:rsid w:val="00D90526"/>
    <w:rsid w:val="00D90567"/>
    <w:rsid w:val="00D91510"/>
    <w:rsid w:val="00D91E4D"/>
    <w:rsid w:val="00D952B4"/>
    <w:rsid w:val="00D956FA"/>
    <w:rsid w:val="00D959AA"/>
    <w:rsid w:val="00D96908"/>
    <w:rsid w:val="00DA2861"/>
    <w:rsid w:val="00DA2D9F"/>
    <w:rsid w:val="00DA313E"/>
    <w:rsid w:val="00DA4015"/>
    <w:rsid w:val="00DA4B2B"/>
    <w:rsid w:val="00DA4D7E"/>
    <w:rsid w:val="00DA4E36"/>
    <w:rsid w:val="00DA57CC"/>
    <w:rsid w:val="00DA6387"/>
    <w:rsid w:val="00DA713F"/>
    <w:rsid w:val="00DA7343"/>
    <w:rsid w:val="00DA7B75"/>
    <w:rsid w:val="00DA7B80"/>
    <w:rsid w:val="00DA7E48"/>
    <w:rsid w:val="00DB3020"/>
    <w:rsid w:val="00DB4DF1"/>
    <w:rsid w:val="00DB6CD0"/>
    <w:rsid w:val="00DB6D61"/>
    <w:rsid w:val="00DB7372"/>
    <w:rsid w:val="00DC0B3B"/>
    <w:rsid w:val="00DC0BA9"/>
    <w:rsid w:val="00DC1009"/>
    <w:rsid w:val="00DC1395"/>
    <w:rsid w:val="00DC19DA"/>
    <w:rsid w:val="00DC1F64"/>
    <w:rsid w:val="00DC21FB"/>
    <w:rsid w:val="00DC227C"/>
    <w:rsid w:val="00DC2AAF"/>
    <w:rsid w:val="00DC2E33"/>
    <w:rsid w:val="00DC2F58"/>
    <w:rsid w:val="00DC469A"/>
    <w:rsid w:val="00DC4A4C"/>
    <w:rsid w:val="00DC6478"/>
    <w:rsid w:val="00DC6744"/>
    <w:rsid w:val="00DC693A"/>
    <w:rsid w:val="00DC72B6"/>
    <w:rsid w:val="00DC7E91"/>
    <w:rsid w:val="00DD0425"/>
    <w:rsid w:val="00DD08BA"/>
    <w:rsid w:val="00DD0AA9"/>
    <w:rsid w:val="00DD1381"/>
    <w:rsid w:val="00DD158D"/>
    <w:rsid w:val="00DD20DD"/>
    <w:rsid w:val="00DD3F1E"/>
    <w:rsid w:val="00DD49CF"/>
    <w:rsid w:val="00DD4A8C"/>
    <w:rsid w:val="00DD5856"/>
    <w:rsid w:val="00DD617E"/>
    <w:rsid w:val="00DD6510"/>
    <w:rsid w:val="00DD6FC2"/>
    <w:rsid w:val="00DD7C75"/>
    <w:rsid w:val="00DE00FF"/>
    <w:rsid w:val="00DE3F9E"/>
    <w:rsid w:val="00DE583F"/>
    <w:rsid w:val="00DE6055"/>
    <w:rsid w:val="00DE66A6"/>
    <w:rsid w:val="00DE728D"/>
    <w:rsid w:val="00DE761C"/>
    <w:rsid w:val="00DF0007"/>
    <w:rsid w:val="00DF075E"/>
    <w:rsid w:val="00DF08A9"/>
    <w:rsid w:val="00DF0E15"/>
    <w:rsid w:val="00DF0F3C"/>
    <w:rsid w:val="00DF2257"/>
    <w:rsid w:val="00DF2327"/>
    <w:rsid w:val="00DF2D20"/>
    <w:rsid w:val="00DF2F5A"/>
    <w:rsid w:val="00DF48C9"/>
    <w:rsid w:val="00DF4BF2"/>
    <w:rsid w:val="00DF4C98"/>
    <w:rsid w:val="00DF5F00"/>
    <w:rsid w:val="00DF6B11"/>
    <w:rsid w:val="00DF6B6F"/>
    <w:rsid w:val="00DF7120"/>
    <w:rsid w:val="00DF76B3"/>
    <w:rsid w:val="00E00B4A"/>
    <w:rsid w:val="00E02D06"/>
    <w:rsid w:val="00E03150"/>
    <w:rsid w:val="00E03889"/>
    <w:rsid w:val="00E03FD7"/>
    <w:rsid w:val="00E04388"/>
    <w:rsid w:val="00E04A59"/>
    <w:rsid w:val="00E05808"/>
    <w:rsid w:val="00E05953"/>
    <w:rsid w:val="00E05A05"/>
    <w:rsid w:val="00E05DB6"/>
    <w:rsid w:val="00E05EF6"/>
    <w:rsid w:val="00E0600C"/>
    <w:rsid w:val="00E0782C"/>
    <w:rsid w:val="00E07D74"/>
    <w:rsid w:val="00E101FA"/>
    <w:rsid w:val="00E106BE"/>
    <w:rsid w:val="00E120F2"/>
    <w:rsid w:val="00E13388"/>
    <w:rsid w:val="00E135C1"/>
    <w:rsid w:val="00E14BC2"/>
    <w:rsid w:val="00E14E22"/>
    <w:rsid w:val="00E1501A"/>
    <w:rsid w:val="00E150FD"/>
    <w:rsid w:val="00E1632B"/>
    <w:rsid w:val="00E16C5F"/>
    <w:rsid w:val="00E171BD"/>
    <w:rsid w:val="00E178A1"/>
    <w:rsid w:val="00E179CB"/>
    <w:rsid w:val="00E20686"/>
    <w:rsid w:val="00E21362"/>
    <w:rsid w:val="00E21AAD"/>
    <w:rsid w:val="00E21FD4"/>
    <w:rsid w:val="00E22F43"/>
    <w:rsid w:val="00E24B59"/>
    <w:rsid w:val="00E24DC4"/>
    <w:rsid w:val="00E2535F"/>
    <w:rsid w:val="00E25412"/>
    <w:rsid w:val="00E26B70"/>
    <w:rsid w:val="00E26D65"/>
    <w:rsid w:val="00E2757F"/>
    <w:rsid w:val="00E279E0"/>
    <w:rsid w:val="00E27DCD"/>
    <w:rsid w:val="00E31A78"/>
    <w:rsid w:val="00E31FA0"/>
    <w:rsid w:val="00E3233F"/>
    <w:rsid w:val="00E32CC9"/>
    <w:rsid w:val="00E34A1D"/>
    <w:rsid w:val="00E370B7"/>
    <w:rsid w:val="00E371DA"/>
    <w:rsid w:val="00E37250"/>
    <w:rsid w:val="00E373C5"/>
    <w:rsid w:val="00E37777"/>
    <w:rsid w:val="00E40D0B"/>
    <w:rsid w:val="00E41235"/>
    <w:rsid w:val="00E419CD"/>
    <w:rsid w:val="00E41AE3"/>
    <w:rsid w:val="00E42531"/>
    <w:rsid w:val="00E43554"/>
    <w:rsid w:val="00E4473E"/>
    <w:rsid w:val="00E44944"/>
    <w:rsid w:val="00E44F12"/>
    <w:rsid w:val="00E457BE"/>
    <w:rsid w:val="00E4587C"/>
    <w:rsid w:val="00E45C17"/>
    <w:rsid w:val="00E45D9F"/>
    <w:rsid w:val="00E46269"/>
    <w:rsid w:val="00E467DC"/>
    <w:rsid w:val="00E47056"/>
    <w:rsid w:val="00E50931"/>
    <w:rsid w:val="00E5152F"/>
    <w:rsid w:val="00E51D91"/>
    <w:rsid w:val="00E52241"/>
    <w:rsid w:val="00E52A4F"/>
    <w:rsid w:val="00E53AC8"/>
    <w:rsid w:val="00E53F3C"/>
    <w:rsid w:val="00E547E2"/>
    <w:rsid w:val="00E54C46"/>
    <w:rsid w:val="00E56330"/>
    <w:rsid w:val="00E56C5D"/>
    <w:rsid w:val="00E60F95"/>
    <w:rsid w:val="00E6159A"/>
    <w:rsid w:val="00E61D34"/>
    <w:rsid w:val="00E625EC"/>
    <w:rsid w:val="00E6266F"/>
    <w:rsid w:val="00E638F1"/>
    <w:rsid w:val="00E6449F"/>
    <w:rsid w:val="00E64A1F"/>
    <w:rsid w:val="00E64CD8"/>
    <w:rsid w:val="00E65791"/>
    <w:rsid w:val="00E663CC"/>
    <w:rsid w:val="00E67806"/>
    <w:rsid w:val="00E67E1E"/>
    <w:rsid w:val="00E716D7"/>
    <w:rsid w:val="00E720C6"/>
    <w:rsid w:val="00E72C1C"/>
    <w:rsid w:val="00E7309F"/>
    <w:rsid w:val="00E735A6"/>
    <w:rsid w:val="00E73A5F"/>
    <w:rsid w:val="00E743F2"/>
    <w:rsid w:val="00E74509"/>
    <w:rsid w:val="00E74916"/>
    <w:rsid w:val="00E74B6D"/>
    <w:rsid w:val="00E74F64"/>
    <w:rsid w:val="00E74FAD"/>
    <w:rsid w:val="00E75648"/>
    <w:rsid w:val="00E75865"/>
    <w:rsid w:val="00E7723E"/>
    <w:rsid w:val="00E7751C"/>
    <w:rsid w:val="00E775E1"/>
    <w:rsid w:val="00E77FCE"/>
    <w:rsid w:val="00E801A8"/>
    <w:rsid w:val="00E802FE"/>
    <w:rsid w:val="00E807CA"/>
    <w:rsid w:val="00E80BCD"/>
    <w:rsid w:val="00E80D67"/>
    <w:rsid w:val="00E80FC5"/>
    <w:rsid w:val="00E8102E"/>
    <w:rsid w:val="00E81654"/>
    <w:rsid w:val="00E8223A"/>
    <w:rsid w:val="00E839A4"/>
    <w:rsid w:val="00E83B56"/>
    <w:rsid w:val="00E83B87"/>
    <w:rsid w:val="00E83BBF"/>
    <w:rsid w:val="00E83E86"/>
    <w:rsid w:val="00E83FCC"/>
    <w:rsid w:val="00E85596"/>
    <w:rsid w:val="00E855FD"/>
    <w:rsid w:val="00E85D63"/>
    <w:rsid w:val="00E863CC"/>
    <w:rsid w:val="00E86969"/>
    <w:rsid w:val="00E86B90"/>
    <w:rsid w:val="00E86D04"/>
    <w:rsid w:val="00E90BC2"/>
    <w:rsid w:val="00E91F38"/>
    <w:rsid w:val="00E923B6"/>
    <w:rsid w:val="00E92B70"/>
    <w:rsid w:val="00E930E2"/>
    <w:rsid w:val="00E9470A"/>
    <w:rsid w:val="00E947F2"/>
    <w:rsid w:val="00E972CF"/>
    <w:rsid w:val="00E97655"/>
    <w:rsid w:val="00EA0B2D"/>
    <w:rsid w:val="00EA27FB"/>
    <w:rsid w:val="00EA29B0"/>
    <w:rsid w:val="00EA3666"/>
    <w:rsid w:val="00EA3C05"/>
    <w:rsid w:val="00EA3F33"/>
    <w:rsid w:val="00EA4088"/>
    <w:rsid w:val="00EA42FB"/>
    <w:rsid w:val="00EA495D"/>
    <w:rsid w:val="00EA6846"/>
    <w:rsid w:val="00EA6B74"/>
    <w:rsid w:val="00EB092C"/>
    <w:rsid w:val="00EB13FB"/>
    <w:rsid w:val="00EB1B33"/>
    <w:rsid w:val="00EB2CDD"/>
    <w:rsid w:val="00EB4801"/>
    <w:rsid w:val="00EC0851"/>
    <w:rsid w:val="00EC08AB"/>
    <w:rsid w:val="00EC092E"/>
    <w:rsid w:val="00EC0987"/>
    <w:rsid w:val="00EC098E"/>
    <w:rsid w:val="00EC0A86"/>
    <w:rsid w:val="00EC2748"/>
    <w:rsid w:val="00EC3B9E"/>
    <w:rsid w:val="00EC4745"/>
    <w:rsid w:val="00EC4B08"/>
    <w:rsid w:val="00EC4DA3"/>
    <w:rsid w:val="00EC6516"/>
    <w:rsid w:val="00EC6BBA"/>
    <w:rsid w:val="00ED0AB0"/>
    <w:rsid w:val="00ED18F2"/>
    <w:rsid w:val="00ED2EBF"/>
    <w:rsid w:val="00ED3954"/>
    <w:rsid w:val="00ED4411"/>
    <w:rsid w:val="00ED4D2D"/>
    <w:rsid w:val="00ED5D23"/>
    <w:rsid w:val="00ED5FF5"/>
    <w:rsid w:val="00ED6A56"/>
    <w:rsid w:val="00ED70EB"/>
    <w:rsid w:val="00ED7692"/>
    <w:rsid w:val="00EE005D"/>
    <w:rsid w:val="00EE115B"/>
    <w:rsid w:val="00EE2278"/>
    <w:rsid w:val="00EE22A4"/>
    <w:rsid w:val="00EE23BB"/>
    <w:rsid w:val="00EE2870"/>
    <w:rsid w:val="00EE31B9"/>
    <w:rsid w:val="00EE3E8B"/>
    <w:rsid w:val="00EE4867"/>
    <w:rsid w:val="00EE60FC"/>
    <w:rsid w:val="00EE706F"/>
    <w:rsid w:val="00EE75CC"/>
    <w:rsid w:val="00EE7BFA"/>
    <w:rsid w:val="00EF043D"/>
    <w:rsid w:val="00EF0E8B"/>
    <w:rsid w:val="00EF212B"/>
    <w:rsid w:val="00EF2B4E"/>
    <w:rsid w:val="00EF3B49"/>
    <w:rsid w:val="00EF3D33"/>
    <w:rsid w:val="00EF403F"/>
    <w:rsid w:val="00EF5A4E"/>
    <w:rsid w:val="00EF6BF3"/>
    <w:rsid w:val="00EF70EE"/>
    <w:rsid w:val="00EF7355"/>
    <w:rsid w:val="00EF7695"/>
    <w:rsid w:val="00F00774"/>
    <w:rsid w:val="00F0118C"/>
    <w:rsid w:val="00F01711"/>
    <w:rsid w:val="00F01B3E"/>
    <w:rsid w:val="00F02D63"/>
    <w:rsid w:val="00F0300C"/>
    <w:rsid w:val="00F04053"/>
    <w:rsid w:val="00F0464B"/>
    <w:rsid w:val="00F0549F"/>
    <w:rsid w:val="00F06778"/>
    <w:rsid w:val="00F07DC2"/>
    <w:rsid w:val="00F103B3"/>
    <w:rsid w:val="00F10B39"/>
    <w:rsid w:val="00F11041"/>
    <w:rsid w:val="00F11AAB"/>
    <w:rsid w:val="00F12081"/>
    <w:rsid w:val="00F12321"/>
    <w:rsid w:val="00F125F6"/>
    <w:rsid w:val="00F125FC"/>
    <w:rsid w:val="00F12CB7"/>
    <w:rsid w:val="00F13D32"/>
    <w:rsid w:val="00F14465"/>
    <w:rsid w:val="00F14CEF"/>
    <w:rsid w:val="00F152B2"/>
    <w:rsid w:val="00F15B51"/>
    <w:rsid w:val="00F16AD0"/>
    <w:rsid w:val="00F16FED"/>
    <w:rsid w:val="00F170D4"/>
    <w:rsid w:val="00F1728B"/>
    <w:rsid w:val="00F17752"/>
    <w:rsid w:val="00F17EB9"/>
    <w:rsid w:val="00F17FB0"/>
    <w:rsid w:val="00F202A7"/>
    <w:rsid w:val="00F21538"/>
    <w:rsid w:val="00F23A99"/>
    <w:rsid w:val="00F24512"/>
    <w:rsid w:val="00F25035"/>
    <w:rsid w:val="00F253A8"/>
    <w:rsid w:val="00F26A99"/>
    <w:rsid w:val="00F26B4D"/>
    <w:rsid w:val="00F27291"/>
    <w:rsid w:val="00F306B6"/>
    <w:rsid w:val="00F310E3"/>
    <w:rsid w:val="00F32103"/>
    <w:rsid w:val="00F3268C"/>
    <w:rsid w:val="00F32978"/>
    <w:rsid w:val="00F34D85"/>
    <w:rsid w:val="00F351AB"/>
    <w:rsid w:val="00F35D64"/>
    <w:rsid w:val="00F364C0"/>
    <w:rsid w:val="00F371B3"/>
    <w:rsid w:val="00F37AEC"/>
    <w:rsid w:val="00F41D5B"/>
    <w:rsid w:val="00F42317"/>
    <w:rsid w:val="00F42EB8"/>
    <w:rsid w:val="00F43666"/>
    <w:rsid w:val="00F43849"/>
    <w:rsid w:val="00F43EBD"/>
    <w:rsid w:val="00F44469"/>
    <w:rsid w:val="00F44D7D"/>
    <w:rsid w:val="00F44E8B"/>
    <w:rsid w:val="00F456C0"/>
    <w:rsid w:val="00F45756"/>
    <w:rsid w:val="00F462A3"/>
    <w:rsid w:val="00F4658B"/>
    <w:rsid w:val="00F4786D"/>
    <w:rsid w:val="00F47A4A"/>
    <w:rsid w:val="00F50BF8"/>
    <w:rsid w:val="00F50C4B"/>
    <w:rsid w:val="00F51689"/>
    <w:rsid w:val="00F52684"/>
    <w:rsid w:val="00F52CF8"/>
    <w:rsid w:val="00F539E2"/>
    <w:rsid w:val="00F53F89"/>
    <w:rsid w:val="00F54146"/>
    <w:rsid w:val="00F5418E"/>
    <w:rsid w:val="00F5437B"/>
    <w:rsid w:val="00F543B4"/>
    <w:rsid w:val="00F54CC9"/>
    <w:rsid w:val="00F55EAF"/>
    <w:rsid w:val="00F56C93"/>
    <w:rsid w:val="00F57020"/>
    <w:rsid w:val="00F610F8"/>
    <w:rsid w:val="00F61BF5"/>
    <w:rsid w:val="00F62022"/>
    <w:rsid w:val="00F62C1F"/>
    <w:rsid w:val="00F62C76"/>
    <w:rsid w:val="00F62FB9"/>
    <w:rsid w:val="00F653F1"/>
    <w:rsid w:val="00F65DE8"/>
    <w:rsid w:val="00F66CB7"/>
    <w:rsid w:val="00F66CBD"/>
    <w:rsid w:val="00F67466"/>
    <w:rsid w:val="00F709C3"/>
    <w:rsid w:val="00F71145"/>
    <w:rsid w:val="00F72755"/>
    <w:rsid w:val="00F72CA1"/>
    <w:rsid w:val="00F73683"/>
    <w:rsid w:val="00F73D96"/>
    <w:rsid w:val="00F74AE9"/>
    <w:rsid w:val="00F74D2F"/>
    <w:rsid w:val="00F75D5C"/>
    <w:rsid w:val="00F75E99"/>
    <w:rsid w:val="00F77C8D"/>
    <w:rsid w:val="00F817D2"/>
    <w:rsid w:val="00F81E36"/>
    <w:rsid w:val="00F82130"/>
    <w:rsid w:val="00F82167"/>
    <w:rsid w:val="00F825CF"/>
    <w:rsid w:val="00F8327C"/>
    <w:rsid w:val="00F83DC4"/>
    <w:rsid w:val="00F83E32"/>
    <w:rsid w:val="00F83F0C"/>
    <w:rsid w:val="00F84003"/>
    <w:rsid w:val="00F846B1"/>
    <w:rsid w:val="00F85581"/>
    <w:rsid w:val="00F855B6"/>
    <w:rsid w:val="00F85C7F"/>
    <w:rsid w:val="00F85D7A"/>
    <w:rsid w:val="00F87BB5"/>
    <w:rsid w:val="00F90313"/>
    <w:rsid w:val="00F90683"/>
    <w:rsid w:val="00F91B6F"/>
    <w:rsid w:val="00F91BCB"/>
    <w:rsid w:val="00F92510"/>
    <w:rsid w:val="00F93D49"/>
    <w:rsid w:val="00F95C1C"/>
    <w:rsid w:val="00F95C88"/>
    <w:rsid w:val="00F96BDB"/>
    <w:rsid w:val="00F973F8"/>
    <w:rsid w:val="00F97BD7"/>
    <w:rsid w:val="00FA116E"/>
    <w:rsid w:val="00FA28E2"/>
    <w:rsid w:val="00FA2D58"/>
    <w:rsid w:val="00FA2F36"/>
    <w:rsid w:val="00FA38AC"/>
    <w:rsid w:val="00FA3D84"/>
    <w:rsid w:val="00FA4654"/>
    <w:rsid w:val="00FA55A8"/>
    <w:rsid w:val="00FA6427"/>
    <w:rsid w:val="00FA65F3"/>
    <w:rsid w:val="00FB07A0"/>
    <w:rsid w:val="00FB1B78"/>
    <w:rsid w:val="00FB20E8"/>
    <w:rsid w:val="00FB264E"/>
    <w:rsid w:val="00FB2B48"/>
    <w:rsid w:val="00FB2E03"/>
    <w:rsid w:val="00FB4662"/>
    <w:rsid w:val="00FB58E7"/>
    <w:rsid w:val="00FB592F"/>
    <w:rsid w:val="00FB5974"/>
    <w:rsid w:val="00FB60CE"/>
    <w:rsid w:val="00FB6692"/>
    <w:rsid w:val="00FC0B48"/>
    <w:rsid w:val="00FC0C5B"/>
    <w:rsid w:val="00FC1AD4"/>
    <w:rsid w:val="00FC2DBE"/>
    <w:rsid w:val="00FC2EC9"/>
    <w:rsid w:val="00FC6037"/>
    <w:rsid w:val="00FC6FDB"/>
    <w:rsid w:val="00FC7DF8"/>
    <w:rsid w:val="00FC7F49"/>
    <w:rsid w:val="00FC7F4A"/>
    <w:rsid w:val="00FD1087"/>
    <w:rsid w:val="00FD1279"/>
    <w:rsid w:val="00FD3272"/>
    <w:rsid w:val="00FD346F"/>
    <w:rsid w:val="00FD363B"/>
    <w:rsid w:val="00FD3B43"/>
    <w:rsid w:val="00FD475A"/>
    <w:rsid w:val="00FD4BC9"/>
    <w:rsid w:val="00FD4F5A"/>
    <w:rsid w:val="00FD64BA"/>
    <w:rsid w:val="00FD6A58"/>
    <w:rsid w:val="00FD75E6"/>
    <w:rsid w:val="00FE09C9"/>
    <w:rsid w:val="00FE1AD7"/>
    <w:rsid w:val="00FE28F3"/>
    <w:rsid w:val="00FE3222"/>
    <w:rsid w:val="00FE3964"/>
    <w:rsid w:val="00FE4325"/>
    <w:rsid w:val="00FE4977"/>
    <w:rsid w:val="00FE4CE8"/>
    <w:rsid w:val="00FE54C9"/>
    <w:rsid w:val="00FE59B4"/>
    <w:rsid w:val="00FE6BF0"/>
    <w:rsid w:val="00FE73FE"/>
    <w:rsid w:val="00FE78AF"/>
    <w:rsid w:val="00FF06EE"/>
    <w:rsid w:val="00FF0F21"/>
    <w:rsid w:val="00FF1A80"/>
    <w:rsid w:val="00FF1DBC"/>
    <w:rsid w:val="00FF2D3B"/>
    <w:rsid w:val="00FF4B77"/>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581D7C4"/>
  <w15:docId w15:val="{511A13E2-C7F7-43EF-84FF-A38C6083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E33"/>
    <w:rPr>
      <w:sz w:val="24"/>
      <w:szCs w:val="24"/>
    </w:rPr>
  </w:style>
  <w:style w:type="paragraph" w:styleId="Heading1">
    <w:name w:val="heading 1"/>
    <w:basedOn w:val="Normal"/>
    <w:next w:val="Normal"/>
    <w:link w:val="Heading1Char"/>
    <w:qFormat/>
    <w:rsid w:val="001F7E46"/>
    <w:pPr>
      <w:keepNext/>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3C5F11"/>
    <w:pPr>
      <w:tabs>
        <w:tab w:val="right" w:leader="dot" w:pos="9360"/>
      </w:tabs>
    </w:pPr>
    <w:rPr>
      <w:noProof/>
    </w:rPr>
  </w:style>
  <w:style w:type="paragraph" w:styleId="TOC2">
    <w:name w:val="toc 2"/>
    <w:basedOn w:val="Normal"/>
    <w:next w:val="Normal"/>
    <w:autoRedefine/>
    <w:uiPriority w:val="39"/>
    <w:rsid w:val="003C5F11"/>
    <w:pPr>
      <w:tabs>
        <w:tab w:val="right" w:leader="dot" w:pos="9360"/>
      </w:tabs>
      <w:ind w:left="240"/>
    </w:p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customStyle="1" w:styleId="Heading1Char">
    <w:name w:val="Heading 1 Char"/>
    <w:link w:val="Heading1"/>
    <w:rsid w:val="001F7E46"/>
    <w:rPr>
      <w:rFonts w:ascii="Arial" w:hAnsi="Arial" w:cs="Arial"/>
      <w:b/>
      <w:bCs/>
      <w:kern w:val="32"/>
      <w:sz w:val="32"/>
      <w:szCs w:val="32"/>
      <w:u w:val="single"/>
    </w:rPr>
  </w:style>
  <w:style w:type="paragraph" w:styleId="BalloonText">
    <w:name w:val="Balloon Text"/>
    <w:basedOn w:val="Normal"/>
    <w:link w:val="BalloonTextChar"/>
    <w:rsid w:val="00967DA6"/>
    <w:rPr>
      <w:rFonts w:ascii="Tahoma" w:hAnsi="Tahoma" w:cs="Tahoma"/>
      <w:sz w:val="16"/>
      <w:szCs w:val="16"/>
    </w:rPr>
  </w:style>
  <w:style w:type="character" w:styleId="CommentReference">
    <w:name w:val="annotation reference"/>
    <w:rsid w:val="00407037"/>
    <w:rPr>
      <w:sz w:val="16"/>
      <w:szCs w:val="16"/>
    </w:rPr>
  </w:style>
  <w:style w:type="paragraph" w:styleId="CommentText">
    <w:name w:val="annotation text"/>
    <w:basedOn w:val="Normal"/>
    <w:link w:val="CommentTextChar"/>
    <w:rsid w:val="00407037"/>
    <w:rPr>
      <w:sz w:val="20"/>
      <w:szCs w:val="20"/>
    </w:rPr>
  </w:style>
  <w:style w:type="paragraph" w:styleId="CommentSubject">
    <w:name w:val="annotation subject"/>
    <w:basedOn w:val="CommentText"/>
    <w:next w:val="CommentText"/>
    <w:link w:val="CommentSubjectChar"/>
    <w:rsid w:val="00407037"/>
    <w:rPr>
      <w:b/>
      <w:bCs/>
    </w:rPr>
  </w:style>
  <w:style w:type="paragraph" w:styleId="ListBullet">
    <w:name w:val="List Bullet"/>
    <w:basedOn w:val="Normal"/>
    <w:rsid w:val="002273AE"/>
    <w:pPr>
      <w:tabs>
        <w:tab w:val="num" w:pos="360"/>
      </w:tabs>
      <w:contextualSpacing/>
    </w:pPr>
    <w:rPr>
      <w:szCs w:val="20"/>
    </w:rPr>
  </w:style>
  <w:style w:type="paragraph" w:styleId="Revision">
    <w:name w:val="Revision"/>
    <w:hidden/>
    <w:uiPriority w:val="99"/>
    <w:semiHidden/>
    <w:rsid w:val="00690AC3"/>
    <w:rPr>
      <w:sz w:val="24"/>
      <w:szCs w:val="24"/>
    </w:rPr>
  </w:style>
  <w:style w:type="paragraph" w:styleId="ListParagraph">
    <w:name w:val="List Paragraph"/>
    <w:basedOn w:val="Normal"/>
    <w:qFormat/>
    <w:rsid w:val="004A0393"/>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locked/>
    <w:rsid w:val="00F95C88"/>
    <w:rPr>
      <w:rFonts w:ascii="Arial" w:hAnsi="Arial" w:cs="Arial"/>
      <w:b/>
      <w:bCs/>
      <w:i/>
      <w:iCs/>
      <w:sz w:val="28"/>
      <w:szCs w:val="28"/>
    </w:rPr>
  </w:style>
  <w:style w:type="character" w:customStyle="1" w:styleId="FooterChar">
    <w:name w:val="Footer Char"/>
    <w:link w:val="Footer"/>
    <w:uiPriority w:val="99"/>
    <w:rsid w:val="002F7E74"/>
    <w:rPr>
      <w:sz w:val="24"/>
      <w:szCs w:val="24"/>
    </w:rPr>
  </w:style>
  <w:style w:type="character" w:customStyle="1" w:styleId="Para1Char">
    <w:name w:val="Para1 Char"/>
    <w:link w:val="Para1"/>
    <w:locked/>
    <w:rsid w:val="003A53EA"/>
    <w:rPr>
      <w:rFonts w:ascii="ヒラギノ角ゴ Pro W3" w:hAnsi="ヒラギノ角ゴ Pro W3"/>
      <w:color w:val="000000"/>
    </w:rPr>
  </w:style>
  <w:style w:type="paragraph" w:customStyle="1" w:styleId="Para1">
    <w:name w:val="Para1"/>
    <w:basedOn w:val="Normal"/>
    <w:link w:val="Para1Char"/>
    <w:qFormat/>
    <w:rsid w:val="003A53EA"/>
    <w:pPr>
      <w:ind w:left="360"/>
    </w:pPr>
    <w:rPr>
      <w:rFonts w:ascii="ヒラギノ角ゴ Pro W3" w:hAnsi="ヒラギノ角ゴ Pro W3"/>
      <w:color w:val="000000"/>
      <w:sz w:val="20"/>
      <w:szCs w:val="20"/>
    </w:rPr>
  </w:style>
  <w:style w:type="paragraph" w:styleId="TOCHeading">
    <w:name w:val="TOC Heading"/>
    <w:basedOn w:val="Heading1"/>
    <w:next w:val="Normal"/>
    <w:uiPriority w:val="39"/>
    <w:semiHidden/>
    <w:unhideWhenUsed/>
    <w:qFormat/>
    <w:rsid w:val="001F7E46"/>
    <w:pPr>
      <w:keepLines/>
      <w:spacing w:before="480" w:line="276" w:lineRule="auto"/>
      <w:outlineLvl w:val="9"/>
    </w:pPr>
    <w:rPr>
      <w:rFonts w:ascii="Cambria" w:hAnsi="Cambria" w:cs="Times New Roman"/>
      <w:color w:val="365F91"/>
      <w:kern w:val="0"/>
      <w:sz w:val="28"/>
      <w:szCs w:val="28"/>
      <w:u w:val="none"/>
    </w:rPr>
  </w:style>
  <w:style w:type="character" w:customStyle="1" w:styleId="CommentTextChar">
    <w:name w:val="Comment Text Char"/>
    <w:basedOn w:val="DefaultParagraphFont"/>
    <w:link w:val="CommentText"/>
    <w:locked/>
    <w:rsid w:val="00F653F1"/>
  </w:style>
  <w:style w:type="character" w:styleId="LineNumber">
    <w:name w:val="line number"/>
    <w:basedOn w:val="DefaultParagraphFont"/>
    <w:semiHidden/>
    <w:unhideWhenUsed/>
    <w:rsid w:val="0075482C"/>
  </w:style>
  <w:style w:type="character" w:customStyle="1" w:styleId="Heading3Char">
    <w:name w:val="Heading 3 Char"/>
    <w:link w:val="Heading3"/>
    <w:rsid w:val="000B6B75"/>
    <w:rPr>
      <w:rFonts w:ascii="Arial" w:hAnsi="Arial" w:cs="Arial"/>
      <w:b/>
      <w:bCs/>
      <w:sz w:val="26"/>
      <w:szCs w:val="26"/>
    </w:rPr>
  </w:style>
  <w:style w:type="character" w:customStyle="1" w:styleId="BalloonTextChar">
    <w:name w:val="Balloon Text Char"/>
    <w:link w:val="BalloonText"/>
    <w:rsid w:val="00AC31F7"/>
    <w:rPr>
      <w:rFonts w:ascii="Tahoma" w:hAnsi="Tahoma" w:cs="Tahoma"/>
      <w:sz w:val="16"/>
      <w:szCs w:val="16"/>
    </w:rPr>
  </w:style>
  <w:style w:type="character" w:customStyle="1" w:styleId="CommentSubjectChar">
    <w:name w:val="Comment Subject Char"/>
    <w:basedOn w:val="CommentTextChar"/>
    <w:link w:val="CommentSubject"/>
    <w:rsid w:val="00AC31F7"/>
    <w:rPr>
      <w:b/>
      <w:bCs/>
    </w:rPr>
  </w:style>
  <w:style w:type="character" w:styleId="FollowedHyperlink">
    <w:name w:val="FollowedHyperlink"/>
    <w:basedOn w:val="DefaultParagraphFont"/>
    <w:unhideWhenUsed/>
    <w:rsid w:val="00AC31F7"/>
    <w:rPr>
      <w:color w:val="800080" w:themeColor="followedHyperlink"/>
      <w:u w:val="single"/>
    </w:rPr>
  </w:style>
  <w:style w:type="character" w:customStyle="1" w:styleId="BodyTextChar1">
    <w:name w:val="Body Text Char1"/>
    <w:aliases w:val="Body Text Char Char Char Char Char Char Char Char2,Body Text Char Char Char2,Body Text Char Char Char Char1,Body Text Char Char2,Body Text Char Char Char Char Char Char Char2,Body Text Char Char Char Char Char Char Char Char Char"/>
    <w:basedOn w:val="DefaultParagraphFont"/>
    <w:link w:val="BodyText"/>
    <w:rsid w:val="00AC31F7"/>
  </w:style>
  <w:style w:type="character" w:styleId="Strong">
    <w:name w:val="Strong"/>
    <w:uiPriority w:val="22"/>
    <w:qFormat/>
    <w:rsid w:val="00AC31F7"/>
    <w:rPr>
      <w:b/>
      <w:bCs/>
    </w:rPr>
  </w:style>
  <w:style w:type="character" w:customStyle="1" w:styleId="CharChar">
    <w:name w:val="Char Char"/>
    <w:locked/>
    <w:rsid w:val="00AC31F7"/>
    <w:rPr>
      <w:rFonts w:ascii="Arial" w:hAnsi="Arial" w:cs="Arial"/>
      <w:b/>
      <w:bCs/>
      <w:kern w:val="32"/>
      <w:sz w:val="32"/>
      <w:szCs w:val="32"/>
      <w:lang w:val="en-US" w:eastAsia="en-US" w:bidi="ar-SA"/>
    </w:rPr>
  </w:style>
  <w:style w:type="paragraph" w:customStyle="1" w:styleId="Blockquote">
    <w:name w:val="Blockquote"/>
    <w:basedOn w:val="Normal"/>
    <w:uiPriority w:val="99"/>
    <w:rsid w:val="00AC31F7"/>
    <w:pPr>
      <w:autoSpaceDE w:val="0"/>
      <w:autoSpaceDN w:val="0"/>
      <w:adjustRightInd w:val="0"/>
      <w:spacing w:before="100" w:after="100"/>
      <w:ind w:left="360" w:right="360"/>
    </w:pPr>
  </w:style>
  <w:style w:type="paragraph" w:styleId="FootnoteText">
    <w:name w:val="footnote text"/>
    <w:basedOn w:val="Normal"/>
    <w:link w:val="FootnoteTextChar"/>
    <w:rsid w:val="00AC31F7"/>
    <w:rPr>
      <w:sz w:val="20"/>
      <w:szCs w:val="20"/>
    </w:rPr>
  </w:style>
  <w:style w:type="character" w:customStyle="1" w:styleId="FootnoteTextChar">
    <w:name w:val="Footnote Text Char"/>
    <w:basedOn w:val="DefaultParagraphFont"/>
    <w:link w:val="FootnoteText"/>
    <w:rsid w:val="00AC31F7"/>
  </w:style>
  <w:style w:type="character" w:styleId="FootnoteReference">
    <w:name w:val="footnote reference"/>
    <w:rsid w:val="00AC31F7"/>
    <w:rPr>
      <w:vertAlign w:val="superscript"/>
    </w:rPr>
  </w:style>
  <w:style w:type="paragraph" w:customStyle="1" w:styleId="msolistparagraph0">
    <w:name w:val="msolistparagraph0"/>
    <w:basedOn w:val="Normal"/>
    <w:uiPriority w:val="99"/>
    <w:rsid w:val="00AC31F7"/>
    <w:pPr>
      <w:ind w:left="720"/>
    </w:pPr>
  </w:style>
  <w:style w:type="paragraph" w:styleId="NoSpacing">
    <w:name w:val="No Spacing"/>
    <w:basedOn w:val="Normal"/>
    <w:uiPriority w:val="1"/>
    <w:qFormat/>
    <w:rsid w:val="00AC31F7"/>
    <w:rPr>
      <w:rFonts w:ascii="Calibri" w:eastAsia="Calibri" w:hAnsi="Calibri"/>
      <w:sz w:val="22"/>
      <w:szCs w:val="22"/>
    </w:rPr>
  </w:style>
  <w:style w:type="paragraph" w:styleId="BodyText2">
    <w:name w:val="Body Text 2"/>
    <w:basedOn w:val="Normal"/>
    <w:link w:val="BodyText2Char"/>
    <w:rsid w:val="00AC31F7"/>
    <w:pPr>
      <w:spacing w:after="120" w:line="480" w:lineRule="auto"/>
    </w:pPr>
  </w:style>
  <w:style w:type="character" w:customStyle="1" w:styleId="BodyText2Char">
    <w:name w:val="Body Text 2 Char"/>
    <w:basedOn w:val="DefaultParagraphFont"/>
    <w:link w:val="BodyText2"/>
    <w:rsid w:val="00AC31F7"/>
    <w:rPr>
      <w:sz w:val="24"/>
      <w:szCs w:val="24"/>
    </w:rPr>
  </w:style>
  <w:style w:type="character" w:styleId="Emphasis">
    <w:name w:val="Emphasis"/>
    <w:qFormat/>
    <w:rsid w:val="00AC31F7"/>
    <w:rPr>
      <w:i/>
      <w:iCs/>
    </w:rPr>
  </w:style>
  <w:style w:type="character" w:styleId="UnresolvedMention">
    <w:name w:val="Unresolved Mention"/>
    <w:basedOn w:val="DefaultParagraphFont"/>
    <w:uiPriority w:val="99"/>
    <w:semiHidden/>
    <w:unhideWhenUsed/>
    <w:rsid w:val="00BA70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6641">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423301232">
      <w:bodyDiv w:val="1"/>
      <w:marLeft w:val="0"/>
      <w:marRight w:val="0"/>
      <w:marTop w:val="0"/>
      <w:marBottom w:val="0"/>
      <w:divBdr>
        <w:top w:val="none" w:sz="0" w:space="0" w:color="auto"/>
        <w:left w:val="none" w:sz="0" w:space="0" w:color="auto"/>
        <w:bottom w:val="none" w:sz="0" w:space="0" w:color="auto"/>
        <w:right w:val="none" w:sz="0" w:space="0" w:color="auto"/>
      </w:divBdr>
    </w:div>
    <w:div w:id="443691393">
      <w:bodyDiv w:val="1"/>
      <w:marLeft w:val="0"/>
      <w:marRight w:val="0"/>
      <w:marTop w:val="0"/>
      <w:marBottom w:val="0"/>
      <w:divBdr>
        <w:top w:val="none" w:sz="0" w:space="0" w:color="auto"/>
        <w:left w:val="none" w:sz="0" w:space="0" w:color="auto"/>
        <w:bottom w:val="none" w:sz="0" w:space="0" w:color="auto"/>
        <w:right w:val="none" w:sz="0" w:space="0" w:color="auto"/>
      </w:divBdr>
    </w:div>
    <w:div w:id="615525396">
      <w:bodyDiv w:val="1"/>
      <w:marLeft w:val="0"/>
      <w:marRight w:val="0"/>
      <w:marTop w:val="0"/>
      <w:marBottom w:val="0"/>
      <w:divBdr>
        <w:top w:val="none" w:sz="0" w:space="0" w:color="auto"/>
        <w:left w:val="none" w:sz="0" w:space="0" w:color="auto"/>
        <w:bottom w:val="none" w:sz="0" w:space="0" w:color="auto"/>
        <w:right w:val="none" w:sz="0" w:space="0" w:color="auto"/>
      </w:divBdr>
    </w:div>
    <w:div w:id="674528667">
      <w:bodyDiv w:val="1"/>
      <w:marLeft w:val="0"/>
      <w:marRight w:val="0"/>
      <w:marTop w:val="0"/>
      <w:marBottom w:val="0"/>
      <w:divBdr>
        <w:top w:val="none" w:sz="0" w:space="0" w:color="auto"/>
        <w:left w:val="none" w:sz="0" w:space="0" w:color="auto"/>
        <w:bottom w:val="none" w:sz="0" w:space="0" w:color="auto"/>
        <w:right w:val="none" w:sz="0" w:space="0" w:color="auto"/>
      </w:divBdr>
    </w:div>
    <w:div w:id="819806002">
      <w:bodyDiv w:val="1"/>
      <w:marLeft w:val="0"/>
      <w:marRight w:val="0"/>
      <w:marTop w:val="0"/>
      <w:marBottom w:val="0"/>
      <w:divBdr>
        <w:top w:val="none" w:sz="0" w:space="0" w:color="auto"/>
        <w:left w:val="none" w:sz="0" w:space="0" w:color="auto"/>
        <w:bottom w:val="none" w:sz="0" w:space="0" w:color="auto"/>
        <w:right w:val="none" w:sz="0" w:space="0" w:color="auto"/>
      </w:divBdr>
    </w:div>
    <w:div w:id="1209954727">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300526672">
      <w:bodyDiv w:val="1"/>
      <w:marLeft w:val="0"/>
      <w:marRight w:val="0"/>
      <w:marTop w:val="0"/>
      <w:marBottom w:val="0"/>
      <w:divBdr>
        <w:top w:val="none" w:sz="0" w:space="0" w:color="auto"/>
        <w:left w:val="none" w:sz="0" w:space="0" w:color="auto"/>
        <w:bottom w:val="none" w:sz="0" w:space="0" w:color="auto"/>
        <w:right w:val="none" w:sz="0" w:space="0" w:color="auto"/>
      </w:divBdr>
    </w:div>
    <w:div w:id="1316959422">
      <w:bodyDiv w:val="1"/>
      <w:marLeft w:val="0"/>
      <w:marRight w:val="0"/>
      <w:marTop w:val="0"/>
      <w:marBottom w:val="0"/>
      <w:divBdr>
        <w:top w:val="none" w:sz="0" w:space="0" w:color="auto"/>
        <w:left w:val="none" w:sz="0" w:space="0" w:color="auto"/>
        <w:bottom w:val="none" w:sz="0" w:space="0" w:color="auto"/>
        <w:right w:val="none" w:sz="0" w:space="0" w:color="auto"/>
      </w:divBdr>
    </w:div>
    <w:div w:id="1372344498">
      <w:bodyDiv w:val="1"/>
      <w:marLeft w:val="0"/>
      <w:marRight w:val="0"/>
      <w:marTop w:val="0"/>
      <w:marBottom w:val="0"/>
      <w:divBdr>
        <w:top w:val="none" w:sz="0" w:space="0" w:color="auto"/>
        <w:left w:val="none" w:sz="0" w:space="0" w:color="auto"/>
        <w:bottom w:val="none" w:sz="0" w:space="0" w:color="auto"/>
        <w:right w:val="none" w:sz="0" w:space="0" w:color="auto"/>
      </w:divBdr>
    </w:div>
    <w:div w:id="1379821134">
      <w:bodyDiv w:val="1"/>
      <w:marLeft w:val="0"/>
      <w:marRight w:val="0"/>
      <w:marTop w:val="0"/>
      <w:marBottom w:val="0"/>
      <w:divBdr>
        <w:top w:val="none" w:sz="0" w:space="0" w:color="auto"/>
        <w:left w:val="none" w:sz="0" w:space="0" w:color="auto"/>
        <w:bottom w:val="none" w:sz="0" w:space="0" w:color="auto"/>
        <w:right w:val="none" w:sz="0" w:space="0" w:color="auto"/>
      </w:divBdr>
    </w:div>
    <w:div w:id="1600527923">
      <w:bodyDiv w:val="1"/>
      <w:marLeft w:val="0"/>
      <w:marRight w:val="0"/>
      <w:marTop w:val="0"/>
      <w:marBottom w:val="0"/>
      <w:divBdr>
        <w:top w:val="none" w:sz="0" w:space="0" w:color="auto"/>
        <w:left w:val="none" w:sz="0" w:space="0" w:color="auto"/>
        <w:bottom w:val="none" w:sz="0" w:space="0" w:color="auto"/>
        <w:right w:val="none" w:sz="0" w:space="0" w:color="auto"/>
      </w:divBdr>
    </w:div>
    <w:div w:id="1769887338">
      <w:bodyDiv w:val="1"/>
      <w:marLeft w:val="0"/>
      <w:marRight w:val="0"/>
      <w:marTop w:val="0"/>
      <w:marBottom w:val="0"/>
      <w:divBdr>
        <w:top w:val="none" w:sz="0" w:space="0" w:color="auto"/>
        <w:left w:val="none" w:sz="0" w:space="0" w:color="auto"/>
        <w:bottom w:val="none" w:sz="0" w:space="0" w:color="auto"/>
        <w:right w:val="none" w:sz="0" w:space="0" w:color="auto"/>
      </w:divBdr>
    </w:div>
    <w:div w:id="1867713962">
      <w:bodyDiv w:val="1"/>
      <w:marLeft w:val="0"/>
      <w:marRight w:val="0"/>
      <w:marTop w:val="0"/>
      <w:marBottom w:val="0"/>
      <w:divBdr>
        <w:top w:val="none" w:sz="0" w:space="0" w:color="auto"/>
        <w:left w:val="none" w:sz="0" w:space="0" w:color="auto"/>
        <w:bottom w:val="none" w:sz="0" w:space="0" w:color="auto"/>
        <w:right w:val="none" w:sz="0" w:space="0" w:color="auto"/>
      </w:divBdr>
    </w:div>
    <w:div w:id="2042974652">
      <w:bodyDiv w:val="1"/>
      <w:marLeft w:val="0"/>
      <w:marRight w:val="0"/>
      <w:marTop w:val="0"/>
      <w:marBottom w:val="0"/>
      <w:divBdr>
        <w:top w:val="none" w:sz="0" w:space="0" w:color="auto"/>
        <w:left w:val="none" w:sz="0" w:space="0" w:color="auto"/>
        <w:bottom w:val="none" w:sz="0" w:space="0" w:color="auto"/>
        <w:right w:val="none" w:sz="0" w:space="0" w:color="auto"/>
      </w:divBdr>
    </w:div>
    <w:div w:id="206506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LeanThinking@hud.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eanThinking@hud.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eanThinking@hud.gov" TargetMode="External"/><Relationship Id="rId20" Type="http://schemas.openxmlformats.org/officeDocument/2006/relationships/oleObject" Target="embeddings/Microsoft_Excel_97-2003_Worksheet1.xls"/><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LEANThinking@hud.go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Excel_97-2003_Worksheet.xls"/><Relationship Id="rId22" Type="http://schemas.openxmlformats.org/officeDocument/2006/relationships/oleObject" Target="embeddings/Microsoft_Excel_97-2003_Worksheet2.xls"/><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7BA2735DB388458AAA1B14263E236B" ma:contentTypeVersion="558" ma:contentTypeDescription="Create a new document." ma:contentTypeScope="" ma:versionID="9bf6cfad67a728341d1983a65e0d21f3">
  <xsd:schema xmlns:xsd="http://www.w3.org/2001/XMLSchema" xmlns:xs="http://www.w3.org/2001/XMLSchema" xmlns:p="http://schemas.microsoft.com/office/2006/metadata/properties" xmlns:ns2="ae484249-f955-4328-b85c-838c9de15b47" xmlns:ns3="d4a638c4-874f-49c0-bb2b-5cb8563c2b18" xmlns:ns4="f10644bb-070c-4845-b8fb-7b4f216dfff3" targetNamespace="http://schemas.microsoft.com/office/2006/metadata/properties" ma:root="true" ma:fieldsID="39c6bae913fe6fa103ba5eac843ee1bf" ns2:_="" ns3:_="" ns4:_="">
    <xsd:import namespace="ae484249-f955-4328-b85c-838c9de15b47"/>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84249-f955-4328-b85c-838c9de1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WUQRW3SEJQDQ-2105250395-5185</_dlc_DocId>
    <_dlc_DocIdUrl xmlns="d4a638c4-874f-49c0-bb2b-5cb8563c2b18">
      <Url>https://hudgov.sharepoint.com/sites/IHCF2/DEVL/pp/_layouts/15/DocIdRedir.aspx?ID=WUQRW3SEJQDQ-2105250395-5185</Url>
      <Description>WUQRW3SEJQDQ-2105250395-5185</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22643B9-C835-4AD4-98EA-F3D1DAA2ADDC}">
  <ds:schemaRefs>
    <ds:schemaRef ds:uri="http://schemas.openxmlformats.org/officeDocument/2006/bibliography"/>
  </ds:schemaRefs>
</ds:datastoreItem>
</file>

<file path=customXml/itemProps2.xml><?xml version="1.0" encoding="utf-8"?>
<ds:datastoreItem xmlns:ds="http://schemas.openxmlformats.org/officeDocument/2006/customXml" ds:itemID="{6793C982-E42F-4473-B8A6-6A548A048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84249-f955-4328-b85c-838c9de15b47"/>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143E3-CE57-4D35-AB94-B2EECEBEDA9E}">
  <ds:schemaRefs>
    <ds:schemaRef ds:uri="http://schemas.microsoft.com/sharepoint/v3/contenttype/forms"/>
  </ds:schemaRefs>
</ds:datastoreItem>
</file>

<file path=customXml/itemProps4.xml><?xml version="1.0" encoding="utf-8"?>
<ds:datastoreItem xmlns:ds="http://schemas.openxmlformats.org/officeDocument/2006/customXml" ds:itemID="{CBBC7295-AA7E-4307-9980-BAD1360FEB6F}">
  <ds:schemaRefs>
    <ds:schemaRef ds:uri="http://schemas.microsoft.com/sharepoint/events"/>
  </ds:schemaRefs>
</ds:datastoreItem>
</file>

<file path=customXml/itemProps5.xml><?xml version="1.0" encoding="utf-8"?>
<ds:datastoreItem xmlns:ds="http://schemas.openxmlformats.org/officeDocument/2006/customXml" ds:itemID="{CE5BE6FD-111E-420C-AA92-70975543BE34}">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F4616A01-925E-44EC-89BC-88026FD3194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70</Pages>
  <Words>23543</Words>
  <Characters>134201</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157430</CharactersWithSpaces>
  <SharedDoc>false</SharedDoc>
  <HLinks>
    <vt:vector size="354" baseType="variant">
      <vt:variant>
        <vt:i4>1245243</vt:i4>
      </vt:variant>
      <vt:variant>
        <vt:i4>355</vt:i4>
      </vt:variant>
      <vt:variant>
        <vt:i4>0</vt:i4>
      </vt:variant>
      <vt:variant>
        <vt:i4>5</vt:i4>
      </vt:variant>
      <vt:variant>
        <vt:lpwstr/>
      </vt:variant>
      <vt:variant>
        <vt:lpwstr>_Toc338686878</vt:lpwstr>
      </vt:variant>
      <vt:variant>
        <vt:i4>1245243</vt:i4>
      </vt:variant>
      <vt:variant>
        <vt:i4>349</vt:i4>
      </vt:variant>
      <vt:variant>
        <vt:i4>0</vt:i4>
      </vt:variant>
      <vt:variant>
        <vt:i4>5</vt:i4>
      </vt:variant>
      <vt:variant>
        <vt:lpwstr/>
      </vt:variant>
      <vt:variant>
        <vt:lpwstr>_Toc338686877</vt:lpwstr>
      </vt:variant>
      <vt:variant>
        <vt:i4>1245243</vt:i4>
      </vt:variant>
      <vt:variant>
        <vt:i4>343</vt:i4>
      </vt:variant>
      <vt:variant>
        <vt:i4>0</vt:i4>
      </vt:variant>
      <vt:variant>
        <vt:i4>5</vt:i4>
      </vt:variant>
      <vt:variant>
        <vt:lpwstr/>
      </vt:variant>
      <vt:variant>
        <vt:lpwstr>_Toc338686876</vt:lpwstr>
      </vt:variant>
      <vt:variant>
        <vt:i4>1245243</vt:i4>
      </vt:variant>
      <vt:variant>
        <vt:i4>337</vt:i4>
      </vt:variant>
      <vt:variant>
        <vt:i4>0</vt:i4>
      </vt:variant>
      <vt:variant>
        <vt:i4>5</vt:i4>
      </vt:variant>
      <vt:variant>
        <vt:lpwstr/>
      </vt:variant>
      <vt:variant>
        <vt:lpwstr>_Toc338686875</vt:lpwstr>
      </vt:variant>
      <vt:variant>
        <vt:i4>1245243</vt:i4>
      </vt:variant>
      <vt:variant>
        <vt:i4>331</vt:i4>
      </vt:variant>
      <vt:variant>
        <vt:i4>0</vt:i4>
      </vt:variant>
      <vt:variant>
        <vt:i4>5</vt:i4>
      </vt:variant>
      <vt:variant>
        <vt:lpwstr/>
      </vt:variant>
      <vt:variant>
        <vt:lpwstr>_Toc338686874</vt:lpwstr>
      </vt:variant>
      <vt:variant>
        <vt:i4>1245243</vt:i4>
      </vt:variant>
      <vt:variant>
        <vt:i4>325</vt:i4>
      </vt:variant>
      <vt:variant>
        <vt:i4>0</vt:i4>
      </vt:variant>
      <vt:variant>
        <vt:i4>5</vt:i4>
      </vt:variant>
      <vt:variant>
        <vt:lpwstr/>
      </vt:variant>
      <vt:variant>
        <vt:lpwstr>_Toc338686873</vt:lpwstr>
      </vt:variant>
      <vt:variant>
        <vt:i4>1245243</vt:i4>
      </vt:variant>
      <vt:variant>
        <vt:i4>319</vt:i4>
      </vt:variant>
      <vt:variant>
        <vt:i4>0</vt:i4>
      </vt:variant>
      <vt:variant>
        <vt:i4>5</vt:i4>
      </vt:variant>
      <vt:variant>
        <vt:lpwstr/>
      </vt:variant>
      <vt:variant>
        <vt:lpwstr>_Toc338686872</vt:lpwstr>
      </vt:variant>
      <vt:variant>
        <vt:i4>1245243</vt:i4>
      </vt:variant>
      <vt:variant>
        <vt:i4>313</vt:i4>
      </vt:variant>
      <vt:variant>
        <vt:i4>0</vt:i4>
      </vt:variant>
      <vt:variant>
        <vt:i4>5</vt:i4>
      </vt:variant>
      <vt:variant>
        <vt:lpwstr/>
      </vt:variant>
      <vt:variant>
        <vt:lpwstr>_Toc338686871</vt:lpwstr>
      </vt:variant>
      <vt:variant>
        <vt:i4>1245243</vt:i4>
      </vt:variant>
      <vt:variant>
        <vt:i4>307</vt:i4>
      </vt:variant>
      <vt:variant>
        <vt:i4>0</vt:i4>
      </vt:variant>
      <vt:variant>
        <vt:i4>5</vt:i4>
      </vt:variant>
      <vt:variant>
        <vt:lpwstr/>
      </vt:variant>
      <vt:variant>
        <vt:lpwstr>_Toc338686870</vt:lpwstr>
      </vt:variant>
      <vt:variant>
        <vt:i4>1179707</vt:i4>
      </vt:variant>
      <vt:variant>
        <vt:i4>301</vt:i4>
      </vt:variant>
      <vt:variant>
        <vt:i4>0</vt:i4>
      </vt:variant>
      <vt:variant>
        <vt:i4>5</vt:i4>
      </vt:variant>
      <vt:variant>
        <vt:lpwstr/>
      </vt:variant>
      <vt:variant>
        <vt:lpwstr>_Toc338686869</vt:lpwstr>
      </vt:variant>
      <vt:variant>
        <vt:i4>1179707</vt:i4>
      </vt:variant>
      <vt:variant>
        <vt:i4>295</vt:i4>
      </vt:variant>
      <vt:variant>
        <vt:i4>0</vt:i4>
      </vt:variant>
      <vt:variant>
        <vt:i4>5</vt:i4>
      </vt:variant>
      <vt:variant>
        <vt:lpwstr/>
      </vt:variant>
      <vt:variant>
        <vt:lpwstr>_Toc338686868</vt:lpwstr>
      </vt:variant>
      <vt:variant>
        <vt:i4>1179707</vt:i4>
      </vt:variant>
      <vt:variant>
        <vt:i4>289</vt:i4>
      </vt:variant>
      <vt:variant>
        <vt:i4>0</vt:i4>
      </vt:variant>
      <vt:variant>
        <vt:i4>5</vt:i4>
      </vt:variant>
      <vt:variant>
        <vt:lpwstr/>
      </vt:variant>
      <vt:variant>
        <vt:lpwstr>_Toc338686867</vt:lpwstr>
      </vt:variant>
      <vt:variant>
        <vt:i4>1179707</vt:i4>
      </vt:variant>
      <vt:variant>
        <vt:i4>283</vt:i4>
      </vt:variant>
      <vt:variant>
        <vt:i4>0</vt:i4>
      </vt:variant>
      <vt:variant>
        <vt:i4>5</vt:i4>
      </vt:variant>
      <vt:variant>
        <vt:lpwstr/>
      </vt:variant>
      <vt:variant>
        <vt:lpwstr>_Toc338686866</vt:lpwstr>
      </vt:variant>
      <vt:variant>
        <vt:i4>1179707</vt:i4>
      </vt:variant>
      <vt:variant>
        <vt:i4>277</vt:i4>
      </vt:variant>
      <vt:variant>
        <vt:i4>0</vt:i4>
      </vt:variant>
      <vt:variant>
        <vt:i4>5</vt:i4>
      </vt:variant>
      <vt:variant>
        <vt:lpwstr/>
      </vt:variant>
      <vt:variant>
        <vt:lpwstr>_Toc338686865</vt:lpwstr>
      </vt:variant>
      <vt:variant>
        <vt:i4>1179707</vt:i4>
      </vt:variant>
      <vt:variant>
        <vt:i4>271</vt:i4>
      </vt:variant>
      <vt:variant>
        <vt:i4>0</vt:i4>
      </vt:variant>
      <vt:variant>
        <vt:i4>5</vt:i4>
      </vt:variant>
      <vt:variant>
        <vt:lpwstr/>
      </vt:variant>
      <vt:variant>
        <vt:lpwstr>_Toc338686864</vt:lpwstr>
      </vt:variant>
      <vt:variant>
        <vt:i4>1179707</vt:i4>
      </vt:variant>
      <vt:variant>
        <vt:i4>265</vt:i4>
      </vt:variant>
      <vt:variant>
        <vt:i4>0</vt:i4>
      </vt:variant>
      <vt:variant>
        <vt:i4>5</vt:i4>
      </vt:variant>
      <vt:variant>
        <vt:lpwstr/>
      </vt:variant>
      <vt:variant>
        <vt:lpwstr>_Toc338686863</vt:lpwstr>
      </vt:variant>
      <vt:variant>
        <vt:i4>1179707</vt:i4>
      </vt:variant>
      <vt:variant>
        <vt:i4>259</vt:i4>
      </vt:variant>
      <vt:variant>
        <vt:i4>0</vt:i4>
      </vt:variant>
      <vt:variant>
        <vt:i4>5</vt:i4>
      </vt:variant>
      <vt:variant>
        <vt:lpwstr/>
      </vt:variant>
      <vt:variant>
        <vt:lpwstr>_Toc338686862</vt:lpwstr>
      </vt:variant>
      <vt:variant>
        <vt:i4>1179707</vt:i4>
      </vt:variant>
      <vt:variant>
        <vt:i4>253</vt:i4>
      </vt:variant>
      <vt:variant>
        <vt:i4>0</vt:i4>
      </vt:variant>
      <vt:variant>
        <vt:i4>5</vt:i4>
      </vt:variant>
      <vt:variant>
        <vt:lpwstr/>
      </vt:variant>
      <vt:variant>
        <vt:lpwstr>_Toc338686861</vt:lpwstr>
      </vt:variant>
      <vt:variant>
        <vt:i4>1179707</vt:i4>
      </vt:variant>
      <vt:variant>
        <vt:i4>247</vt:i4>
      </vt:variant>
      <vt:variant>
        <vt:i4>0</vt:i4>
      </vt:variant>
      <vt:variant>
        <vt:i4>5</vt:i4>
      </vt:variant>
      <vt:variant>
        <vt:lpwstr/>
      </vt:variant>
      <vt:variant>
        <vt:lpwstr>_Toc338686860</vt:lpwstr>
      </vt:variant>
      <vt:variant>
        <vt:i4>1114171</vt:i4>
      </vt:variant>
      <vt:variant>
        <vt:i4>241</vt:i4>
      </vt:variant>
      <vt:variant>
        <vt:i4>0</vt:i4>
      </vt:variant>
      <vt:variant>
        <vt:i4>5</vt:i4>
      </vt:variant>
      <vt:variant>
        <vt:lpwstr/>
      </vt:variant>
      <vt:variant>
        <vt:lpwstr>_Toc338686859</vt:lpwstr>
      </vt:variant>
      <vt:variant>
        <vt:i4>1114171</vt:i4>
      </vt:variant>
      <vt:variant>
        <vt:i4>235</vt:i4>
      </vt:variant>
      <vt:variant>
        <vt:i4>0</vt:i4>
      </vt:variant>
      <vt:variant>
        <vt:i4>5</vt:i4>
      </vt:variant>
      <vt:variant>
        <vt:lpwstr/>
      </vt:variant>
      <vt:variant>
        <vt:lpwstr>_Toc338686858</vt:lpwstr>
      </vt:variant>
      <vt:variant>
        <vt:i4>1114171</vt:i4>
      </vt:variant>
      <vt:variant>
        <vt:i4>229</vt:i4>
      </vt:variant>
      <vt:variant>
        <vt:i4>0</vt:i4>
      </vt:variant>
      <vt:variant>
        <vt:i4>5</vt:i4>
      </vt:variant>
      <vt:variant>
        <vt:lpwstr/>
      </vt:variant>
      <vt:variant>
        <vt:lpwstr>_Toc338686857</vt:lpwstr>
      </vt:variant>
      <vt:variant>
        <vt:i4>1114171</vt:i4>
      </vt:variant>
      <vt:variant>
        <vt:i4>223</vt:i4>
      </vt:variant>
      <vt:variant>
        <vt:i4>0</vt:i4>
      </vt:variant>
      <vt:variant>
        <vt:i4>5</vt:i4>
      </vt:variant>
      <vt:variant>
        <vt:lpwstr/>
      </vt:variant>
      <vt:variant>
        <vt:lpwstr>_Toc338686856</vt:lpwstr>
      </vt:variant>
      <vt:variant>
        <vt:i4>1114171</vt:i4>
      </vt:variant>
      <vt:variant>
        <vt:i4>217</vt:i4>
      </vt:variant>
      <vt:variant>
        <vt:i4>0</vt:i4>
      </vt:variant>
      <vt:variant>
        <vt:i4>5</vt:i4>
      </vt:variant>
      <vt:variant>
        <vt:lpwstr/>
      </vt:variant>
      <vt:variant>
        <vt:lpwstr>_Toc338686855</vt:lpwstr>
      </vt:variant>
      <vt:variant>
        <vt:i4>1114171</vt:i4>
      </vt:variant>
      <vt:variant>
        <vt:i4>211</vt:i4>
      </vt:variant>
      <vt:variant>
        <vt:i4>0</vt:i4>
      </vt:variant>
      <vt:variant>
        <vt:i4>5</vt:i4>
      </vt:variant>
      <vt:variant>
        <vt:lpwstr/>
      </vt:variant>
      <vt:variant>
        <vt:lpwstr>_Toc338686854</vt:lpwstr>
      </vt:variant>
      <vt:variant>
        <vt:i4>1114171</vt:i4>
      </vt:variant>
      <vt:variant>
        <vt:i4>205</vt:i4>
      </vt:variant>
      <vt:variant>
        <vt:i4>0</vt:i4>
      </vt:variant>
      <vt:variant>
        <vt:i4>5</vt:i4>
      </vt:variant>
      <vt:variant>
        <vt:lpwstr/>
      </vt:variant>
      <vt:variant>
        <vt:lpwstr>_Toc338686853</vt:lpwstr>
      </vt:variant>
      <vt:variant>
        <vt:i4>1114171</vt:i4>
      </vt:variant>
      <vt:variant>
        <vt:i4>199</vt:i4>
      </vt:variant>
      <vt:variant>
        <vt:i4>0</vt:i4>
      </vt:variant>
      <vt:variant>
        <vt:i4>5</vt:i4>
      </vt:variant>
      <vt:variant>
        <vt:lpwstr/>
      </vt:variant>
      <vt:variant>
        <vt:lpwstr>_Toc338686852</vt:lpwstr>
      </vt:variant>
      <vt:variant>
        <vt:i4>1114171</vt:i4>
      </vt:variant>
      <vt:variant>
        <vt:i4>193</vt:i4>
      </vt:variant>
      <vt:variant>
        <vt:i4>0</vt:i4>
      </vt:variant>
      <vt:variant>
        <vt:i4>5</vt:i4>
      </vt:variant>
      <vt:variant>
        <vt:lpwstr/>
      </vt:variant>
      <vt:variant>
        <vt:lpwstr>_Toc338686851</vt:lpwstr>
      </vt:variant>
      <vt:variant>
        <vt:i4>1114171</vt:i4>
      </vt:variant>
      <vt:variant>
        <vt:i4>187</vt:i4>
      </vt:variant>
      <vt:variant>
        <vt:i4>0</vt:i4>
      </vt:variant>
      <vt:variant>
        <vt:i4>5</vt:i4>
      </vt:variant>
      <vt:variant>
        <vt:lpwstr/>
      </vt:variant>
      <vt:variant>
        <vt:lpwstr>_Toc338686850</vt:lpwstr>
      </vt:variant>
      <vt:variant>
        <vt:i4>1048635</vt:i4>
      </vt:variant>
      <vt:variant>
        <vt:i4>181</vt:i4>
      </vt:variant>
      <vt:variant>
        <vt:i4>0</vt:i4>
      </vt:variant>
      <vt:variant>
        <vt:i4>5</vt:i4>
      </vt:variant>
      <vt:variant>
        <vt:lpwstr/>
      </vt:variant>
      <vt:variant>
        <vt:lpwstr>_Toc338686849</vt:lpwstr>
      </vt:variant>
      <vt:variant>
        <vt:i4>1048635</vt:i4>
      </vt:variant>
      <vt:variant>
        <vt:i4>175</vt:i4>
      </vt:variant>
      <vt:variant>
        <vt:i4>0</vt:i4>
      </vt:variant>
      <vt:variant>
        <vt:i4>5</vt:i4>
      </vt:variant>
      <vt:variant>
        <vt:lpwstr/>
      </vt:variant>
      <vt:variant>
        <vt:lpwstr>_Toc338686848</vt:lpwstr>
      </vt:variant>
      <vt:variant>
        <vt:i4>1048635</vt:i4>
      </vt:variant>
      <vt:variant>
        <vt:i4>169</vt:i4>
      </vt:variant>
      <vt:variant>
        <vt:i4>0</vt:i4>
      </vt:variant>
      <vt:variant>
        <vt:i4>5</vt:i4>
      </vt:variant>
      <vt:variant>
        <vt:lpwstr/>
      </vt:variant>
      <vt:variant>
        <vt:lpwstr>_Toc338686847</vt:lpwstr>
      </vt:variant>
      <vt:variant>
        <vt:i4>1048635</vt:i4>
      </vt:variant>
      <vt:variant>
        <vt:i4>163</vt:i4>
      </vt:variant>
      <vt:variant>
        <vt:i4>0</vt:i4>
      </vt:variant>
      <vt:variant>
        <vt:i4>5</vt:i4>
      </vt:variant>
      <vt:variant>
        <vt:lpwstr/>
      </vt:variant>
      <vt:variant>
        <vt:lpwstr>_Toc338686846</vt:lpwstr>
      </vt:variant>
      <vt:variant>
        <vt:i4>1048635</vt:i4>
      </vt:variant>
      <vt:variant>
        <vt:i4>157</vt:i4>
      </vt:variant>
      <vt:variant>
        <vt:i4>0</vt:i4>
      </vt:variant>
      <vt:variant>
        <vt:i4>5</vt:i4>
      </vt:variant>
      <vt:variant>
        <vt:lpwstr/>
      </vt:variant>
      <vt:variant>
        <vt:lpwstr>_Toc338686845</vt:lpwstr>
      </vt:variant>
      <vt:variant>
        <vt:i4>1048635</vt:i4>
      </vt:variant>
      <vt:variant>
        <vt:i4>151</vt:i4>
      </vt:variant>
      <vt:variant>
        <vt:i4>0</vt:i4>
      </vt:variant>
      <vt:variant>
        <vt:i4>5</vt:i4>
      </vt:variant>
      <vt:variant>
        <vt:lpwstr/>
      </vt:variant>
      <vt:variant>
        <vt:lpwstr>_Toc338686844</vt:lpwstr>
      </vt:variant>
      <vt:variant>
        <vt:i4>1048635</vt:i4>
      </vt:variant>
      <vt:variant>
        <vt:i4>145</vt:i4>
      </vt:variant>
      <vt:variant>
        <vt:i4>0</vt:i4>
      </vt:variant>
      <vt:variant>
        <vt:i4>5</vt:i4>
      </vt:variant>
      <vt:variant>
        <vt:lpwstr/>
      </vt:variant>
      <vt:variant>
        <vt:lpwstr>_Toc338686843</vt:lpwstr>
      </vt:variant>
      <vt:variant>
        <vt:i4>1048635</vt:i4>
      </vt:variant>
      <vt:variant>
        <vt:i4>139</vt:i4>
      </vt:variant>
      <vt:variant>
        <vt:i4>0</vt:i4>
      </vt:variant>
      <vt:variant>
        <vt:i4>5</vt:i4>
      </vt:variant>
      <vt:variant>
        <vt:lpwstr/>
      </vt:variant>
      <vt:variant>
        <vt:lpwstr>_Toc338686842</vt:lpwstr>
      </vt:variant>
      <vt:variant>
        <vt:i4>1048635</vt:i4>
      </vt:variant>
      <vt:variant>
        <vt:i4>133</vt:i4>
      </vt:variant>
      <vt:variant>
        <vt:i4>0</vt:i4>
      </vt:variant>
      <vt:variant>
        <vt:i4>5</vt:i4>
      </vt:variant>
      <vt:variant>
        <vt:lpwstr/>
      </vt:variant>
      <vt:variant>
        <vt:lpwstr>_Toc338686841</vt:lpwstr>
      </vt:variant>
      <vt:variant>
        <vt:i4>1048635</vt:i4>
      </vt:variant>
      <vt:variant>
        <vt:i4>127</vt:i4>
      </vt:variant>
      <vt:variant>
        <vt:i4>0</vt:i4>
      </vt:variant>
      <vt:variant>
        <vt:i4>5</vt:i4>
      </vt:variant>
      <vt:variant>
        <vt:lpwstr/>
      </vt:variant>
      <vt:variant>
        <vt:lpwstr>_Toc338686840</vt:lpwstr>
      </vt:variant>
      <vt:variant>
        <vt:i4>1507387</vt:i4>
      </vt:variant>
      <vt:variant>
        <vt:i4>121</vt:i4>
      </vt:variant>
      <vt:variant>
        <vt:i4>0</vt:i4>
      </vt:variant>
      <vt:variant>
        <vt:i4>5</vt:i4>
      </vt:variant>
      <vt:variant>
        <vt:lpwstr/>
      </vt:variant>
      <vt:variant>
        <vt:lpwstr>_Toc338686839</vt:lpwstr>
      </vt:variant>
      <vt:variant>
        <vt:i4>1507387</vt:i4>
      </vt:variant>
      <vt:variant>
        <vt:i4>115</vt:i4>
      </vt:variant>
      <vt:variant>
        <vt:i4>0</vt:i4>
      </vt:variant>
      <vt:variant>
        <vt:i4>5</vt:i4>
      </vt:variant>
      <vt:variant>
        <vt:lpwstr/>
      </vt:variant>
      <vt:variant>
        <vt:lpwstr>_Toc338686838</vt:lpwstr>
      </vt:variant>
      <vt:variant>
        <vt:i4>1507387</vt:i4>
      </vt:variant>
      <vt:variant>
        <vt:i4>109</vt:i4>
      </vt:variant>
      <vt:variant>
        <vt:i4>0</vt:i4>
      </vt:variant>
      <vt:variant>
        <vt:i4>5</vt:i4>
      </vt:variant>
      <vt:variant>
        <vt:lpwstr/>
      </vt:variant>
      <vt:variant>
        <vt:lpwstr>_Toc338686837</vt:lpwstr>
      </vt:variant>
      <vt:variant>
        <vt:i4>1507387</vt:i4>
      </vt:variant>
      <vt:variant>
        <vt:i4>103</vt:i4>
      </vt:variant>
      <vt:variant>
        <vt:i4>0</vt:i4>
      </vt:variant>
      <vt:variant>
        <vt:i4>5</vt:i4>
      </vt:variant>
      <vt:variant>
        <vt:lpwstr/>
      </vt:variant>
      <vt:variant>
        <vt:lpwstr>_Toc338686836</vt:lpwstr>
      </vt:variant>
      <vt:variant>
        <vt:i4>1507387</vt:i4>
      </vt:variant>
      <vt:variant>
        <vt:i4>97</vt:i4>
      </vt:variant>
      <vt:variant>
        <vt:i4>0</vt:i4>
      </vt:variant>
      <vt:variant>
        <vt:i4>5</vt:i4>
      </vt:variant>
      <vt:variant>
        <vt:lpwstr/>
      </vt:variant>
      <vt:variant>
        <vt:lpwstr>_Toc338686835</vt:lpwstr>
      </vt:variant>
      <vt:variant>
        <vt:i4>1507387</vt:i4>
      </vt:variant>
      <vt:variant>
        <vt:i4>91</vt:i4>
      </vt:variant>
      <vt:variant>
        <vt:i4>0</vt:i4>
      </vt:variant>
      <vt:variant>
        <vt:i4>5</vt:i4>
      </vt:variant>
      <vt:variant>
        <vt:lpwstr/>
      </vt:variant>
      <vt:variant>
        <vt:lpwstr>_Toc338686834</vt:lpwstr>
      </vt:variant>
      <vt:variant>
        <vt:i4>1507387</vt:i4>
      </vt:variant>
      <vt:variant>
        <vt:i4>85</vt:i4>
      </vt:variant>
      <vt:variant>
        <vt:i4>0</vt:i4>
      </vt:variant>
      <vt:variant>
        <vt:i4>5</vt:i4>
      </vt:variant>
      <vt:variant>
        <vt:lpwstr/>
      </vt:variant>
      <vt:variant>
        <vt:lpwstr>_Toc338686833</vt:lpwstr>
      </vt:variant>
      <vt:variant>
        <vt:i4>1507387</vt:i4>
      </vt:variant>
      <vt:variant>
        <vt:i4>79</vt:i4>
      </vt:variant>
      <vt:variant>
        <vt:i4>0</vt:i4>
      </vt:variant>
      <vt:variant>
        <vt:i4>5</vt:i4>
      </vt:variant>
      <vt:variant>
        <vt:lpwstr/>
      </vt:variant>
      <vt:variant>
        <vt:lpwstr>_Toc338686832</vt:lpwstr>
      </vt:variant>
      <vt:variant>
        <vt:i4>1507387</vt:i4>
      </vt:variant>
      <vt:variant>
        <vt:i4>73</vt:i4>
      </vt:variant>
      <vt:variant>
        <vt:i4>0</vt:i4>
      </vt:variant>
      <vt:variant>
        <vt:i4>5</vt:i4>
      </vt:variant>
      <vt:variant>
        <vt:lpwstr/>
      </vt:variant>
      <vt:variant>
        <vt:lpwstr>_Toc338686831</vt:lpwstr>
      </vt:variant>
      <vt:variant>
        <vt:i4>1507387</vt:i4>
      </vt:variant>
      <vt:variant>
        <vt:i4>67</vt:i4>
      </vt:variant>
      <vt:variant>
        <vt:i4>0</vt:i4>
      </vt:variant>
      <vt:variant>
        <vt:i4>5</vt:i4>
      </vt:variant>
      <vt:variant>
        <vt:lpwstr/>
      </vt:variant>
      <vt:variant>
        <vt:lpwstr>_Toc338686830</vt:lpwstr>
      </vt:variant>
      <vt:variant>
        <vt:i4>1441851</vt:i4>
      </vt:variant>
      <vt:variant>
        <vt:i4>61</vt:i4>
      </vt:variant>
      <vt:variant>
        <vt:i4>0</vt:i4>
      </vt:variant>
      <vt:variant>
        <vt:i4>5</vt:i4>
      </vt:variant>
      <vt:variant>
        <vt:lpwstr/>
      </vt:variant>
      <vt:variant>
        <vt:lpwstr>_Toc338686829</vt:lpwstr>
      </vt:variant>
      <vt:variant>
        <vt:i4>1441851</vt:i4>
      </vt:variant>
      <vt:variant>
        <vt:i4>55</vt:i4>
      </vt:variant>
      <vt:variant>
        <vt:i4>0</vt:i4>
      </vt:variant>
      <vt:variant>
        <vt:i4>5</vt:i4>
      </vt:variant>
      <vt:variant>
        <vt:lpwstr/>
      </vt:variant>
      <vt:variant>
        <vt:lpwstr>_Toc338686828</vt:lpwstr>
      </vt:variant>
      <vt:variant>
        <vt:i4>1441851</vt:i4>
      </vt:variant>
      <vt:variant>
        <vt:i4>49</vt:i4>
      </vt:variant>
      <vt:variant>
        <vt:i4>0</vt:i4>
      </vt:variant>
      <vt:variant>
        <vt:i4>5</vt:i4>
      </vt:variant>
      <vt:variant>
        <vt:lpwstr/>
      </vt:variant>
      <vt:variant>
        <vt:lpwstr>_Toc338686827</vt:lpwstr>
      </vt:variant>
      <vt:variant>
        <vt:i4>1441851</vt:i4>
      </vt:variant>
      <vt:variant>
        <vt:i4>43</vt:i4>
      </vt:variant>
      <vt:variant>
        <vt:i4>0</vt:i4>
      </vt:variant>
      <vt:variant>
        <vt:i4>5</vt:i4>
      </vt:variant>
      <vt:variant>
        <vt:lpwstr/>
      </vt:variant>
      <vt:variant>
        <vt:lpwstr>_Toc338686826</vt:lpwstr>
      </vt:variant>
      <vt:variant>
        <vt:i4>1441851</vt:i4>
      </vt:variant>
      <vt:variant>
        <vt:i4>37</vt:i4>
      </vt:variant>
      <vt:variant>
        <vt:i4>0</vt:i4>
      </vt:variant>
      <vt:variant>
        <vt:i4>5</vt:i4>
      </vt:variant>
      <vt:variant>
        <vt:lpwstr/>
      </vt:variant>
      <vt:variant>
        <vt:lpwstr>_Toc338686825</vt:lpwstr>
      </vt:variant>
      <vt:variant>
        <vt:i4>1441851</vt:i4>
      </vt:variant>
      <vt:variant>
        <vt:i4>31</vt:i4>
      </vt:variant>
      <vt:variant>
        <vt:i4>0</vt:i4>
      </vt:variant>
      <vt:variant>
        <vt:i4>5</vt:i4>
      </vt:variant>
      <vt:variant>
        <vt:lpwstr/>
      </vt:variant>
      <vt:variant>
        <vt:lpwstr>_Toc338686824</vt:lpwstr>
      </vt:variant>
      <vt:variant>
        <vt:i4>1441851</vt:i4>
      </vt:variant>
      <vt:variant>
        <vt:i4>25</vt:i4>
      </vt:variant>
      <vt:variant>
        <vt:i4>0</vt:i4>
      </vt:variant>
      <vt:variant>
        <vt:i4>5</vt:i4>
      </vt:variant>
      <vt:variant>
        <vt:lpwstr/>
      </vt:variant>
      <vt:variant>
        <vt:lpwstr>_Toc338686823</vt:lpwstr>
      </vt:variant>
      <vt:variant>
        <vt:i4>1441851</vt:i4>
      </vt:variant>
      <vt:variant>
        <vt:i4>19</vt:i4>
      </vt:variant>
      <vt:variant>
        <vt:i4>0</vt:i4>
      </vt:variant>
      <vt:variant>
        <vt:i4>5</vt:i4>
      </vt:variant>
      <vt:variant>
        <vt:lpwstr/>
      </vt:variant>
      <vt:variant>
        <vt:lpwstr>_Toc338686822</vt:lpwstr>
      </vt:variant>
      <vt:variant>
        <vt:i4>1441851</vt:i4>
      </vt:variant>
      <vt:variant>
        <vt:i4>13</vt:i4>
      </vt:variant>
      <vt:variant>
        <vt:i4>0</vt:i4>
      </vt:variant>
      <vt:variant>
        <vt:i4>5</vt:i4>
      </vt:variant>
      <vt:variant>
        <vt:lpwstr/>
      </vt:variant>
      <vt:variant>
        <vt:lpwstr>_Toc338686821</vt:lpwstr>
      </vt:variant>
      <vt:variant>
        <vt:i4>1441851</vt:i4>
      </vt:variant>
      <vt:variant>
        <vt:i4>7</vt:i4>
      </vt:variant>
      <vt:variant>
        <vt:i4>0</vt:i4>
      </vt:variant>
      <vt:variant>
        <vt:i4>5</vt:i4>
      </vt:variant>
      <vt:variant>
        <vt:lpwstr/>
      </vt:variant>
      <vt:variant>
        <vt:lpwstr>_Toc338686820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Nicole M</dc:creator>
  <cp:lastModifiedBy>Yeow, Emmanuel</cp:lastModifiedBy>
  <cp:revision>3</cp:revision>
  <cp:lastPrinted>2018-01-08T16:59:00Z</cp:lastPrinted>
  <dcterms:created xsi:type="dcterms:W3CDTF">2022-05-28T19:16:00Z</dcterms:created>
  <dcterms:modified xsi:type="dcterms:W3CDTF">2022-09-01T14:56:00Z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0x010100BC7BA2735DB388458AAA1B14263E236B</vt:lpwstr>
  </property>
  <property fmtid="{D5CDD505-2E9C-101B-9397-08002B2CF9AE}" pid="3" name="_dlc_DocIdItemGuid">
    <vt:lpwstr>a4c4cc40-1d55-401b-8416-d206886a16c8</vt:lpwstr>
  </property>
</Properties>
</file>