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3133"/>
        <w:gridCol w:w="2895"/>
      </w:tblGrid>
      <w:tr w:rsidR="006A01F6" w:rsidRPr="00515ACE" w14:paraId="5EF0BF5E" w14:textId="77777777" w:rsidTr="00CA3FD4">
        <w:tc>
          <w:tcPr>
            <w:tcW w:w="3618" w:type="dxa"/>
            <w:tcBorders>
              <w:top w:val="nil"/>
              <w:left w:val="nil"/>
              <w:bottom w:val="nil"/>
              <w:right w:val="nil"/>
            </w:tcBorders>
          </w:tcPr>
          <w:p w14:paraId="7F8631AC" w14:textId="77777777" w:rsidR="00FF0FD9" w:rsidRPr="006A01F6" w:rsidRDefault="00FF0FD9" w:rsidP="00CA3FD4">
            <w:pPr>
              <w:rPr>
                <w:rFonts w:ascii="Helvetica" w:hAnsi="Helvetica" w:cs="Arial"/>
                <w:b/>
                <w:sz w:val="23"/>
                <w:szCs w:val="23"/>
              </w:rPr>
            </w:pPr>
            <w:r w:rsidRPr="006A01F6">
              <w:rPr>
                <w:rFonts w:ascii="Helvetica" w:hAnsi="Helvetica" w:cs="Arial"/>
                <w:b/>
                <w:sz w:val="23"/>
                <w:szCs w:val="23"/>
              </w:rPr>
              <w:t>Consoli</w:t>
            </w:r>
            <w:r w:rsidR="00792663" w:rsidRPr="006A01F6">
              <w:rPr>
                <w:rFonts w:ascii="Helvetica" w:hAnsi="Helvetica" w:cs="Arial"/>
                <w:b/>
                <w:sz w:val="23"/>
                <w:szCs w:val="23"/>
              </w:rPr>
              <w:t xml:space="preserve">dated Certifications – </w:t>
            </w:r>
            <w:r w:rsidR="00C1047E">
              <w:rPr>
                <w:rFonts w:ascii="Helvetica" w:hAnsi="Helvetica" w:cs="Arial"/>
                <w:b/>
                <w:sz w:val="23"/>
                <w:szCs w:val="23"/>
              </w:rPr>
              <w:t>Borrower</w:t>
            </w:r>
          </w:p>
          <w:p w14:paraId="5A2C8945" w14:textId="77777777" w:rsidR="00FF0FD9" w:rsidRPr="00F21506" w:rsidRDefault="00FF0FD9" w:rsidP="00CA3FD4">
            <w:pPr>
              <w:rPr>
                <w:rFonts w:ascii="Helvetica" w:hAnsi="Helvetica" w:cs="Arial"/>
              </w:rPr>
            </w:pPr>
            <w:r w:rsidRPr="006A01F6">
              <w:rPr>
                <w:rFonts w:ascii="Helvetica" w:hAnsi="Helvetica" w:cs="Arial"/>
                <w:sz w:val="22"/>
              </w:rPr>
              <w:t>Section 232</w:t>
            </w:r>
          </w:p>
        </w:tc>
        <w:tc>
          <w:tcPr>
            <w:tcW w:w="3420" w:type="dxa"/>
            <w:tcBorders>
              <w:top w:val="nil"/>
              <w:left w:val="nil"/>
              <w:bottom w:val="nil"/>
              <w:right w:val="nil"/>
            </w:tcBorders>
          </w:tcPr>
          <w:p w14:paraId="799B0A95" w14:textId="77777777" w:rsidR="00FF0FD9" w:rsidRPr="00F21506" w:rsidRDefault="00FF0FD9" w:rsidP="00CA3FD4">
            <w:pPr>
              <w:jc w:val="center"/>
              <w:rPr>
                <w:rFonts w:ascii="Helvetica" w:hAnsi="Helvetica" w:cs="Arial"/>
                <w:b/>
                <w:sz w:val="20"/>
              </w:rPr>
            </w:pPr>
            <w:r w:rsidRPr="00F21506">
              <w:rPr>
                <w:rFonts w:ascii="Helvetica" w:hAnsi="Helvetica" w:cs="Arial"/>
                <w:b/>
                <w:sz w:val="20"/>
              </w:rPr>
              <w:t>U.S. Department of Housing and Urban Development</w:t>
            </w:r>
          </w:p>
          <w:p w14:paraId="4BF1F342" w14:textId="77777777" w:rsidR="00737726" w:rsidRDefault="00FF0FD9" w:rsidP="006A01F6">
            <w:pPr>
              <w:jc w:val="center"/>
              <w:rPr>
                <w:rFonts w:ascii="Helvetica" w:hAnsi="Helvetica" w:cs="Arial"/>
                <w:sz w:val="20"/>
              </w:rPr>
            </w:pPr>
            <w:r w:rsidRPr="00F21506">
              <w:rPr>
                <w:rFonts w:ascii="Helvetica" w:hAnsi="Helvetica" w:cs="Arial"/>
                <w:sz w:val="20"/>
              </w:rPr>
              <w:t xml:space="preserve">Office of </w:t>
            </w:r>
            <w:r w:rsidR="006A01F6">
              <w:rPr>
                <w:rFonts w:ascii="Helvetica" w:hAnsi="Helvetica" w:cs="Arial"/>
                <w:sz w:val="20"/>
              </w:rPr>
              <w:t xml:space="preserve">Residential </w:t>
            </w:r>
          </w:p>
          <w:p w14:paraId="1C0E1201" w14:textId="77777777" w:rsidR="00FF0FD9" w:rsidRPr="00F21506" w:rsidRDefault="006A01F6" w:rsidP="006A01F6">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62D580D6" w14:textId="77777777" w:rsidR="00486645" w:rsidRDefault="00486645" w:rsidP="00486645">
            <w:pPr>
              <w:jc w:val="right"/>
              <w:rPr>
                <w:rFonts w:ascii="Helvetica" w:hAnsi="Helvetica" w:cs="Arial"/>
                <w:sz w:val="18"/>
              </w:rPr>
            </w:pPr>
            <w:r>
              <w:rPr>
                <w:rFonts w:ascii="Helvetica" w:hAnsi="Helvetica" w:cs="Arial"/>
                <w:sz w:val="18"/>
              </w:rPr>
              <w:t>OMB Approval No. 2502-0605</w:t>
            </w:r>
          </w:p>
          <w:p w14:paraId="33BC6EBB" w14:textId="104F331E" w:rsidR="00FF0FD9" w:rsidRPr="00F21506" w:rsidRDefault="00903F36" w:rsidP="006F6E38">
            <w:pPr>
              <w:jc w:val="right"/>
              <w:rPr>
                <w:rFonts w:ascii="Helvetica" w:hAnsi="Helvetica" w:cs="Arial"/>
                <w:sz w:val="18"/>
              </w:rPr>
            </w:pPr>
            <w:r>
              <w:rPr>
                <w:rFonts w:ascii="Helvetica" w:hAnsi="Helvetica" w:cs="Arial"/>
                <w:sz w:val="18"/>
              </w:rPr>
              <w:t xml:space="preserve">(exp. </w:t>
            </w:r>
            <w:r w:rsidR="00F26AFB">
              <w:rPr>
                <w:rFonts w:ascii="Helvetica" w:hAnsi="Helvetica" w:cs="Arial"/>
                <w:sz w:val="18"/>
                <w:szCs w:val="18"/>
              </w:rPr>
              <w:t>11</w:t>
            </w:r>
            <w:r>
              <w:rPr>
                <w:rFonts w:ascii="Helvetica" w:hAnsi="Helvetica" w:cs="Arial"/>
                <w:sz w:val="18"/>
                <w:szCs w:val="18"/>
              </w:rPr>
              <w:t>/30/2022</w:t>
            </w:r>
            <w:r>
              <w:rPr>
                <w:rFonts w:ascii="Helvetica" w:hAnsi="Helvetica" w:cs="Arial"/>
                <w:sz w:val="18"/>
              </w:rPr>
              <w:t>)</w:t>
            </w:r>
          </w:p>
        </w:tc>
      </w:tr>
    </w:tbl>
    <w:p w14:paraId="54EA6545" w14:textId="77777777" w:rsidR="00FF0FD9" w:rsidRPr="00B31ED4" w:rsidRDefault="00FF0FD9" w:rsidP="00FF0FD9">
      <w:pPr>
        <w:rPr>
          <w:rFonts w:ascii="Helvetica" w:hAnsi="Helvetica"/>
        </w:rPr>
      </w:pPr>
    </w:p>
    <w:p w14:paraId="3F3BE607" w14:textId="77777777" w:rsidR="00FF0FD9" w:rsidRPr="00B31ED4" w:rsidRDefault="00FF0FD9" w:rsidP="00FF0FD9">
      <w:pPr>
        <w:rPr>
          <w:rFonts w:ascii="Helvetica" w:hAnsi="Helvetica"/>
        </w:rPr>
      </w:pPr>
    </w:p>
    <w:p w14:paraId="77F46BD6" w14:textId="421F4030" w:rsidR="00864B81" w:rsidRPr="00344E06" w:rsidRDefault="00864B81" w:rsidP="00864B81">
      <w:pPr>
        <w:rPr>
          <w:rFonts w:ascii="Helvetica" w:hAnsi="Helvetica" w:cs="Arial"/>
          <w:sz w:val="16"/>
          <w:szCs w:val="16"/>
        </w:rPr>
      </w:pPr>
      <w:r w:rsidRPr="001C7125">
        <w:rPr>
          <w:rFonts w:ascii="Helvetica" w:hAnsi="Helvetica" w:cs="Helvetica"/>
          <w:b/>
          <w:sz w:val="16"/>
          <w:szCs w:val="16"/>
        </w:rPr>
        <w:t>Public reporting</w:t>
      </w:r>
      <w:r w:rsidRPr="001C7125">
        <w:rPr>
          <w:rFonts w:ascii="Helvetica" w:hAnsi="Helvetica" w:cs="Helvetica"/>
          <w:sz w:val="16"/>
          <w:szCs w:val="16"/>
        </w:rPr>
        <w:t xml:space="preserve"> </w:t>
      </w:r>
      <w:r w:rsidR="00EA3E01" w:rsidRPr="0097605B">
        <w:rPr>
          <w:rFonts w:ascii="Helvetica" w:hAnsi="Helvetica"/>
          <w:b/>
          <w:sz w:val="16"/>
        </w:rPr>
        <w:t>burden</w:t>
      </w:r>
      <w:r w:rsidR="00EA3E01" w:rsidRPr="001C7125">
        <w:rPr>
          <w:rFonts w:ascii="Helvetica" w:hAnsi="Helvetica" w:cs="Helvetica"/>
          <w:sz w:val="16"/>
          <w:szCs w:val="16"/>
        </w:rPr>
        <w:t xml:space="preserve"> for this collection of information is estimated to average </w:t>
      </w:r>
      <w:r w:rsidR="00D03FD2" w:rsidRPr="001C7125">
        <w:rPr>
          <w:rFonts w:ascii="Helvetica" w:hAnsi="Helvetica" w:cs="Helvetica"/>
          <w:sz w:val="16"/>
          <w:szCs w:val="16"/>
        </w:rPr>
        <w:t>1</w:t>
      </w:r>
      <w:r w:rsidR="00EA3E01" w:rsidRPr="0097605B">
        <w:rPr>
          <w:rFonts w:ascii="Helvetica" w:hAnsi="Helvetica"/>
          <w:sz w:val="16"/>
        </w:rPr>
        <w:t xml:space="preserve"> </w:t>
      </w:r>
      <w:r w:rsidR="00EA3E01" w:rsidRPr="001C7125">
        <w:rPr>
          <w:rFonts w:ascii="Helvetica" w:hAnsi="Helvetica" w:cs="Helvetica"/>
          <w:sz w:val="16"/>
          <w:szCs w:val="16"/>
        </w:rPr>
        <w:t>hour</w:t>
      </w:r>
      <w:del w:id="0" w:author="Yeow, Emmanuel" w:date="2022-09-01T11:24:00Z">
        <w:r w:rsidRPr="00344E06">
          <w:rPr>
            <w:rFonts w:ascii="Helvetica" w:hAnsi="Helvetica" w:cs="Arial"/>
            <w:sz w:val="16"/>
            <w:szCs w:val="16"/>
          </w:rPr>
          <w:delText>.  This includes</w:delText>
        </w:r>
      </w:del>
      <w:ins w:id="1" w:author="Yeow, Emmanuel" w:date="2022-09-01T11:24:00Z">
        <w:r w:rsidR="00EA3E01" w:rsidRPr="001C7125">
          <w:rPr>
            <w:rFonts w:ascii="Helvetica" w:hAnsi="Helvetica" w:cs="Helvetica"/>
            <w:sz w:val="16"/>
            <w:szCs w:val="16"/>
          </w:rPr>
          <w:t xml:space="preserve"> per response, including</w:t>
        </w:r>
      </w:ins>
      <w:r w:rsidR="00EA3E01" w:rsidRPr="001C7125">
        <w:rPr>
          <w:rFonts w:ascii="Helvetica" w:hAnsi="Helvetica" w:cs="Helvetica"/>
          <w:sz w:val="16"/>
          <w:szCs w:val="16"/>
        </w:rPr>
        <w:t xml:space="preserve"> the time for </w:t>
      </w:r>
      <w:del w:id="2" w:author="Yeow, Emmanuel" w:date="2022-09-01T11:24:00Z">
        <w:r w:rsidRPr="00344E06">
          <w:rPr>
            <w:rFonts w:ascii="Helvetica" w:hAnsi="Helvetica" w:cs="Arial"/>
            <w:sz w:val="16"/>
            <w:szCs w:val="16"/>
          </w:rPr>
          <w:delText xml:space="preserve">collecting, </w:delText>
        </w:r>
      </w:del>
      <w:r w:rsidR="00EA3E01" w:rsidRPr="001C7125">
        <w:rPr>
          <w:rFonts w:ascii="Helvetica" w:hAnsi="Helvetica" w:cs="Helvetica"/>
          <w:sz w:val="16"/>
          <w:szCs w:val="16"/>
        </w:rPr>
        <w:t>reviewing</w:t>
      </w:r>
      <w:del w:id="3" w:author="Yeow, Emmanuel" w:date="2022-09-01T11:24:00Z">
        <w:r w:rsidRPr="00344E06">
          <w:rPr>
            <w:rFonts w:ascii="Helvetica" w:hAnsi="Helvetica" w:cs="Arial"/>
            <w:sz w:val="16"/>
            <w:szCs w:val="16"/>
          </w:rPr>
          <w:delText>,</w:delText>
        </w:r>
      </w:del>
      <w:ins w:id="4" w:author="Yeow, Emmanuel" w:date="2022-09-01T11:24:00Z">
        <w:r w:rsidR="00EA3E01" w:rsidRPr="001C7125">
          <w:rPr>
            <w:rFonts w:ascii="Helvetica" w:hAnsi="Helvetica" w:cs="Helvetica"/>
            <w:sz w:val="16"/>
            <w:szCs w:val="16"/>
          </w:rPr>
          <w:t xml:space="preserve"> instructions, searching existing data sources, gathering</w:t>
        </w:r>
      </w:ins>
      <w:r w:rsidR="00EA3E01" w:rsidRPr="001C7125">
        <w:rPr>
          <w:rFonts w:ascii="Helvetica" w:hAnsi="Helvetica" w:cs="Helvetica"/>
          <w:sz w:val="16"/>
          <w:szCs w:val="16"/>
        </w:rPr>
        <w:t xml:space="preserve"> and </w:t>
      </w:r>
      <w:del w:id="5" w:author="Yeow, Emmanuel" w:date="2022-09-01T11:24:00Z">
        <w:r w:rsidRPr="00344E06">
          <w:rPr>
            <w:rFonts w:ascii="Helvetica" w:hAnsi="Helvetica" w:cs="Arial"/>
            <w:sz w:val="16"/>
            <w:szCs w:val="16"/>
          </w:rPr>
          <w:delText>reporting</w:delText>
        </w:r>
      </w:del>
      <w:ins w:id="6" w:author="Yeow, Emmanuel" w:date="2022-09-01T11:24:00Z">
        <w:r w:rsidR="00EA3E01" w:rsidRPr="001C7125">
          <w:rPr>
            <w:rFonts w:ascii="Helvetica" w:hAnsi="Helvetica" w:cs="Helvetica"/>
            <w:sz w:val="16"/>
            <w:szCs w:val="16"/>
          </w:rPr>
          <w:t>maintaining</w:t>
        </w:r>
      </w:ins>
      <w:r w:rsidR="00EA3E01" w:rsidRPr="001C7125">
        <w:rPr>
          <w:rFonts w:ascii="Helvetica" w:hAnsi="Helvetica" w:cs="Helvetica"/>
          <w:sz w:val="16"/>
          <w:szCs w:val="16"/>
        </w:rPr>
        <w:t xml:space="preserve"> the data</w:t>
      </w:r>
      <w:del w:id="7" w:author="Yeow, Emmanuel" w:date="2022-09-01T11:24:00Z">
        <w:r w:rsidRPr="00344E06">
          <w:rPr>
            <w:rFonts w:ascii="Helvetica" w:hAnsi="Helvetica" w:cs="Arial"/>
            <w:sz w:val="16"/>
            <w:szCs w:val="16"/>
          </w:rPr>
          <w:delText xml:space="preserve">. </w:delText>
        </w:r>
      </w:del>
      <w:ins w:id="8" w:author="Yeow, Emmanuel" w:date="2022-09-01T11:24:00Z">
        <w:r w:rsidR="00EA3E01" w:rsidRPr="001C7125">
          <w:rPr>
            <w:rFonts w:ascii="Helvetica" w:hAnsi="Helvetica" w:cs="Helvetica"/>
            <w:sz w:val="16"/>
            <w:szCs w:val="16"/>
          </w:rPr>
          <w:t xml:space="preserve"> needed, and completing and reviewing the collection of infor</w:t>
        </w:r>
        <w:r w:rsidR="00EA3E01" w:rsidRPr="00B5227C">
          <w:rPr>
            <w:rFonts w:ascii="Helvetica" w:hAnsi="Helvetica" w:cs="Helvetica"/>
            <w:sz w:val="16"/>
            <w:szCs w:val="16"/>
          </w:rPr>
          <w:t>mation.</w:t>
        </w:r>
      </w:ins>
      <w:r w:rsidR="00EA3E01" w:rsidRPr="00B5227C">
        <w:rPr>
          <w:rFonts w:ascii="Helvetica" w:hAnsi="Helvetica" w:cs="Helvetica"/>
          <w:sz w:val="16"/>
          <w:szCs w:val="16"/>
        </w:rPr>
        <w:t xml:space="preserve"> The information is being collected to obtain the supportive documentation that must be submitted to HUD for </w:t>
      </w:r>
      <w:proofErr w:type="gramStart"/>
      <w:r w:rsidR="00EA3E01" w:rsidRPr="00B5227C">
        <w:rPr>
          <w:rFonts w:ascii="Helvetica" w:hAnsi="Helvetica" w:cs="Helvetica"/>
          <w:sz w:val="16"/>
          <w:szCs w:val="16"/>
        </w:rPr>
        <w:t>approval, and</w:t>
      </w:r>
      <w:proofErr w:type="gramEnd"/>
      <w:r w:rsidR="00EA3E01" w:rsidRPr="00B5227C">
        <w:rPr>
          <w:rFonts w:ascii="Helvetica" w:hAnsi="Helvetica" w:cs="Helvetica"/>
          <w:sz w:val="16"/>
          <w:szCs w:val="16"/>
        </w:rPr>
        <w:t xml:space="preserve"> is necessary to ensure that viable projects are developed and maintained.  The Department will use this information to determine if properties meet HUD requirements with respect to develo</w:t>
      </w:r>
      <w:r w:rsidR="00EA3E01" w:rsidRPr="00B134A4">
        <w:rPr>
          <w:rFonts w:ascii="Helvetica" w:hAnsi="Helvetica" w:cs="Helvetica"/>
          <w:sz w:val="16"/>
          <w:szCs w:val="16"/>
        </w:rPr>
        <w:t xml:space="preserve">pment, operation and/or asset management, as well as ensuring the continued marketability of the properties. </w:t>
      </w:r>
      <w:del w:id="9" w:author="Yeow, Emmanuel" w:date="2022-09-01T11:24:00Z">
        <w:r w:rsidRPr="00344E06">
          <w:rPr>
            <w:rFonts w:ascii="Helvetica" w:hAnsi="Helvetica" w:cs="Arial"/>
            <w:sz w:val="16"/>
            <w:szCs w:val="16"/>
          </w:rPr>
          <w:delText xml:space="preserve"> </w:delText>
        </w:r>
      </w:del>
      <w:ins w:id="10" w:author="Yeow, Emmanuel" w:date="2022-09-01T11:24:00Z">
        <w:r w:rsidR="00EA3E01" w:rsidRPr="00B134A4">
          <w:rPr>
            <w:rFonts w:ascii="Helvetica" w:hAnsi="Helvetica" w:cs="Helvetica"/>
            <w:sz w:val="16"/>
            <w:szCs w:val="16"/>
          </w:rPr>
          <w:t xml:space="preserve">Response to this request for information is required </w:t>
        </w:r>
        <w:proofErr w:type="gramStart"/>
        <w:r w:rsidR="00EA3E01" w:rsidRPr="00B134A4">
          <w:rPr>
            <w:rFonts w:ascii="Helvetica" w:hAnsi="Helvetica" w:cs="Helvetica"/>
            <w:sz w:val="16"/>
            <w:szCs w:val="16"/>
          </w:rPr>
          <w:t>in order to</w:t>
        </w:r>
        <w:proofErr w:type="gramEnd"/>
        <w:r w:rsidR="00EA3E01" w:rsidRPr="00B134A4">
          <w:rPr>
            <w:rFonts w:ascii="Helvetica" w:hAnsi="Helvetica" w:cs="Helvetica"/>
            <w:sz w:val="16"/>
            <w:szCs w:val="16"/>
          </w:rPr>
          <w:t xml:space="preserve"> receive the benefits to be derived from the National Housing Act Section 232 Healt</w:t>
        </w:r>
        <w:r w:rsidR="00EA3E01" w:rsidRPr="000679D1">
          <w:rPr>
            <w:rFonts w:ascii="Helvetica" w:hAnsi="Helvetica" w:cs="Helvetica"/>
            <w:sz w:val="16"/>
            <w:szCs w:val="16"/>
          </w:rPr>
          <w:t xml:space="preserve">hcare Facility Insurance Program.  </w:t>
        </w:r>
      </w:ins>
      <w:r w:rsidR="00EA3E01" w:rsidRPr="000679D1">
        <w:rPr>
          <w:rFonts w:ascii="Helvetica" w:hAnsi="Helvetica" w:cs="Helvetica"/>
          <w:sz w:val="16"/>
          <w:szCs w:val="16"/>
        </w:rPr>
        <w:t>This agency may not collect this information, and you are not required to complete this form unless it displays a currently valid OMB control number.</w:t>
      </w:r>
      <w:del w:id="11" w:author="Yeow, Emmanuel" w:date="2022-09-01T11:24:00Z">
        <w:r w:rsidRPr="00F54A5E">
          <w:rPr>
            <w:rFonts w:ascii="Helvetica" w:hAnsi="Helvetica" w:cs="Arial"/>
            <w:sz w:val="16"/>
            <w:szCs w:val="16"/>
          </w:rPr>
          <w:delText> </w:delText>
        </w:r>
      </w:del>
      <w:ins w:id="12" w:author="Yeow, Emmanuel" w:date="2022-09-01T11:24:00Z">
        <w:r w:rsidR="00EA3E01" w:rsidRPr="000679D1">
          <w:rPr>
            <w:rFonts w:ascii="Helvetica" w:hAnsi="Helvetica" w:cs="Helvetica"/>
            <w:sz w:val="16"/>
            <w:szCs w:val="16"/>
          </w:rPr>
          <w:t xml:space="preserve">  While no assurance of confidentiality is pledged to respondents, HUD generally discloses this data only in response to a Freedom of Information Act request.</w:t>
        </w:r>
        <w:r w:rsidR="00EA3E01" w:rsidRPr="00EA3E01">
          <w:rPr>
            <w:rFonts w:ascii="Helvetica" w:hAnsi="Helvetica" w:cs="Arial"/>
            <w:sz w:val="16"/>
            <w:szCs w:val="16"/>
          </w:rPr>
          <w:t xml:space="preserve">  </w:t>
        </w:r>
      </w:ins>
    </w:p>
    <w:p w14:paraId="76D9F403" w14:textId="77777777" w:rsidR="00864B81" w:rsidRPr="00344E06" w:rsidRDefault="00864B81" w:rsidP="00864B81">
      <w:pPr>
        <w:rPr>
          <w:rFonts w:ascii="Helvetica" w:hAnsi="Helvetica" w:cs="Arial"/>
          <w:sz w:val="16"/>
          <w:szCs w:val="16"/>
        </w:rPr>
      </w:pPr>
    </w:p>
    <w:p w14:paraId="13AC3EED" w14:textId="034D6F12" w:rsidR="00747FAB" w:rsidRPr="0097605B" w:rsidRDefault="00864B81" w:rsidP="00747FAB">
      <w:pPr>
        <w:rPr>
          <w:rFonts w:ascii="Calibri" w:hAnsi="Calibri"/>
          <w:sz w:val="22"/>
        </w:rPr>
      </w:pPr>
      <w:r w:rsidRPr="00936877">
        <w:rPr>
          <w:rFonts w:ascii="Helvetica" w:hAnsi="Helvetica" w:cs="Arial"/>
          <w:b/>
          <w:sz w:val="16"/>
          <w:szCs w:val="16"/>
        </w:rPr>
        <w:t>Warning:</w:t>
      </w:r>
      <w:r>
        <w:rPr>
          <w:rFonts w:ascii="Helvetica" w:hAnsi="Helvetica" w:cs="Arial"/>
          <w:sz w:val="16"/>
          <w:szCs w:val="16"/>
        </w:rPr>
        <w:t xml:space="preserve"> </w:t>
      </w:r>
      <w:del w:id="13" w:author="Yeow, Emmanuel" w:date="2022-09-01T11:24:00Z">
        <w:r w:rsidRPr="00936877">
          <w:rPr>
            <w:rFonts w:ascii="Helvetica" w:hAnsi="Helvetica" w:cs="Arial"/>
            <w:sz w:val="16"/>
            <w:szCs w:val="16"/>
          </w:rPr>
          <w:delText>Any person</w:delText>
        </w:r>
      </w:del>
      <w:ins w:id="14" w:author="Yeow, Emmanuel" w:date="2022-09-01T11:24:00Z">
        <w:r w:rsidR="00747FAB" w:rsidRPr="00747FAB">
          <w:rPr>
            <w:rFonts w:ascii="Helvetica" w:hAnsi="Helvetica" w:cs="Helvetica"/>
            <w:sz w:val="16"/>
            <w:szCs w:val="16"/>
          </w:rPr>
          <w:t>Anyone</w:t>
        </w:r>
      </w:ins>
      <w:r w:rsidR="00747FAB" w:rsidRPr="00747FAB">
        <w:rPr>
          <w:rFonts w:ascii="Helvetica" w:hAnsi="Helvetica" w:cs="Helvetica"/>
          <w:sz w:val="16"/>
          <w:szCs w:val="16"/>
        </w:rPr>
        <w:t xml:space="preserve"> who knowingly </w:t>
      </w:r>
      <w:del w:id="15" w:author="Yeow, Emmanuel" w:date="2022-09-01T11:24:00Z">
        <w:r w:rsidRPr="00936877">
          <w:rPr>
            <w:rFonts w:ascii="Helvetica" w:hAnsi="Helvetica" w:cs="Arial"/>
            <w:sz w:val="16"/>
            <w:szCs w:val="16"/>
          </w:rPr>
          <w:delText>presents</w:delText>
        </w:r>
      </w:del>
      <w:ins w:id="16" w:author="Yeow, Emmanuel" w:date="2022-09-01T11:24:00Z">
        <w:r w:rsidR="00747FAB" w:rsidRPr="00747FAB">
          <w:rPr>
            <w:rFonts w:ascii="Helvetica" w:hAnsi="Helvetica" w:cs="Helvetica"/>
            <w:sz w:val="16"/>
            <w:szCs w:val="16"/>
          </w:rPr>
          <w:t>submits</w:t>
        </w:r>
      </w:ins>
      <w:r w:rsidR="00747FAB" w:rsidRPr="00747FAB">
        <w:rPr>
          <w:rFonts w:ascii="Helvetica" w:hAnsi="Helvetica" w:cs="Helvetica"/>
          <w:sz w:val="16"/>
          <w:szCs w:val="16"/>
        </w:rPr>
        <w:t xml:space="preserve"> a false</w:t>
      </w:r>
      <w:del w:id="17" w:author="Yeow, Emmanuel" w:date="2022-09-01T11:24:00Z">
        <w:r w:rsidRPr="00936877">
          <w:rPr>
            <w:rFonts w:ascii="Helvetica" w:hAnsi="Helvetica" w:cs="Arial"/>
            <w:sz w:val="16"/>
            <w:szCs w:val="16"/>
          </w:rPr>
          <w:delText xml:space="preserve">, fictitious, </w:delText>
        </w:r>
      </w:del>
      <w:ins w:id="18" w:author="Yeow, Emmanuel" w:date="2022-09-01T11:24:00Z">
        <w:r w:rsidR="00747FAB" w:rsidRPr="00747FAB">
          <w:rPr>
            <w:rFonts w:ascii="Helvetica" w:hAnsi="Helvetica" w:cs="Helvetica"/>
            <w:sz w:val="16"/>
            <w:szCs w:val="16"/>
          </w:rPr>
          <w:t xml:space="preserve"> claim </w:t>
        </w:r>
      </w:ins>
      <w:r w:rsidR="00747FAB" w:rsidRPr="00747FAB">
        <w:rPr>
          <w:rFonts w:ascii="Helvetica" w:hAnsi="Helvetica" w:cs="Helvetica"/>
          <w:sz w:val="16"/>
          <w:szCs w:val="16"/>
        </w:rPr>
        <w:t xml:space="preserve">or </w:t>
      </w:r>
      <w:del w:id="19" w:author="Yeow, Emmanuel" w:date="2022-09-01T11:24:00Z">
        <w:r w:rsidRPr="00936877">
          <w:rPr>
            <w:rFonts w:ascii="Helvetica" w:hAnsi="Helvetica" w:cs="Arial"/>
            <w:sz w:val="16"/>
            <w:szCs w:val="16"/>
          </w:rPr>
          <w:delText>fraudulent</w:delText>
        </w:r>
      </w:del>
      <w:ins w:id="20" w:author="Yeow, Emmanuel" w:date="2022-09-01T11:24:00Z">
        <w:r w:rsidR="00747FAB" w:rsidRPr="00747FAB">
          <w:rPr>
            <w:rFonts w:ascii="Helvetica" w:hAnsi="Helvetica" w:cs="Helvetica"/>
            <w:sz w:val="16"/>
            <w:szCs w:val="16"/>
          </w:rPr>
          <w:t>makes a false</w:t>
        </w:r>
      </w:ins>
      <w:r w:rsidR="00747FAB" w:rsidRPr="00747FAB">
        <w:rPr>
          <w:rFonts w:ascii="Helvetica" w:hAnsi="Helvetica" w:cs="Helvetica"/>
          <w:sz w:val="16"/>
          <w:szCs w:val="16"/>
        </w:rPr>
        <w:t xml:space="preserve"> statement </w:t>
      </w:r>
      <w:del w:id="21" w:author="Yeow, Emmanuel" w:date="2022-09-01T11:24:00Z">
        <w:r w:rsidRPr="00936877">
          <w:rPr>
            <w:rFonts w:ascii="Helvetica" w:hAnsi="Helvetica" w:cs="Arial"/>
            <w:sz w:val="16"/>
            <w:szCs w:val="16"/>
          </w:rPr>
          <w:delText xml:space="preserve">or claim in a matter within the jurisdiction of the U.S. Department of </w:delText>
        </w:r>
        <w:r>
          <w:rPr>
            <w:rFonts w:ascii="Helvetica" w:hAnsi="Helvetica" w:cs="Arial"/>
            <w:sz w:val="16"/>
            <w:szCs w:val="16"/>
          </w:rPr>
          <w:delText xml:space="preserve">Housing and Urban Development </w:delText>
        </w:r>
      </w:del>
      <w:r w:rsidR="00747FAB" w:rsidRPr="00747FAB">
        <w:rPr>
          <w:rFonts w:ascii="Helvetica" w:hAnsi="Helvetica" w:cs="Helvetica"/>
          <w:sz w:val="16"/>
          <w:szCs w:val="16"/>
        </w:rPr>
        <w:t xml:space="preserve">is subject to criminal </w:t>
      </w:r>
      <w:ins w:id="22" w:author="Yeow, Emmanuel" w:date="2022-09-01T11:24:00Z">
        <w:r w:rsidR="00747FAB" w:rsidRPr="00747FAB">
          <w:rPr>
            <w:rFonts w:ascii="Helvetica" w:hAnsi="Helvetica" w:cs="Helvetica"/>
            <w:sz w:val="16"/>
            <w:szCs w:val="16"/>
          </w:rPr>
          <w:t xml:space="preserve">and/or civil </w:t>
        </w:r>
      </w:ins>
      <w:r w:rsidR="00747FAB" w:rsidRPr="00747FAB">
        <w:rPr>
          <w:rFonts w:ascii="Helvetica" w:hAnsi="Helvetica" w:cs="Helvetica"/>
          <w:sz w:val="16"/>
          <w:szCs w:val="16"/>
        </w:rPr>
        <w:t xml:space="preserve">penalties, </w:t>
      </w:r>
      <w:del w:id="23" w:author="Yeow, Emmanuel" w:date="2022-09-01T11:24:00Z">
        <w:r w:rsidRPr="00936877">
          <w:rPr>
            <w:rFonts w:ascii="Helvetica" w:hAnsi="Helvetica" w:cs="Arial"/>
            <w:sz w:val="16"/>
            <w:szCs w:val="16"/>
          </w:rPr>
          <w:delText>civil liability</w:delText>
        </w:r>
      </w:del>
      <w:ins w:id="24" w:author="Yeow, Emmanuel" w:date="2022-09-01T11:24:00Z">
        <w:r w:rsidR="00747FAB" w:rsidRPr="00747FAB">
          <w:rPr>
            <w:rFonts w:ascii="Helvetica" w:hAnsi="Helvetica" w:cs="Helvetica"/>
            <w:sz w:val="16"/>
            <w:szCs w:val="16"/>
          </w:rPr>
          <w:t>including confinement for up to 5 years, fines</w:t>
        </w:r>
      </w:ins>
      <w:r w:rsidR="00747FAB" w:rsidRPr="00747FAB">
        <w:rPr>
          <w:rFonts w:ascii="Helvetica" w:hAnsi="Helvetica" w:cs="Helvetica"/>
          <w:sz w:val="16"/>
          <w:szCs w:val="16"/>
        </w:rPr>
        <w:t xml:space="preserve">, and </w:t>
      </w:r>
      <w:ins w:id="25" w:author="Yeow, Emmanuel" w:date="2022-09-01T11:24:00Z">
        <w:r w:rsidR="00747FAB" w:rsidRPr="00747FAB">
          <w:rPr>
            <w:rFonts w:ascii="Helvetica" w:hAnsi="Helvetica" w:cs="Helvetica"/>
            <w:sz w:val="16"/>
            <w:szCs w:val="16"/>
          </w:rPr>
          <w:t xml:space="preserve">civil and </w:t>
        </w:r>
      </w:ins>
      <w:r w:rsidR="00747FAB" w:rsidRPr="00747FAB">
        <w:rPr>
          <w:rFonts w:ascii="Helvetica" w:hAnsi="Helvetica" w:cs="Helvetica"/>
          <w:sz w:val="16"/>
          <w:szCs w:val="16"/>
        </w:rPr>
        <w:t xml:space="preserve">administrative </w:t>
      </w:r>
      <w:del w:id="26" w:author="Yeow, Emmanuel" w:date="2022-09-01T11:24:00Z">
        <w:r w:rsidRPr="00936877">
          <w:rPr>
            <w:rFonts w:ascii="Helvetica" w:hAnsi="Helvetica" w:cs="Arial"/>
            <w:sz w:val="16"/>
            <w:szCs w:val="16"/>
          </w:rPr>
          <w:delText xml:space="preserve">sanctions.  </w:delText>
        </w:r>
      </w:del>
      <w:ins w:id="27" w:author="Yeow, Emmanuel" w:date="2022-09-01T11:24:00Z">
        <w:r w:rsidR="00747FAB" w:rsidRPr="00747FAB">
          <w:rPr>
            <w:rFonts w:ascii="Helvetica" w:hAnsi="Helvetica" w:cs="Helvetica"/>
            <w:sz w:val="16"/>
            <w:szCs w:val="16"/>
          </w:rPr>
          <w:t>penalties. (18 U.S.C. §§ 287, 1001, 1010, 1012; 31 U.S.C. §3729, 3802).</w:t>
        </w:r>
      </w:ins>
    </w:p>
    <w:p w14:paraId="22732049" w14:textId="51F6BE3F" w:rsidR="00864B81" w:rsidRPr="00936877" w:rsidRDefault="00864B81" w:rsidP="00864B81">
      <w:pPr>
        <w:rPr>
          <w:ins w:id="28" w:author="Yeow, Emmanuel" w:date="2022-09-01T11:24:00Z"/>
          <w:rFonts w:ascii="Helvetica" w:hAnsi="Helvetica" w:cs="Arial"/>
          <w:sz w:val="16"/>
          <w:szCs w:val="16"/>
        </w:rPr>
      </w:pPr>
    </w:p>
    <w:p w14:paraId="35AA5A7A" w14:textId="77777777" w:rsidR="00864B81" w:rsidRPr="00344E06" w:rsidRDefault="00864B81" w:rsidP="00864B81">
      <w:pPr>
        <w:rPr>
          <w:rFonts w:ascii="Helvetica" w:hAnsi="Helvetica" w:cs="Arial"/>
          <w:sz w:val="16"/>
          <w:szCs w:val="16"/>
        </w:rPr>
      </w:pPr>
    </w:p>
    <w:p w14:paraId="635DB882" w14:textId="4A695892" w:rsidR="00864B81" w:rsidRPr="00F54A5E" w:rsidRDefault="00864B81" w:rsidP="00864B81">
      <w:pPr>
        <w:rPr>
          <w:rFonts w:ascii="Helvetica" w:hAnsi="Helvetica" w:cs="Arial"/>
          <w:sz w:val="16"/>
          <w:szCs w:val="16"/>
        </w:rPr>
      </w:pPr>
      <w:r w:rsidRPr="00F54A5E">
        <w:rPr>
          <w:rFonts w:ascii="Helvetica" w:hAnsi="Helvetica" w:cs="Arial"/>
          <w:b/>
          <w:sz w:val="16"/>
          <w:szCs w:val="16"/>
        </w:rPr>
        <w:t xml:space="preserve">Privacy Act </w:t>
      </w:r>
      <w:del w:id="29" w:author="Yeow, Emmanuel" w:date="2022-09-01T11:24:00Z">
        <w:r w:rsidRPr="00F54A5E">
          <w:rPr>
            <w:rFonts w:ascii="Helvetica" w:hAnsi="Helvetica" w:cs="Arial"/>
            <w:b/>
            <w:sz w:val="16"/>
            <w:szCs w:val="16"/>
          </w:rPr>
          <w:delText>Notice</w:delText>
        </w:r>
      </w:del>
      <w:ins w:id="30" w:author="Yeow, Emmanuel" w:date="2022-09-01T11:24:00Z">
        <w:r w:rsidR="00B5227C">
          <w:rPr>
            <w:rFonts w:ascii="Helvetica" w:hAnsi="Helvetica" w:cs="Arial"/>
            <w:b/>
            <w:sz w:val="16"/>
            <w:szCs w:val="16"/>
          </w:rPr>
          <w:t>Statement</w:t>
        </w:r>
      </w:ins>
      <w:r w:rsidRPr="00F54A5E">
        <w:rPr>
          <w:rFonts w:ascii="Helvetica" w:hAnsi="Helvetica" w:cs="Arial"/>
          <w:b/>
          <w:sz w:val="16"/>
          <w:szCs w:val="16"/>
        </w:rPr>
        <w:t>:</w:t>
      </w:r>
      <w:r w:rsidRPr="00F54A5E">
        <w:rPr>
          <w:rFonts w:ascii="Helvetica" w:hAnsi="Helvetica" w:cs="Arial"/>
          <w:sz w:val="16"/>
          <w:szCs w:val="16"/>
        </w:rPr>
        <w:t xml:space="preserve"> </w:t>
      </w:r>
      <w:r w:rsidR="0090618E">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w:t>
      </w:r>
      <w:del w:id="31" w:author="Yeow, Emmanuel" w:date="2022-09-01T11:24:00Z">
        <w:r w:rsidRPr="00F54A5E">
          <w:rPr>
            <w:rFonts w:ascii="Helvetica" w:hAnsi="Helvetica" w:cs="Arial"/>
            <w:sz w:val="16"/>
            <w:szCs w:val="16"/>
          </w:rPr>
          <w:delText> </w:delText>
        </w:r>
      </w:del>
      <w:ins w:id="32" w:author="Yeow, Emmanuel" w:date="2022-09-01T11:24:00Z">
        <w:r w:rsidR="0090618E">
          <w:rPr>
            <w:rFonts w:ascii="Helvetica" w:hAnsi="Helvetica" w:cs="Arial"/>
            <w:sz w:val="16"/>
            <w:szCs w:val="16"/>
          </w:rPr>
          <w:t xml:space="preserve"> The information requested is used to review applications within HUD. No information will be disclosed outside of HUD.</w:t>
        </w:r>
      </w:ins>
      <w:r w:rsidR="0090618E">
        <w:rPr>
          <w:rFonts w:ascii="Helvetica" w:hAnsi="Helvetica" w:cs="Arial"/>
          <w:sz w:val="16"/>
          <w:szCs w:val="16"/>
        </w:rPr>
        <w:t xml:space="preserve"> The information requested is mandatory to receive the mortgage insurance benefits to be derived from the National Housing Act Section 232 Healthcare Facility Insurance Program. </w:t>
      </w:r>
      <w:ins w:id="33" w:author="Yeow, Emmanuel" w:date="2022-09-01T11:24:00Z">
        <w:r w:rsidR="0090618E">
          <w:rPr>
            <w:rFonts w:ascii="Helvetica" w:hAnsi="Helvetica" w:cs="Arial"/>
            <w:sz w:val="16"/>
            <w:szCs w:val="16"/>
          </w:rPr>
          <w:t>No applications will be reviewed or approved without the necessary information requested.</w:t>
        </w:r>
      </w:ins>
      <w:r w:rsidR="0090618E">
        <w:rPr>
          <w:rFonts w:ascii="Helvetica" w:hAnsi="Helvetica" w:cs="Arial"/>
          <w:sz w:val="16"/>
          <w:szCs w:val="16"/>
        </w:rPr>
        <w:t xml:space="preserve"> No confidentiality is assured.</w:t>
      </w:r>
    </w:p>
    <w:p w14:paraId="1D7C4A4A" w14:textId="77777777" w:rsidR="006A01F6" w:rsidRDefault="006A01F6" w:rsidP="006A01F6">
      <w:pPr>
        <w:rPr>
          <w:rFonts w:ascii="Times New Roman" w:hAnsi="Times New Roman"/>
        </w:rPr>
      </w:pPr>
    </w:p>
    <w:p w14:paraId="443AC469" w14:textId="77777777" w:rsidR="00923F48" w:rsidRDefault="00923F48" w:rsidP="00BE1B0A">
      <w:pPr>
        <w:pBdr>
          <w:top w:val="single" w:sz="4" w:space="1" w:color="auto"/>
        </w:pBdr>
        <w:rPr>
          <w:rFonts w:ascii="Times New Roman" w:hAnsi="Times New Roman"/>
        </w:rPr>
      </w:pPr>
    </w:p>
    <w:p w14:paraId="1D8DCD95" w14:textId="77777777" w:rsidR="006A01F6" w:rsidRPr="009C75DC" w:rsidRDefault="006A01F6" w:rsidP="006A01F6">
      <w:pPr>
        <w:widowControl w:val="0"/>
        <w:rPr>
          <w:rFonts w:ascii="Times New Roman" w:hAnsi="Times New Roman"/>
          <w:color w:val="000000"/>
        </w:rPr>
      </w:pPr>
      <w:r w:rsidRPr="009C75DC">
        <w:rPr>
          <w:rFonts w:ascii="Times New Roman" w:hAnsi="Times New Roman"/>
          <w:b/>
          <w:color w:val="000000"/>
          <w:u w:val="single"/>
        </w:rPr>
        <w:t>INSTRUCTIONS</w:t>
      </w:r>
      <w:r w:rsidRPr="009C75DC">
        <w:rPr>
          <w:rFonts w:ascii="Times New Roman" w:hAnsi="Times New Roman"/>
          <w:color w:val="000000"/>
        </w:rPr>
        <w:t xml:space="preserve">: </w:t>
      </w:r>
    </w:p>
    <w:p w14:paraId="64149402" w14:textId="77777777" w:rsidR="006A01F6" w:rsidRPr="009C75DC" w:rsidRDefault="006A01F6" w:rsidP="006A01F6">
      <w:pPr>
        <w:rPr>
          <w:rFonts w:ascii="Times New Roman" w:hAnsi="Times New Roman"/>
        </w:rPr>
      </w:pPr>
    </w:p>
    <w:p w14:paraId="047F0A7D" w14:textId="77777777" w:rsidR="006A01F6" w:rsidRPr="009C75DC" w:rsidRDefault="006A01F6" w:rsidP="006A01F6">
      <w:pPr>
        <w:widowControl w:val="0"/>
        <w:rPr>
          <w:rFonts w:ascii="Times New Roman" w:hAnsi="Times New Roman"/>
          <w:color w:val="000000"/>
        </w:rPr>
      </w:pPr>
      <w:r w:rsidRPr="009C75DC">
        <w:rPr>
          <w:rFonts w:ascii="Times New Roman" w:hAnsi="Times New Roman"/>
          <w:color w:val="000000"/>
        </w:rPr>
        <w:t xml:space="preserve">Please use the gray shaded areas (e.g., </w:t>
      </w:r>
      <w:bookmarkStart w:id="34" w:name="Text2"/>
      <w:r w:rsidRPr="009C75DC">
        <w:rPr>
          <w:rFonts w:ascii="Times New Roman" w:hAnsi="Times New Roman"/>
          <w:color w:val="000000"/>
        </w:rPr>
        <w:fldChar w:fldCharType="begin">
          <w:ffData>
            <w:name w:val="Text2"/>
            <w:enabled/>
            <w:calcOnExit w:val="0"/>
            <w:textInput>
              <w:default w:val="&lt;&lt;example&gt;&gt;"/>
            </w:textInput>
          </w:ffData>
        </w:fldChar>
      </w:r>
      <w:r w:rsidRPr="009C75DC">
        <w:rPr>
          <w:rFonts w:ascii="Times New Roman" w:hAnsi="Times New Roman"/>
          <w:color w:val="000000"/>
        </w:rPr>
        <w:instrText xml:space="preserve"> FORMTEXT </w:instrText>
      </w:r>
      <w:r w:rsidRPr="009C75DC">
        <w:rPr>
          <w:rFonts w:ascii="Times New Roman" w:hAnsi="Times New Roman"/>
          <w:color w:val="000000"/>
        </w:rPr>
      </w:r>
      <w:r w:rsidRPr="009C75DC">
        <w:rPr>
          <w:rFonts w:ascii="Times New Roman" w:hAnsi="Times New Roman"/>
          <w:color w:val="000000"/>
        </w:rPr>
        <w:fldChar w:fldCharType="separate"/>
      </w:r>
      <w:r w:rsidRPr="009C75DC">
        <w:rPr>
          <w:rFonts w:ascii="Times New Roman" w:hAnsi="Times New Roman"/>
          <w:noProof/>
          <w:color w:val="000000"/>
        </w:rPr>
        <w:t>&lt;&lt;example&gt;&gt;</w:t>
      </w:r>
      <w:r w:rsidRPr="009C75DC">
        <w:rPr>
          <w:rFonts w:ascii="Times New Roman" w:hAnsi="Times New Roman"/>
          <w:color w:val="000000"/>
        </w:rPr>
        <w:fldChar w:fldCharType="end"/>
      </w:r>
      <w:bookmarkEnd w:id="34"/>
      <w:r w:rsidRPr="009C75DC">
        <w:rPr>
          <w:rFonts w:ascii="Times New Roman" w:hAnsi="Times New Roman"/>
          <w:color w:val="000000"/>
        </w:rPr>
        <w:t>) or appropriate check box (e.g.</w:t>
      </w:r>
      <w:r w:rsidR="0013688E" w:rsidRPr="009C75DC">
        <w:rPr>
          <w:rFonts w:ascii="Times New Roman" w:hAnsi="Times New Roman"/>
          <w:color w:val="000000"/>
        </w:rPr>
        <w:t>,</w:t>
      </w:r>
      <w:r w:rsidRPr="009C75DC">
        <w:rPr>
          <w:rFonts w:ascii="Times New Roman" w:hAnsi="Times New Roman"/>
          <w:color w:val="000000"/>
        </w:rPr>
        <w:fldChar w:fldCharType="begin">
          <w:ffData>
            <w:name w:val="Check22"/>
            <w:enabled/>
            <w:calcOnExit w:val="0"/>
            <w:checkBox>
              <w:sizeAuto/>
              <w:default w:val="0"/>
            </w:checkBox>
          </w:ffData>
        </w:fldChar>
      </w:r>
      <w:bookmarkStart w:id="35" w:name="Check22"/>
      <w:r w:rsidRPr="009C75DC">
        <w:rPr>
          <w:rFonts w:ascii="Times New Roman" w:hAnsi="Times New Roman"/>
          <w:color w:val="000000"/>
        </w:rPr>
        <w:instrText xml:space="preserve"> FORMCHECKBOX </w:instrText>
      </w:r>
      <w:r w:rsidR="00000000">
        <w:rPr>
          <w:rFonts w:ascii="Times New Roman" w:hAnsi="Times New Roman"/>
          <w:color w:val="000000"/>
        </w:rPr>
      </w:r>
      <w:r w:rsidR="00000000">
        <w:rPr>
          <w:rFonts w:ascii="Times New Roman" w:hAnsi="Times New Roman"/>
          <w:color w:val="000000"/>
        </w:rPr>
        <w:fldChar w:fldCharType="separate"/>
      </w:r>
      <w:r w:rsidRPr="009C75DC">
        <w:rPr>
          <w:rFonts w:ascii="Times New Roman" w:hAnsi="Times New Roman"/>
          <w:color w:val="000000"/>
        </w:rPr>
        <w:fldChar w:fldCharType="end"/>
      </w:r>
      <w:bookmarkEnd w:id="35"/>
      <w:r w:rsidRPr="009C75DC">
        <w:rPr>
          <w:rFonts w:ascii="Times New Roman" w:hAnsi="Times New Roman"/>
          <w:color w:val="000000"/>
        </w:rPr>
        <w:t>) for your responses.</w:t>
      </w:r>
    </w:p>
    <w:p w14:paraId="18C21742" w14:textId="77777777" w:rsidR="006A01F6" w:rsidRPr="009C75DC" w:rsidRDefault="006A01F6" w:rsidP="006A01F6">
      <w:pPr>
        <w:widowControl w:val="0"/>
        <w:rPr>
          <w:rFonts w:ascii="Times New Roman" w:hAnsi="Times New Roman"/>
          <w:color w:val="000000"/>
        </w:rPr>
      </w:pPr>
    </w:p>
    <w:tbl>
      <w:tblPr>
        <w:tblW w:w="9729" w:type="dxa"/>
        <w:tblLook w:val="01E0" w:firstRow="1" w:lastRow="1" w:firstColumn="1" w:lastColumn="1" w:noHBand="0" w:noVBand="0"/>
      </w:tblPr>
      <w:tblGrid>
        <w:gridCol w:w="2235"/>
        <w:gridCol w:w="7494"/>
      </w:tblGrid>
      <w:tr w:rsidR="00387C7E" w:rsidRPr="009C75DC" w14:paraId="33EF2F2C" w14:textId="77777777" w:rsidTr="00531564">
        <w:tc>
          <w:tcPr>
            <w:tcW w:w="2235" w:type="dxa"/>
            <w:tcBorders>
              <w:top w:val="double" w:sz="4" w:space="0" w:color="auto"/>
              <w:left w:val="double" w:sz="4" w:space="0" w:color="auto"/>
            </w:tcBorders>
            <w:vAlign w:val="bottom"/>
          </w:tcPr>
          <w:p w14:paraId="7318C9FE" w14:textId="77777777" w:rsidR="00387C7E" w:rsidRPr="009C75DC" w:rsidRDefault="00387C7E" w:rsidP="00595DE2">
            <w:pPr>
              <w:tabs>
                <w:tab w:val="left" w:pos="1425"/>
              </w:tabs>
              <w:spacing w:before="120"/>
              <w:rPr>
                <w:rFonts w:ascii="Times New Roman" w:eastAsia="Arial Unicode MS" w:hAnsi="Times New Roman"/>
                <w:b/>
                <w:sz w:val="22"/>
              </w:rPr>
            </w:pPr>
            <w:r w:rsidRPr="009C75DC">
              <w:rPr>
                <w:rFonts w:ascii="Times New Roman" w:eastAsia="Arial Unicode MS" w:hAnsi="Times New Roman"/>
                <w:b/>
                <w:sz w:val="22"/>
              </w:rPr>
              <w:t>Project:</w:t>
            </w:r>
          </w:p>
        </w:tc>
        <w:tc>
          <w:tcPr>
            <w:tcW w:w="7494" w:type="dxa"/>
            <w:tcBorders>
              <w:top w:val="double" w:sz="4" w:space="0" w:color="auto"/>
              <w:bottom w:val="single" w:sz="4" w:space="0" w:color="auto"/>
              <w:right w:val="double" w:sz="4" w:space="0" w:color="auto"/>
            </w:tcBorders>
            <w:vAlign w:val="bottom"/>
          </w:tcPr>
          <w:p w14:paraId="190A1C5F" w14:textId="77777777" w:rsidR="00387C7E" w:rsidRPr="009C75DC" w:rsidRDefault="00387C7E" w:rsidP="00595DE2">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project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&lt;&lt;name of project here&gt;&gt;</w:t>
            </w:r>
            <w:r w:rsidRPr="009C75DC">
              <w:rPr>
                <w:rFonts w:ascii="Times New Roman" w:hAnsi="Times New Roman"/>
              </w:rPr>
              <w:fldChar w:fldCharType="end"/>
            </w:r>
          </w:p>
        </w:tc>
      </w:tr>
      <w:tr w:rsidR="00387C7E" w:rsidRPr="009C75DC" w14:paraId="618DA386" w14:textId="77777777" w:rsidTr="00531564">
        <w:tc>
          <w:tcPr>
            <w:tcW w:w="2235" w:type="dxa"/>
            <w:tcBorders>
              <w:left w:val="double" w:sz="4" w:space="0" w:color="auto"/>
            </w:tcBorders>
            <w:vAlign w:val="bottom"/>
          </w:tcPr>
          <w:p w14:paraId="79F16979" w14:textId="77777777" w:rsidR="00387C7E" w:rsidRPr="009C75DC" w:rsidRDefault="00387C7E" w:rsidP="00595DE2">
            <w:pPr>
              <w:spacing w:before="120"/>
              <w:rPr>
                <w:rFonts w:ascii="Times New Roman" w:eastAsia="Arial Unicode MS" w:hAnsi="Times New Roman"/>
                <w:b/>
                <w:sz w:val="22"/>
              </w:rPr>
            </w:pPr>
            <w:r w:rsidRPr="009C75DC">
              <w:rPr>
                <w:rFonts w:ascii="Times New Roman" w:eastAsia="Arial Unicode MS" w:hAnsi="Times New Roman"/>
                <w:b/>
                <w:sz w:val="22"/>
              </w:rPr>
              <w:t>Project Location:</w:t>
            </w:r>
          </w:p>
        </w:tc>
        <w:tc>
          <w:tcPr>
            <w:tcW w:w="7494" w:type="dxa"/>
            <w:tcBorders>
              <w:top w:val="single" w:sz="4" w:space="0" w:color="auto"/>
              <w:bottom w:val="single" w:sz="4" w:space="0" w:color="auto"/>
              <w:right w:val="double" w:sz="4" w:space="0" w:color="auto"/>
            </w:tcBorders>
            <w:vAlign w:val="bottom"/>
          </w:tcPr>
          <w:p w14:paraId="3D683387" w14:textId="77777777" w:rsidR="00387C7E" w:rsidRPr="009C75DC" w:rsidRDefault="00387C7E" w:rsidP="00595DE2">
            <w:pPr>
              <w:spacing w:before="120"/>
              <w:rPr>
                <w:rFonts w:ascii="Times New Roman" w:hAnsi="Times New Roman"/>
              </w:rPr>
            </w:pPr>
            <w:r w:rsidRPr="009C75DC">
              <w:rPr>
                <w:rFonts w:ascii="Times New Roman" w:hAnsi="Times New Roman"/>
              </w:rPr>
              <w:fldChar w:fldCharType="begin">
                <w:ffData>
                  <w:name w:val=""/>
                  <w:enabled/>
                  <w:calcOnExit w:val="0"/>
                  <w:textInput>
                    <w:default w:val="&lt;&lt;city and stat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&lt;&lt;city and state here&gt;&gt;</w:t>
            </w:r>
            <w:r w:rsidRPr="009C75DC">
              <w:rPr>
                <w:rFonts w:ascii="Times New Roman" w:hAnsi="Times New Roman"/>
              </w:rPr>
              <w:fldChar w:fldCharType="end"/>
            </w:r>
          </w:p>
        </w:tc>
      </w:tr>
      <w:tr w:rsidR="00387C7E" w:rsidRPr="009C75DC" w14:paraId="4367CBB2" w14:textId="77777777" w:rsidTr="00531564">
        <w:tc>
          <w:tcPr>
            <w:tcW w:w="2235" w:type="dxa"/>
            <w:tcBorders>
              <w:left w:val="double" w:sz="4" w:space="0" w:color="auto"/>
            </w:tcBorders>
            <w:vAlign w:val="bottom"/>
          </w:tcPr>
          <w:p w14:paraId="11C73196" w14:textId="77777777" w:rsidR="00387C7E" w:rsidRPr="009C75DC" w:rsidRDefault="00387C7E" w:rsidP="00595DE2">
            <w:pPr>
              <w:tabs>
                <w:tab w:val="left" w:pos="1425"/>
              </w:tabs>
              <w:spacing w:before="120"/>
              <w:rPr>
                <w:rFonts w:ascii="Times New Roman" w:eastAsia="Arial Unicode MS" w:hAnsi="Times New Roman"/>
                <w:b/>
                <w:sz w:val="22"/>
                <w:szCs w:val="22"/>
              </w:rPr>
            </w:pPr>
            <w:r w:rsidRPr="009C75DC">
              <w:rPr>
                <w:rFonts w:ascii="Times New Roman" w:eastAsia="Arial Unicode MS" w:hAnsi="Times New Roman"/>
                <w:b/>
                <w:sz w:val="22"/>
                <w:szCs w:val="22"/>
              </w:rPr>
              <w:t>FHA Number:</w:t>
            </w:r>
          </w:p>
        </w:tc>
        <w:tc>
          <w:tcPr>
            <w:tcW w:w="7494" w:type="dxa"/>
            <w:tcBorders>
              <w:top w:val="single" w:sz="4" w:space="0" w:color="auto"/>
              <w:bottom w:val="single" w:sz="4" w:space="0" w:color="auto"/>
              <w:right w:val="double" w:sz="4" w:space="0" w:color="auto"/>
            </w:tcBorders>
            <w:vAlign w:val="bottom"/>
          </w:tcPr>
          <w:p w14:paraId="21C5FC2B" w14:textId="77777777" w:rsidR="00387C7E" w:rsidRPr="009C75DC" w:rsidRDefault="00387C7E" w:rsidP="00595DE2">
            <w:pPr>
              <w:spacing w:before="120"/>
              <w:rPr>
                <w:rFonts w:ascii="Times New Roman" w:hAnsi="Times New Roman"/>
              </w:rPr>
            </w:pPr>
            <w:r w:rsidRPr="009C75DC">
              <w:rPr>
                <w:rFonts w:ascii="Times New Roman" w:hAnsi="Times New Roman"/>
              </w:rPr>
              <w:fldChar w:fldCharType="begin">
                <w:ffData>
                  <w:name w:val=""/>
                  <w:enabled/>
                  <w:calcOnExit w:val="0"/>
                  <w:textInput>
                    <w:default w:val="&lt;&lt;FHA number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&lt;&lt;FHA number here&gt;&gt;</w:t>
            </w:r>
            <w:r w:rsidRPr="009C75DC">
              <w:rPr>
                <w:rFonts w:ascii="Times New Roman" w:hAnsi="Times New Roman"/>
              </w:rPr>
              <w:fldChar w:fldCharType="end"/>
            </w:r>
          </w:p>
        </w:tc>
      </w:tr>
      <w:tr w:rsidR="00387C7E" w:rsidRPr="009C75DC" w14:paraId="1C388026" w14:textId="77777777" w:rsidTr="00531564">
        <w:tc>
          <w:tcPr>
            <w:tcW w:w="2235" w:type="dxa"/>
            <w:tcBorders>
              <w:left w:val="double" w:sz="4" w:space="0" w:color="auto"/>
              <w:bottom w:val="double" w:sz="4" w:space="0" w:color="auto"/>
            </w:tcBorders>
            <w:vAlign w:val="bottom"/>
          </w:tcPr>
          <w:p w14:paraId="7D031B1D" w14:textId="77777777" w:rsidR="00387C7E" w:rsidRPr="009C75DC" w:rsidRDefault="00387C7E" w:rsidP="00595DE2">
            <w:pPr>
              <w:spacing w:before="120"/>
              <w:rPr>
                <w:rFonts w:ascii="Times New Roman" w:eastAsia="Arial Unicode MS" w:hAnsi="Times New Roman"/>
                <w:b/>
                <w:sz w:val="22"/>
              </w:rPr>
            </w:pPr>
            <w:r w:rsidRPr="009C75DC">
              <w:rPr>
                <w:rFonts w:ascii="Times New Roman" w:eastAsia="Arial Unicode MS" w:hAnsi="Times New Roman"/>
                <w:b/>
                <w:sz w:val="22"/>
              </w:rPr>
              <w:t xml:space="preserve">Existing FHA Loan </w:t>
            </w:r>
            <w:r>
              <w:rPr>
                <w:rFonts w:ascii="Times New Roman" w:eastAsia="Arial Unicode MS" w:hAnsi="Times New Roman"/>
                <w:b/>
                <w:sz w:val="22"/>
              </w:rPr>
              <w:t>Number</w:t>
            </w:r>
            <w:r w:rsidRPr="009C75DC">
              <w:rPr>
                <w:rFonts w:ascii="Times New Roman" w:eastAsia="Arial Unicode MS" w:hAnsi="Times New Roman"/>
                <w:b/>
                <w:sz w:val="22"/>
              </w:rPr>
              <w:t xml:space="preserve">.: </w:t>
            </w:r>
            <w:r w:rsidRPr="009C75DC">
              <w:rPr>
                <w:rFonts w:ascii="Times New Roman" w:eastAsia="Arial Unicode MS" w:hAnsi="Times New Roman"/>
                <w:sz w:val="22"/>
              </w:rPr>
              <w:t>if applicable</w:t>
            </w:r>
          </w:p>
        </w:tc>
        <w:tc>
          <w:tcPr>
            <w:tcW w:w="7494" w:type="dxa"/>
            <w:tcBorders>
              <w:top w:val="single" w:sz="4" w:space="0" w:color="auto"/>
              <w:bottom w:val="double" w:sz="4" w:space="0" w:color="auto"/>
              <w:right w:val="double" w:sz="4" w:space="0" w:color="auto"/>
            </w:tcBorders>
            <w:vAlign w:val="bottom"/>
          </w:tcPr>
          <w:p w14:paraId="7B343093" w14:textId="77777777" w:rsidR="00387C7E" w:rsidRPr="009C75DC" w:rsidRDefault="00387C7E" w:rsidP="00595DE2">
            <w:pPr>
              <w:spacing w:before="120"/>
              <w:rPr>
                <w:rFonts w:ascii="Times New Roman" w:hAnsi="Times New Roman"/>
              </w:rPr>
            </w:pPr>
            <w:r w:rsidRPr="009C75DC">
              <w:rPr>
                <w:rFonts w:ascii="Times New Roman" w:hAnsi="Times New Roman"/>
              </w:rPr>
              <w:fldChar w:fldCharType="begin">
                <w:ffData>
                  <w:name w:val=""/>
                  <w:enabled/>
                  <w:calcOnExit w:val="0"/>
                  <w:textInput>
                    <w:default w:val="&lt;&lt;existing FHA numbe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&lt;&lt;existing FHA number here {or} N/A if not applicable&gt;&gt;</w:t>
            </w:r>
            <w:r w:rsidRPr="009C75DC">
              <w:rPr>
                <w:rFonts w:ascii="Times New Roman" w:hAnsi="Times New Roman"/>
              </w:rPr>
              <w:fldChar w:fldCharType="end"/>
            </w:r>
          </w:p>
        </w:tc>
      </w:tr>
      <w:tr w:rsidR="006A01F6" w:rsidRPr="009C75DC" w14:paraId="16988946" w14:textId="77777777" w:rsidTr="00531564">
        <w:tc>
          <w:tcPr>
            <w:tcW w:w="2235" w:type="dxa"/>
            <w:tcBorders>
              <w:top w:val="double" w:sz="4" w:space="0" w:color="auto"/>
            </w:tcBorders>
            <w:vAlign w:val="bottom"/>
          </w:tcPr>
          <w:p w14:paraId="6902FB24" w14:textId="77777777" w:rsidR="006A01F6" w:rsidRPr="009C75DC" w:rsidRDefault="00C1047E" w:rsidP="00DA3803">
            <w:pPr>
              <w:spacing w:before="120"/>
              <w:rPr>
                <w:rFonts w:ascii="Times New Roman" w:eastAsia="Arial Unicode MS" w:hAnsi="Times New Roman"/>
                <w:b/>
                <w:sz w:val="22"/>
              </w:rPr>
            </w:pPr>
            <w:r w:rsidRPr="009C75DC">
              <w:rPr>
                <w:rFonts w:ascii="Times New Roman" w:eastAsia="Arial Unicode MS" w:hAnsi="Times New Roman"/>
                <w:b/>
                <w:sz w:val="22"/>
              </w:rPr>
              <w:t>Borrower</w:t>
            </w:r>
            <w:r w:rsidR="006A01F6" w:rsidRPr="009C75DC">
              <w:rPr>
                <w:rFonts w:ascii="Times New Roman" w:eastAsia="Arial Unicode MS" w:hAnsi="Times New Roman"/>
                <w:b/>
                <w:sz w:val="22"/>
              </w:rPr>
              <w:t>:</w:t>
            </w:r>
          </w:p>
        </w:tc>
        <w:tc>
          <w:tcPr>
            <w:tcW w:w="7494" w:type="dxa"/>
            <w:tcBorders>
              <w:top w:val="double" w:sz="4" w:space="0" w:color="auto"/>
              <w:bottom w:val="single" w:sz="4" w:space="0" w:color="auto"/>
            </w:tcBorders>
            <w:vAlign w:val="bottom"/>
          </w:tcPr>
          <w:p w14:paraId="32698ED0" w14:textId="77777777" w:rsidR="006A01F6" w:rsidRPr="009C75DC" w:rsidRDefault="005226CA"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borrower's nam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w:t>
            </w:r>
            <w:r w:rsidR="00C1047E" w:rsidRPr="009C75DC">
              <w:rPr>
                <w:rFonts w:ascii="Times New Roman" w:hAnsi="Times New Roman"/>
                <w:noProof/>
              </w:rPr>
              <w:t>Borrower</w:t>
            </w:r>
            <w:r w:rsidRPr="009C75DC">
              <w:rPr>
                <w:rFonts w:ascii="Times New Roman" w:hAnsi="Times New Roman"/>
                <w:noProof/>
              </w:rPr>
              <w:t>'s name here&gt;&gt;</w:t>
            </w:r>
            <w:r w:rsidRPr="009C75DC">
              <w:rPr>
                <w:rFonts w:ascii="Times New Roman" w:hAnsi="Times New Roman"/>
              </w:rPr>
              <w:fldChar w:fldCharType="end"/>
            </w:r>
          </w:p>
        </w:tc>
      </w:tr>
      <w:tr w:rsidR="006A01F6" w:rsidRPr="009C75DC" w14:paraId="02317F33" w14:textId="77777777" w:rsidTr="00531564">
        <w:tc>
          <w:tcPr>
            <w:tcW w:w="2235" w:type="dxa"/>
            <w:vAlign w:val="bottom"/>
          </w:tcPr>
          <w:p w14:paraId="5D2619EA" w14:textId="77777777" w:rsidR="006A01F6" w:rsidRPr="009C75DC" w:rsidRDefault="00850C08" w:rsidP="006A01F6">
            <w:pPr>
              <w:spacing w:before="120"/>
              <w:rPr>
                <w:rFonts w:ascii="Times New Roman" w:eastAsia="Arial Unicode MS" w:hAnsi="Times New Roman"/>
                <w:sz w:val="22"/>
              </w:rPr>
            </w:pPr>
            <w:r w:rsidRPr="009C75DC">
              <w:rPr>
                <w:rFonts w:ascii="Times New Roman" w:eastAsia="Arial Unicode MS" w:hAnsi="Times New Roman"/>
                <w:b/>
                <w:sz w:val="22"/>
              </w:rPr>
              <w:t>Operator</w:t>
            </w:r>
            <w:r w:rsidR="00DA3803" w:rsidRPr="009C75DC">
              <w:rPr>
                <w:rFonts w:ascii="Times New Roman" w:eastAsia="Arial Unicode MS" w:hAnsi="Times New Roman"/>
                <w:b/>
                <w:sz w:val="22"/>
              </w:rPr>
              <w:t xml:space="preserve"> (Lessee): </w:t>
            </w:r>
            <w:r w:rsidR="00DA3803" w:rsidRPr="009C75DC">
              <w:rPr>
                <w:rFonts w:ascii="Times New Roman" w:eastAsia="Arial Unicode MS" w:hAnsi="Times New Roman"/>
                <w:sz w:val="22"/>
              </w:rPr>
              <w:t>if applicable</w:t>
            </w:r>
          </w:p>
        </w:tc>
        <w:tc>
          <w:tcPr>
            <w:tcW w:w="7494" w:type="dxa"/>
            <w:tcBorders>
              <w:top w:val="single" w:sz="4" w:space="0" w:color="auto"/>
              <w:bottom w:val="single" w:sz="4" w:space="0" w:color="auto"/>
            </w:tcBorders>
            <w:vAlign w:val="bottom"/>
          </w:tcPr>
          <w:p w14:paraId="19BCFC8D" w14:textId="77777777" w:rsidR="006A01F6" w:rsidRPr="009C75DC" w:rsidRDefault="007B53C0" w:rsidP="006A01F6">
            <w:pPr>
              <w:spacing w:before="120"/>
              <w:rPr>
                <w:rFonts w:ascii="Times New Roman" w:hAnsi="Times New Roman"/>
              </w:rPr>
            </w:pPr>
            <w:r w:rsidRPr="009C75DC">
              <w:rPr>
                <w:rFonts w:ascii="Times New Roman" w:hAnsi="Times New Roman"/>
              </w:rPr>
              <w:fldChar w:fldCharType="begin">
                <w:ffData>
                  <w:name w:val=""/>
                  <w:enabled/>
                  <w:calcOnExit/>
                  <w:textInput>
                    <w:default w:val="&lt;&lt;name of operato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w:t>
            </w:r>
            <w:r w:rsidR="00850C08" w:rsidRPr="009C75DC">
              <w:rPr>
                <w:rFonts w:ascii="Times New Roman" w:hAnsi="Times New Roman"/>
                <w:noProof/>
              </w:rPr>
              <w:t>Operator</w:t>
            </w:r>
            <w:r w:rsidRPr="009C75DC">
              <w:rPr>
                <w:rFonts w:ascii="Times New Roman" w:hAnsi="Times New Roman"/>
                <w:noProof/>
              </w:rPr>
              <w:t xml:space="preserve"> here {or} N/A if not applicable&gt;&gt;</w:t>
            </w:r>
            <w:r w:rsidRPr="009C75DC">
              <w:rPr>
                <w:rFonts w:ascii="Times New Roman" w:hAnsi="Times New Roman"/>
              </w:rPr>
              <w:fldChar w:fldCharType="end"/>
            </w:r>
          </w:p>
        </w:tc>
      </w:tr>
      <w:tr w:rsidR="00637206" w:rsidRPr="009C75DC" w14:paraId="77312C51" w14:textId="77777777" w:rsidTr="00531564">
        <w:trPr>
          <w:trHeight w:val="395"/>
        </w:trPr>
        <w:tc>
          <w:tcPr>
            <w:tcW w:w="2235" w:type="dxa"/>
            <w:vAlign w:val="bottom"/>
          </w:tcPr>
          <w:p w14:paraId="101137BF" w14:textId="4638CDE6" w:rsidR="00637206" w:rsidRPr="009C75DC" w:rsidRDefault="00637206" w:rsidP="001D7FE4">
            <w:pPr>
              <w:spacing w:before="120"/>
              <w:rPr>
                <w:rFonts w:ascii="Times New Roman" w:eastAsia="Arial Unicode MS" w:hAnsi="Times New Roman"/>
                <w:sz w:val="22"/>
              </w:rPr>
            </w:pPr>
            <w:r>
              <w:rPr>
                <w:rFonts w:ascii="Times New Roman" w:eastAsia="Arial Unicode MS" w:hAnsi="Times New Roman"/>
                <w:b/>
                <w:sz w:val="22"/>
              </w:rPr>
              <w:t>Parent of Operator:</w:t>
            </w:r>
            <w:r w:rsidR="00BD0749">
              <w:rPr>
                <w:rFonts w:ascii="Times New Roman" w:eastAsia="Arial Unicode MS" w:hAnsi="Times New Roman"/>
                <w:b/>
                <w:sz w:val="22"/>
              </w:rPr>
              <w:t xml:space="preserve">               </w:t>
            </w:r>
            <w:r w:rsidRPr="009C75DC">
              <w:rPr>
                <w:rFonts w:ascii="Times New Roman" w:eastAsia="Arial Unicode MS" w:hAnsi="Times New Roman"/>
                <w:sz w:val="22"/>
              </w:rPr>
              <w:t>if applicable</w:t>
            </w:r>
          </w:p>
        </w:tc>
        <w:tc>
          <w:tcPr>
            <w:tcW w:w="7494" w:type="dxa"/>
            <w:tcBorders>
              <w:top w:val="single" w:sz="4" w:space="0" w:color="auto"/>
              <w:bottom w:val="single" w:sz="4" w:space="0" w:color="auto"/>
            </w:tcBorders>
            <w:vAlign w:val="bottom"/>
          </w:tcPr>
          <w:p w14:paraId="7F944BE9" w14:textId="5C27023F" w:rsidR="00637206" w:rsidRPr="009C75DC" w:rsidRDefault="00F52B63" w:rsidP="001D7FE4">
            <w:pPr>
              <w:spacing w:before="120"/>
              <w:rPr>
                <w:rFonts w:ascii="Times New Roman" w:hAnsi="Times New Roman"/>
              </w:rPr>
            </w:pPr>
            <w:r>
              <w:rPr>
                <w:rFonts w:ascii="Times New Roman" w:hAnsi="Times New Roman"/>
              </w:rPr>
              <w:fldChar w:fldCharType="begin">
                <w:ffData>
                  <w:name w:val=""/>
                  <w:enabled/>
                  <w:calcOnExit w:val="0"/>
                  <w:textInput>
                    <w:default w:val="&lt;&lt;name of Parent of Operator here {or} N/A if not applicable&gt;&gt;"/>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&lt;&lt;name of Parent of Operator here {or} N/A if not applicable&gt;&gt;</w:t>
            </w:r>
            <w:r>
              <w:rPr>
                <w:rFonts w:ascii="Times New Roman" w:hAnsi="Times New Roman"/>
              </w:rPr>
              <w:fldChar w:fldCharType="end"/>
            </w:r>
          </w:p>
        </w:tc>
      </w:tr>
      <w:tr w:rsidR="006A01F6" w:rsidRPr="009C75DC" w14:paraId="4A8C90A0" w14:textId="77777777" w:rsidTr="00531564">
        <w:trPr>
          <w:trHeight w:val="395"/>
        </w:trPr>
        <w:tc>
          <w:tcPr>
            <w:tcW w:w="2235" w:type="dxa"/>
            <w:vAlign w:val="bottom"/>
          </w:tcPr>
          <w:p w14:paraId="3FE97010" w14:textId="77777777" w:rsidR="006A01F6" w:rsidRPr="009C75DC" w:rsidRDefault="00DA3803" w:rsidP="006A01F6">
            <w:pPr>
              <w:spacing w:before="120"/>
              <w:rPr>
                <w:rFonts w:ascii="Times New Roman" w:eastAsia="Arial Unicode MS" w:hAnsi="Times New Roman"/>
                <w:sz w:val="22"/>
              </w:rPr>
            </w:pPr>
            <w:bookmarkStart w:id="36" w:name="_Hlk526329231"/>
            <w:r w:rsidRPr="009C75DC">
              <w:rPr>
                <w:rFonts w:ascii="Times New Roman" w:eastAsia="Arial Unicode MS" w:hAnsi="Times New Roman"/>
                <w:b/>
                <w:sz w:val="22"/>
              </w:rPr>
              <w:t>Management Agent</w:t>
            </w:r>
            <w:r w:rsidR="006A01F6" w:rsidRPr="009C75DC">
              <w:rPr>
                <w:rFonts w:ascii="Times New Roman" w:eastAsia="Arial Unicode MS" w:hAnsi="Times New Roman"/>
                <w:b/>
                <w:sz w:val="22"/>
              </w:rPr>
              <w:t>:</w:t>
            </w:r>
            <w:r w:rsidRPr="009C75DC">
              <w:rPr>
                <w:rFonts w:ascii="Times New Roman" w:eastAsia="Arial Unicode MS" w:hAnsi="Times New Roman"/>
                <w:b/>
                <w:sz w:val="22"/>
              </w:rPr>
              <w:t xml:space="preserve"> </w:t>
            </w:r>
            <w:r w:rsidRPr="009C75DC">
              <w:rPr>
                <w:rFonts w:ascii="Times New Roman" w:eastAsia="Arial Unicode MS" w:hAnsi="Times New Roman"/>
                <w:sz w:val="22"/>
              </w:rPr>
              <w:t>if applicable</w:t>
            </w:r>
          </w:p>
        </w:tc>
        <w:tc>
          <w:tcPr>
            <w:tcW w:w="7494" w:type="dxa"/>
            <w:tcBorders>
              <w:top w:val="single" w:sz="4" w:space="0" w:color="auto"/>
              <w:bottom w:val="single" w:sz="4" w:space="0" w:color="auto"/>
            </w:tcBorders>
            <w:vAlign w:val="bottom"/>
          </w:tcPr>
          <w:p w14:paraId="797CF9EA" w14:textId="77777777" w:rsidR="006A01F6" w:rsidRPr="009C75DC" w:rsidRDefault="007B53C0"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w:t>
            </w:r>
            <w:r w:rsidR="00850C08" w:rsidRPr="009C75DC">
              <w:rPr>
                <w:rFonts w:ascii="Times New Roman" w:hAnsi="Times New Roman"/>
                <w:noProof/>
              </w:rPr>
              <w:t>Management Agent</w:t>
            </w:r>
            <w:r w:rsidRPr="009C75DC">
              <w:rPr>
                <w:rFonts w:ascii="Times New Roman" w:hAnsi="Times New Roman"/>
                <w:noProof/>
              </w:rPr>
              <w:t xml:space="preserve"> here {or} N/A if not applicable&gt;&gt;</w:t>
            </w:r>
            <w:r w:rsidRPr="009C75DC">
              <w:rPr>
                <w:rFonts w:ascii="Times New Roman" w:hAnsi="Times New Roman"/>
              </w:rPr>
              <w:fldChar w:fldCharType="end"/>
            </w:r>
          </w:p>
        </w:tc>
      </w:tr>
      <w:bookmarkEnd w:id="36"/>
      <w:tr w:rsidR="00387C7E" w:rsidRPr="009C75DC" w14:paraId="3E6146E8" w14:textId="77777777" w:rsidTr="00531564">
        <w:tc>
          <w:tcPr>
            <w:tcW w:w="2235" w:type="dxa"/>
            <w:vAlign w:val="bottom"/>
          </w:tcPr>
          <w:p w14:paraId="2AC4F5B8" w14:textId="77777777" w:rsidR="00387C7E" w:rsidRPr="009C75DC" w:rsidRDefault="00387C7E" w:rsidP="00595DE2">
            <w:pPr>
              <w:tabs>
                <w:tab w:val="left" w:pos="1425"/>
              </w:tabs>
              <w:spacing w:before="120"/>
              <w:rPr>
                <w:rFonts w:ascii="Times New Roman" w:eastAsia="Arial Unicode MS" w:hAnsi="Times New Roman"/>
                <w:b/>
                <w:sz w:val="22"/>
              </w:rPr>
            </w:pPr>
            <w:r w:rsidRPr="009C75DC">
              <w:rPr>
                <w:rFonts w:ascii="Times New Roman" w:eastAsia="Arial Unicode MS" w:hAnsi="Times New Roman"/>
                <w:b/>
                <w:sz w:val="22"/>
              </w:rPr>
              <w:t>Lender:</w:t>
            </w:r>
          </w:p>
        </w:tc>
        <w:tc>
          <w:tcPr>
            <w:tcW w:w="7494" w:type="dxa"/>
            <w:tcBorders>
              <w:top w:val="single" w:sz="4" w:space="0" w:color="auto"/>
              <w:bottom w:val="single" w:sz="4" w:space="0" w:color="auto"/>
            </w:tcBorders>
            <w:vAlign w:val="bottom"/>
          </w:tcPr>
          <w:p w14:paraId="6113599A" w14:textId="77777777" w:rsidR="00387C7E" w:rsidRPr="009C75DC" w:rsidRDefault="00387C7E" w:rsidP="00595DE2">
            <w:pPr>
              <w:spacing w:before="120"/>
              <w:rPr>
                <w:rFonts w:ascii="Times New Roman" w:hAnsi="Times New Roman"/>
              </w:rPr>
            </w:pPr>
            <w:r w:rsidRPr="009C75DC">
              <w:rPr>
                <w:rFonts w:ascii="Times New Roman" w:hAnsi="Times New Roman"/>
              </w:rPr>
              <w:fldChar w:fldCharType="begin">
                <w:ffData>
                  <w:name w:val=""/>
                  <w:enabled/>
                  <w:calcOnExit w:val="0"/>
                  <w:textInput>
                    <w:default w:val="&lt;&lt;lender's nam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&lt;&lt;Lender's name here&gt;&gt;</w:t>
            </w:r>
            <w:r w:rsidRPr="009C75DC">
              <w:rPr>
                <w:rFonts w:ascii="Times New Roman" w:hAnsi="Times New Roman"/>
              </w:rPr>
              <w:fldChar w:fldCharType="end"/>
            </w:r>
          </w:p>
        </w:tc>
      </w:tr>
      <w:tr w:rsidR="006A01F6" w:rsidRPr="009C75DC" w14:paraId="47B6DECD" w14:textId="77777777" w:rsidTr="00531564">
        <w:tc>
          <w:tcPr>
            <w:tcW w:w="2235" w:type="dxa"/>
            <w:vAlign w:val="bottom"/>
          </w:tcPr>
          <w:p w14:paraId="18BB2B7B" w14:textId="77777777" w:rsidR="006A01F6" w:rsidRPr="009C75DC" w:rsidRDefault="00555864" w:rsidP="00555864">
            <w:pPr>
              <w:spacing w:before="120"/>
              <w:rPr>
                <w:rFonts w:ascii="Times New Roman" w:eastAsia="Arial Unicode MS" w:hAnsi="Times New Roman"/>
                <w:b/>
                <w:sz w:val="22"/>
              </w:rPr>
            </w:pPr>
            <w:r w:rsidRPr="009C75DC">
              <w:rPr>
                <w:rFonts w:ascii="Times New Roman" w:eastAsia="Arial Unicode MS" w:hAnsi="Times New Roman"/>
                <w:b/>
                <w:sz w:val="22"/>
              </w:rPr>
              <w:lastRenderedPageBreak/>
              <w:t xml:space="preserve">Existing FHA </w:t>
            </w:r>
            <w:r w:rsidR="00850C08" w:rsidRPr="009C75DC">
              <w:rPr>
                <w:rFonts w:ascii="Times New Roman" w:eastAsia="Arial Unicode MS" w:hAnsi="Times New Roman"/>
                <w:b/>
                <w:sz w:val="22"/>
              </w:rPr>
              <w:t>Lender</w:t>
            </w:r>
            <w:r w:rsidR="006A01F6" w:rsidRPr="009C75DC">
              <w:rPr>
                <w:rFonts w:ascii="Times New Roman" w:eastAsia="Arial Unicode MS" w:hAnsi="Times New Roman"/>
                <w:b/>
                <w:sz w:val="22"/>
              </w:rPr>
              <w:t xml:space="preserve">: </w:t>
            </w:r>
            <w:r w:rsidR="006A01F6" w:rsidRPr="009C75DC">
              <w:rPr>
                <w:rFonts w:ascii="Times New Roman" w:eastAsia="Arial Unicode MS" w:hAnsi="Times New Roman"/>
                <w:sz w:val="22"/>
              </w:rPr>
              <w:t>if applicable</w:t>
            </w:r>
          </w:p>
        </w:tc>
        <w:tc>
          <w:tcPr>
            <w:tcW w:w="7494" w:type="dxa"/>
            <w:tcBorders>
              <w:top w:val="single" w:sz="4" w:space="0" w:color="auto"/>
              <w:bottom w:val="single" w:sz="4" w:space="0" w:color="auto"/>
            </w:tcBorders>
            <w:vAlign w:val="bottom"/>
          </w:tcPr>
          <w:p w14:paraId="5F7FDFBA" w14:textId="77777777" w:rsidR="006A01F6" w:rsidRPr="009C75DC" w:rsidRDefault="00555864"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existing FHA lende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existing FHA </w:t>
            </w:r>
            <w:r w:rsidR="00850C08" w:rsidRPr="009C75DC">
              <w:rPr>
                <w:rFonts w:ascii="Times New Roman" w:hAnsi="Times New Roman"/>
                <w:noProof/>
              </w:rPr>
              <w:t>Lender</w:t>
            </w:r>
            <w:r w:rsidRPr="009C75DC">
              <w:rPr>
                <w:rFonts w:ascii="Times New Roman" w:hAnsi="Times New Roman"/>
                <w:noProof/>
              </w:rPr>
              <w:t xml:space="preserve"> here {or} N/A if not applicable&gt;&gt;</w:t>
            </w:r>
            <w:r w:rsidRPr="009C75DC">
              <w:rPr>
                <w:rFonts w:ascii="Times New Roman" w:hAnsi="Times New Roman"/>
              </w:rPr>
              <w:fldChar w:fldCharType="end"/>
            </w:r>
          </w:p>
        </w:tc>
      </w:tr>
    </w:tbl>
    <w:p w14:paraId="3537BEA3" w14:textId="77777777" w:rsidR="006A67D2" w:rsidRDefault="006A67D2" w:rsidP="006E7EB2">
      <w:pPr>
        <w:widowControl w:val="0"/>
        <w:rPr>
          <w:rFonts w:ascii="Times New Roman" w:hAnsi="Times New Roman"/>
          <w:b/>
          <w:color w:val="000000"/>
        </w:rPr>
      </w:pPr>
    </w:p>
    <w:p w14:paraId="164033B9" w14:textId="5A596741" w:rsidR="006A67D2" w:rsidRPr="006E7EB2" w:rsidRDefault="006A67D2" w:rsidP="006E7EB2">
      <w:pPr>
        <w:widowControl w:val="0"/>
        <w:rPr>
          <w:rFonts w:ascii="Times New Roman" w:hAnsi="Times New Roman"/>
          <w:b/>
          <w:color w:val="000000"/>
        </w:rPr>
      </w:pPr>
      <w:r w:rsidRPr="006E7EB2">
        <w:rPr>
          <w:rFonts w:ascii="Times New Roman" w:hAnsi="Times New Roman"/>
          <w:b/>
          <w:color w:val="000000"/>
        </w:rPr>
        <w:t xml:space="preserve">Other Parties </w:t>
      </w:r>
      <w:r>
        <w:rPr>
          <w:rFonts w:ascii="Times New Roman" w:hAnsi="Times New Roman"/>
          <w:b/>
          <w:color w:val="000000"/>
        </w:rPr>
        <w:t>of</w:t>
      </w:r>
      <w:r w:rsidRPr="006E7EB2">
        <w:rPr>
          <w:rFonts w:ascii="Times New Roman" w:hAnsi="Times New Roman"/>
          <w:b/>
          <w:color w:val="000000"/>
        </w:rPr>
        <w:t xml:space="preserve"> the transaction are provided on Attachment </w:t>
      </w:r>
      <w:r w:rsidR="00A110EA">
        <w:rPr>
          <w:rFonts w:ascii="Times New Roman" w:hAnsi="Times New Roman"/>
          <w:b/>
          <w:color w:val="000000"/>
        </w:rPr>
        <w:t>2</w:t>
      </w:r>
      <w:r w:rsidRPr="006E7EB2">
        <w:rPr>
          <w:rFonts w:ascii="Times New Roman" w:hAnsi="Times New Roman"/>
          <w:b/>
          <w:color w:val="000000"/>
        </w:rPr>
        <w:t>.</w:t>
      </w:r>
    </w:p>
    <w:p w14:paraId="2E5485CA" w14:textId="1674EE49" w:rsidR="007B53C0" w:rsidRDefault="007B53C0" w:rsidP="00883579">
      <w:pPr>
        <w:numPr>
          <w:ilvl w:val="0"/>
          <w:numId w:val="7"/>
        </w:numPr>
        <w:pBdr>
          <w:top w:val="single" w:sz="4" w:space="1" w:color="auto"/>
        </w:pBdr>
        <w:tabs>
          <w:tab w:val="num" w:pos="1080"/>
        </w:tabs>
        <w:ind w:left="1080" w:hanging="1080"/>
        <w:rPr>
          <w:rFonts w:ascii="Times New Roman" w:hAnsi="Times New Roman"/>
          <w:b/>
        </w:rPr>
      </w:pPr>
      <w:r w:rsidRPr="009C75DC">
        <w:rPr>
          <w:rFonts w:ascii="Times New Roman" w:hAnsi="Times New Roman"/>
        </w:rPr>
        <w:br w:type="page"/>
      </w:r>
      <w:bookmarkStart w:id="37" w:name="_Ref195588497"/>
      <w:r w:rsidRPr="009C75DC">
        <w:rPr>
          <w:rFonts w:ascii="Times New Roman" w:hAnsi="Times New Roman"/>
          <w:b/>
        </w:rPr>
        <w:lastRenderedPageBreak/>
        <w:t>Program</w:t>
      </w:r>
      <w:bookmarkEnd w:id="37"/>
    </w:p>
    <w:p w14:paraId="1EE618A6" w14:textId="77777777" w:rsidR="00883579" w:rsidRPr="009C75DC" w:rsidRDefault="00883579" w:rsidP="00883579">
      <w:pPr>
        <w:pBdr>
          <w:top w:val="single" w:sz="4" w:space="1" w:color="auto"/>
        </w:pBdr>
        <w:tabs>
          <w:tab w:val="num" w:pos="1080"/>
        </w:tabs>
        <w:rPr>
          <w:rFonts w:ascii="Times New Roman" w:hAnsi="Times New Roman"/>
          <w:b/>
        </w:rPr>
      </w:pPr>
    </w:p>
    <w:p w14:paraId="7B9D7444" w14:textId="686D3711" w:rsidR="00551FDD" w:rsidRDefault="00AA54AD" w:rsidP="00883579">
      <w:pPr>
        <w:keepNext/>
        <w:keepLines/>
        <w:tabs>
          <w:tab w:val="left" w:pos="540"/>
        </w:tabs>
        <w:rPr>
          <w:rStyle w:val="Strong"/>
          <w:rFonts w:ascii="Times New Roman" w:hAnsi="Times New Roman"/>
        </w:rPr>
      </w:pPr>
      <w:r w:rsidRPr="00AA54AD">
        <w:rPr>
          <w:rFonts w:ascii="Times New Roman" w:hAnsi="Times New Roman"/>
          <w:b/>
          <w:bCs/>
        </w:rPr>
        <w:t xml:space="preserve">Select Applicable Section 232 Program Type:  </w:t>
      </w:r>
      <w:sdt>
        <w:sdtPr>
          <w:rPr>
            <w:rStyle w:val="Strong"/>
            <w:rFonts w:ascii="Times New Roman" w:hAnsi="Times New Roman"/>
          </w:rPr>
          <w:alias w:val="Program Type"/>
          <w:tag w:val="Program Type"/>
          <w:id w:val="2020347849"/>
          <w:placeholder>
            <w:docPart w:val="F34F27528352433983D5A254737B98ED"/>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Content>
          <w:r w:rsidRPr="000808BF">
            <w:rPr>
              <w:rStyle w:val="PlaceholderText"/>
            </w:rPr>
            <w:t>Choose an item.</w:t>
          </w:r>
        </w:sdtContent>
      </w:sdt>
    </w:p>
    <w:p w14:paraId="2AB583C0" w14:textId="5156B1C4" w:rsidR="006A01F6" w:rsidRDefault="006A01F6" w:rsidP="00883579">
      <w:pPr>
        <w:rPr>
          <w:rFonts w:ascii="Times New Roman" w:hAnsi="Times New Roman"/>
        </w:rPr>
      </w:pPr>
    </w:p>
    <w:p w14:paraId="58A07331" w14:textId="73A2A9D3" w:rsidR="00AA54AD" w:rsidRDefault="00AA54AD" w:rsidP="00883579">
      <w:pPr>
        <w:rPr>
          <w:rFonts w:ascii="Times New Roman" w:hAnsi="Times New Roman"/>
        </w:rPr>
      </w:pPr>
      <w:r>
        <w:rPr>
          <w:rFonts w:ascii="Times New Roman" w:hAnsi="Times New Roman"/>
        </w:rPr>
        <w:t>Section 223(d) applications must include Attachment 4, Section 223(d) Certifications.</w:t>
      </w:r>
    </w:p>
    <w:p w14:paraId="425A092D" w14:textId="77777777" w:rsidR="00883579" w:rsidRPr="009C75DC" w:rsidRDefault="00883579" w:rsidP="00883579">
      <w:pPr>
        <w:rPr>
          <w:rFonts w:ascii="Times New Roman" w:hAnsi="Times New Roman"/>
        </w:rPr>
      </w:pPr>
    </w:p>
    <w:p w14:paraId="108C3518" w14:textId="39A9187D" w:rsidR="006A01F6" w:rsidRDefault="00D028CE" w:rsidP="00883579">
      <w:pPr>
        <w:numPr>
          <w:ilvl w:val="0"/>
          <w:numId w:val="7"/>
        </w:numPr>
        <w:pBdr>
          <w:top w:val="single" w:sz="4" w:space="1" w:color="auto"/>
        </w:pBdr>
        <w:tabs>
          <w:tab w:val="num" w:pos="1080"/>
        </w:tabs>
        <w:ind w:left="1080" w:hanging="1080"/>
        <w:rPr>
          <w:rFonts w:ascii="Times New Roman" w:hAnsi="Times New Roman"/>
          <w:b/>
        </w:rPr>
      </w:pPr>
      <w:r w:rsidRPr="009C75DC">
        <w:rPr>
          <w:rFonts w:ascii="Times New Roman" w:hAnsi="Times New Roman"/>
          <w:b/>
        </w:rPr>
        <w:t>Application for Project Mortgage Insurance</w:t>
      </w:r>
    </w:p>
    <w:p w14:paraId="271D4349" w14:textId="77777777" w:rsidR="00883579" w:rsidRPr="009C75DC" w:rsidRDefault="00883579" w:rsidP="00883579">
      <w:pPr>
        <w:pBdr>
          <w:top w:val="single" w:sz="4" w:space="1" w:color="auto"/>
        </w:pBdr>
        <w:tabs>
          <w:tab w:val="num" w:pos="1080"/>
        </w:tabs>
        <w:rPr>
          <w:rFonts w:ascii="Times New Roman" w:hAnsi="Times New Roman"/>
          <w:b/>
        </w:rPr>
      </w:pPr>
    </w:p>
    <w:p w14:paraId="6DDD931D" w14:textId="3A891DC6" w:rsidR="00D028CE" w:rsidRPr="009C75DC" w:rsidRDefault="00D028CE" w:rsidP="00883579">
      <w:pPr>
        <w:rPr>
          <w:rFonts w:ascii="Times New Roman" w:hAnsi="Times New Roman"/>
        </w:rPr>
      </w:pPr>
      <w:r w:rsidRPr="009C75DC">
        <w:rPr>
          <w:rFonts w:ascii="Times New Roman" w:hAnsi="Times New Roman"/>
        </w:rPr>
        <w:t xml:space="preserve">The undersigned </w:t>
      </w:r>
      <w:r w:rsidR="00C1047E" w:rsidRPr="009C75DC">
        <w:rPr>
          <w:rFonts w:ascii="Times New Roman" w:hAnsi="Times New Roman"/>
        </w:rPr>
        <w:t>Borrower</w:t>
      </w:r>
      <w:r w:rsidRPr="009C75DC">
        <w:rPr>
          <w:rFonts w:ascii="Times New Roman" w:hAnsi="Times New Roman"/>
        </w:rPr>
        <w:t xml:space="preserve"> </w:t>
      </w:r>
      <w:r w:rsidRPr="004F5839">
        <w:rPr>
          <w:rFonts w:ascii="Times New Roman" w:hAnsi="Times New Roman"/>
        </w:rPr>
        <w:t xml:space="preserve">certifies that it is familiar with the provisions of </w:t>
      </w:r>
      <w:bookmarkStart w:id="38" w:name="Text18"/>
      <w:sdt>
        <w:sdtPr>
          <w:rPr>
            <w:rStyle w:val="Strong"/>
            <w:rFonts w:ascii="Times New Roman" w:hAnsi="Times New Roman"/>
          </w:rPr>
          <w:alias w:val="Program Type from Part I"/>
          <w:tag w:val="Program Type"/>
          <w:id w:val="2100136207"/>
          <w:placeholder>
            <w:docPart w:val="3653BAFA728B47879FE8C7D38C4846B7"/>
          </w:placeholder>
          <w:showingPlcHdr/>
          <w:dropDownList>
            <w:listItem w:value="Choose program name from Part I here"/>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Content>
          <w:r w:rsidR="00AA54AD" w:rsidRPr="004F5839">
            <w:rPr>
              <w:rStyle w:val="PlaceholderText"/>
            </w:rPr>
            <w:t>Choose an item.</w:t>
          </w:r>
        </w:sdtContent>
      </w:sdt>
      <w:r w:rsidR="00AA54AD" w:rsidRPr="004F5839">
        <w:rPr>
          <w:rFonts w:ascii="Times New Roman" w:hAnsi="Times New Roman"/>
          <w:b/>
        </w:rPr>
        <w:t xml:space="preserve"> </w:t>
      </w:r>
      <w:bookmarkEnd w:id="38"/>
      <w:r w:rsidRPr="004F5839">
        <w:rPr>
          <w:rFonts w:ascii="Times New Roman" w:hAnsi="Times New Roman"/>
        </w:rPr>
        <w:t>of the National Housing Act and the regulations of the Secretary of</w:t>
      </w:r>
      <w:r w:rsidRPr="009C75DC">
        <w:rPr>
          <w:rFonts w:ascii="Times New Roman" w:hAnsi="Times New Roman"/>
        </w:rPr>
        <w:t xml:space="preserve"> Housing and Urban Development ("HUD") applicable thereto and that, to the best of its knowledge and belief, the </w:t>
      </w:r>
      <w:r w:rsidR="00C1047E" w:rsidRPr="009C75DC">
        <w:rPr>
          <w:rFonts w:ascii="Times New Roman" w:hAnsi="Times New Roman"/>
        </w:rPr>
        <w:t>Borrower</w:t>
      </w:r>
      <w:r w:rsidRPr="009C75DC" w:rsidDel="00304E7B">
        <w:rPr>
          <w:rFonts w:ascii="Times New Roman" w:hAnsi="Times New Roman"/>
        </w:rPr>
        <w:t xml:space="preserve"> </w:t>
      </w:r>
      <w:r w:rsidRPr="009C75DC">
        <w:rPr>
          <w:rFonts w:ascii="Times New Roman" w:hAnsi="Times New Roman"/>
        </w:rPr>
        <w:t>has complied, or will be able to comply, with all of the requirements thereof that are prerequisite to insurance of the mortgage under such section of the National Housing Act.</w:t>
      </w:r>
    </w:p>
    <w:p w14:paraId="68619E9E" w14:textId="77777777" w:rsidR="006A01F6" w:rsidRPr="009C75DC" w:rsidRDefault="006A01F6" w:rsidP="00883579">
      <w:pPr>
        <w:rPr>
          <w:rFonts w:ascii="Times New Roman" w:hAnsi="Times New Roman"/>
        </w:rPr>
      </w:pPr>
    </w:p>
    <w:p w14:paraId="040F0093" w14:textId="77777777" w:rsidR="00D028CE" w:rsidRPr="009C75DC" w:rsidRDefault="00D028CE"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further certifies that to the best of its knowledge and belief no information, data, exhibits, or attachments provided to the </w:t>
      </w:r>
      <w:r w:rsidR="00850C08" w:rsidRPr="009C75DC">
        <w:rPr>
          <w:rFonts w:ascii="Times New Roman" w:hAnsi="Times New Roman"/>
        </w:rPr>
        <w:t>Lender</w:t>
      </w:r>
      <w:r w:rsidRPr="009C75DC">
        <w:rPr>
          <w:rFonts w:ascii="Times New Roman" w:hAnsi="Times New Roman"/>
        </w:rPr>
        <w:t xml:space="preserve"> or HUD, are in any way false or incorrect and that they are truly descriptive of the project or property that is intended as the security for the proposed mortgage and that any proposed repairs will not violate zoning ordinances or restrictions of record.</w:t>
      </w:r>
    </w:p>
    <w:p w14:paraId="4E95AD77" w14:textId="77777777" w:rsidR="00D028CE" w:rsidRPr="009C75DC" w:rsidRDefault="00D028CE" w:rsidP="00883579">
      <w:pPr>
        <w:rPr>
          <w:rFonts w:ascii="Times New Roman" w:hAnsi="Times New Roman"/>
        </w:rPr>
      </w:pPr>
    </w:p>
    <w:p w14:paraId="5F2C928F" w14:textId="4F76E440" w:rsidR="00D028CE" w:rsidRPr="009C75DC" w:rsidRDefault="00D028CE"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agrees with HUD that, pursuant to the requirements of the HUD </w:t>
      </w:r>
      <w:r w:rsidR="00956EFE">
        <w:rPr>
          <w:rFonts w:ascii="Times New Roman" w:hAnsi="Times New Roman"/>
        </w:rPr>
        <w:t>r</w:t>
      </w:r>
      <w:r w:rsidR="00956EFE" w:rsidRPr="009C75DC">
        <w:rPr>
          <w:rFonts w:ascii="Times New Roman" w:hAnsi="Times New Roman"/>
        </w:rPr>
        <w:t>egulations</w:t>
      </w:r>
      <w:r w:rsidRPr="009C75DC">
        <w:rPr>
          <w:rFonts w:ascii="Times New Roman" w:hAnsi="Times New Roman"/>
        </w:rPr>
        <w:t>, (a) neither it nor anyone authorized to act for it will decline to sell, rent, or otherwise make available any of the property or housing in the project to a prospective purchaser or tenant because of his/her race, color, religion, sex, or national origin</w:t>
      </w:r>
      <w:r w:rsidR="005C476B">
        <w:rPr>
          <w:rFonts w:ascii="Times New Roman" w:hAnsi="Times New Roman"/>
        </w:rPr>
        <w:t>, familial status, or disability</w:t>
      </w:r>
      <w:r w:rsidRPr="009C75DC">
        <w:rPr>
          <w:rFonts w:ascii="Times New Roman" w:hAnsi="Times New Roman"/>
        </w:rPr>
        <w:t>; (b) it</w:t>
      </w:r>
      <w:r w:rsidR="005C476B">
        <w:rPr>
          <w:rFonts w:ascii="Times New Roman" w:hAnsi="Times New Roman"/>
        </w:rPr>
        <w:t xml:space="preserve">, and anyone authorized to act for it, </w:t>
      </w:r>
      <w:r w:rsidRPr="009C75DC">
        <w:rPr>
          <w:rFonts w:ascii="Times New Roman" w:hAnsi="Times New Roman"/>
        </w:rPr>
        <w:t xml:space="preserve">will comply with federal, state, and local laws and ordinances prohibiting discrimination; and (c) failure or refusal to comply with the requirements of either (a) or (b) shall be a proper basis for HUD to reject requests for future business with which any </w:t>
      </w:r>
      <w:r w:rsidR="00850C08" w:rsidRPr="009C75DC">
        <w:rPr>
          <w:rFonts w:ascii="Times New Roman" w:hAnsi="Times New Roman"/>
        </w:rPr>
        <w:t>Principal</w:t>
      </w:r>
      <w:r w:rsidRPr="009C75DC">
        <w:rPr>
          <w:rFonts w:ascii="Times New Roman" w:hAnsi="Times New Roman"/>
        </w:rPr>
        <w:t xml:space="preserve"> of the </w:t>
      </w:r>
      <w:r w:rsidR="00C1047E" w:rsidRPr="009C75DC">
        <w:rPr>
          <w:rFonts w:ascii="Times New Roman" w:hAnsi="Times New Roman"/>
        </w:rPr>
        <w:t>Borrower</w:t>
      </w:r>
      <w:r w:rsidRPr="009C75DC">
        <w:rPr>
          <w:rFonts w:ascii="Times New Roman" w:hAnsi="Times New Roman"/>
        </w:rPr>
        <w:t xml:space="preserve"> is identified or to take any other corrective action HUD may deem necessary.</w:t>
      </w:r>
    </w:p>
    <w:p w14:paraId="4BFF5A1B" w14:textId="77777777" w:rsidR="00D028CE" w:rsidRPr="009C75DC" w:rsidRDefault="00D028CE" w:rsidP="00883579">
      <w:pPr>
        <w:rPr>
          <w:rFonts w:ascii="Times New Roman" w:hAnsi="Times New Roman"/>
        </w:rPr>
      </w:pPr>
    </w:p>
    <w:p w14:paraId="1E3095B4" w14:textId="77777777" w:rsidR="006A01F6" w:rsidRPr="00883579" w:rsidRDefault="00024665" w:rsidP="00883579">
      <w:pPr>
        <w:numPr>
          <w:ilvl w:val="0"/>
          <w:numId w:val="7"/>
        </w:numPr>
        <w:pBdr>
          <w:top w:val="single" w:sz="4" w:space="1" w:color="auto"/>
        </w:pBdr>
        <w:tabs>
          <w:tab w:val="num" w:pos="1080"/>
        </w:tabs>
        <w:ind w:left="1080" w:hanging="1080"/>
        <w:rPr>
          <w:rFonts w:ascii="Times New Roman" w:hAnsi="Times New Roman"/>
          <w:b/>
        </w:rPr>
      </w:pPr>
      <w:r w:rsidRPr="009C75DC">
        <w:rPr>
          <w:rFonts w:ascii="Times New Roman" w:hAnsi="Times New Roman"/>
        </w:rPr>
        <w:br w:type="page"/>
      </w:r>
      <w:r w:rsidRPr="00883579">
        <w:rPr>
          <w:rFonts w:ascii="Times New Roman" w:hAnsi="Times New Roman"/>
          <w:b/>
        </w:rPr>
        <w:lastRenderedPageBreak/>
        <w:t>Supplement to Underwriting Analysis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6"/>
        <w:gridCol w:w="689"/>
        <w:gridCol w:w="274"/>
        <w:gridCol w:w="757"/>
      </w:tblGrid>
      <w:tr w:rsidR="00024665" w:rsidRPr="00883579" w14:paraId="5E27761E" w14:textId="77777777" w:rsidTr="00251E0A">
        <w:trPr>
          <w:tblHeader/>
        </w:trPr>
        <w:tc>
          <w:tcPr>
            <w:tcW w:w="7856" w:type="dxa"/>
            <w:tcBorders>
              <w:top w:val="nil"/>
              <w:left w:val="nil"/>
              <w:bottom w:val="nil"/>
              <w:right w:val="nil"/>
            </w:tcBorders>
          </w:tcPr>
          <w:p w14:paraId="48EBD057" w14:textId="77777777" w:rsidR="00024665" w:rsidRPr="00883579" w:rsidRDefault="00024665" w:rsidP="00883579">
            <w:pPr>
              <w:keepNext/>
              <w:rPr>
                <w:rFonts w:ascii="Times New Roman" w:hAnsi="Times New Roman"/>
              </w:rPr>
            </w:pPr>
          </w:p>
        </w:tc>
        <w:tc>
          <w:tcPr>
            <w:tcW w:w="689" w:type="dxa"/>
            <w:tcBorders>
              <w:top w:val="nil"/>
              <w:left w:val="nil"/>
              <w:bottom w:val="nil"/>
              <w:right w:val="nil"/>
            </w:tcBorders>
            <w:vAlign w:val="bottom"/>
          </w:tcPr>
          <w:p w14:paraId="19A46B0E" w14:textId="77777777" w:rsidR="00024665" w:rsidRPr="00883579" w:rsidRDefault="00024665" w:rsidP="00883579">
            <w:pPr>
              <w:keepNext/>
              <w:jc w:val="center"/>
              <w:rPr>
                <w:rFonts w:ascii="Times New Roman" w:hAnsi="Times New Roman"/>
                <w:b/>
              </w:rPr>
            </w:pPr>
            <w:r w:rsidRPr="00883579">
              <w:rPr>
                <w:rFonts w:ascii="Times New Roman" w:hAnsi="Times New Roman"/>
                <w:b/>
              </w:rPr>
              <w:t>Yes</w:t>
            </w:r>
          </w:p>
        </w:tc>
        <w:tc>
          <w:tcPr>
            <w:tcW w:w="274" w:type="dxa"/>
            <w:tcBorders>
              <w:top w:val="nil"/>
              <w:left w:val="nil"/>
              <w:bottom w:val="nil"/>
              <w:right w:val="nil"/>
            </w:tcBorders>
          </w:tcPr>
          <w:p w14:paraId="53ABBC92" w14:textId="77777777" w:rsidR="00024665" w:rsidRPr="00883579" w:rsidRDefault="00024665" w:rsidP="00883579">
            <w:pPr>
              <w:keepNext/>
              <w:jc w:val="center"/>
              <w:rPr>
                <w:rFonts w:ascii="Times New Roman" w:hAnsi="Times New Roman"/>
                <w:b/>
              </w:rPr>
            </w:pPr>
          </w:p>
        </w:tc>
        <w:tc>
          <w:tcPr>
            <w:tcW w:w="757" w:type="dxa"/>
            <w:tcBorders>
              <w:top w:val="nil"/>
              <w:left w:val="nil"/>
              <w:bottom w:val="nil"/>
              <w:right w:val="nil"/>
            </w:tcBorders>
            <w:vAlign w:val="bottom"/>
          </w:tcPr>
          <w:p w14:paraId="7E6E07A0" w14:textId="77777777" w:rsidR="00024665" w:rsidRPr="00883579" w:rsidRDefault="00024665" w:rsidP="00883579">
            <w:pPr>
              <w:keepNext/>
              <w:jc w:val="center"/>
              <w:rPr>
                <w:rFonts w:ascii="Times New Roman" w:hAnsi="Times New Roman"/>
                <w:b/>
              </w:rPr>
            </w:pPr>
            <w:r w:rsidRPr="00883579">
              <w:rPr>
                <w:rFonts w:ascii="Times New Roman" w:hAnsi="Times New Roman"/>
                <w:b/>
              </w:rPr>
              <w:t>No</w:t>
            </w:r>
          </w:p>
        </w:tc>
      </w:tr>
      <w:tr w:rsidR="00024665" w:rsidRPr="00883579" w14:paraId="17DD05C4" w14:textId="77777777" w:rsidTr="00251E0A">
        <w:tc>
          <w:tcPr>
            <w:tcW w:w="7856" w:type="dxa"/>
            <w:tcBorders>
              <w:top w:val="nil"/>
              <w:left w:val="nil"/>
              <w:bottom w:val="nil"/>
              <w:right w:val="nil"/>
            </w:tcBorders>
          </w:tcPr>
          <w:p w14:paraId="2AEB3371" w14:textId="77777777" w:rsidR="00024665" w:rsidRPr="00883579" w:rsidRDefault="00024665" w:rsidP="00883579">
            <w:pPr>
              <w:keepNext/>
              <w:numPr>
                <w:ilvl w:val="0"/>
                <w:numId w:val="20"/>
              </w:numPr>
              <w:tabs>
                <w:tab w:val="right" w:leader="dot" w:pos="7740"/>
              </w:tabs>
              <w:rPr>
                <w:rFonts w:ascii="Times New Roman" w:hAnsi="Times New Roman"/>
              </w:rPr>
            </w:pPr>
            <w:r w:rsidRPr="00883579">
              <w:rPr>
                <w:rFonts w:ascii="Times New Roman" w:hAnsi="Times New Roman"/>
              </w:rPr>
              <w:t xml:space="preserve">Has the </w:t>
            </w:r>
            <w:r w:rsidR="00C1047E" w:rsidRPr="00883579">
              <w:rPr>
                <w:rFonts w:ascii="Times New Roman" w:hAnsi="Times New Roman"/>
              </w:rPr>
              <w:t>Borrower</w:t>
            </w:r>
            <w:r w:rsidRPr="00883579">
              <w:rPr>
                <w:rFonts w:ascii="Times New Roman" w:hAnsi="Times New Roman"/>
              </w:rPr>
              <w:t xml:space="preserve"> been delinquent on any federal debt?  If yes, attach a letter from the affected agency that the debt is satisfied or under a workout </w:t>
            </w:r>
            <w:proofErr w:type="gramStart"/>
            <w:r w:rsidRPr="00883579">
              <w:rPr>
                <w:rFonts w:ascii="Times New Roman" w:hAnsi="Times New Roman"/>
              </w:rPr>
              <w:t>agreement.  .</w:t>
            </w:r>
            <w:proofErr w:type="gramEnd"/>
            <w:r w:rsidRPr="00883579">
              <w:rPr>
                <w:rFonts w:ascii="Times New Roman" w:hAnsi="Times New Roman"/>
              </w:rPr>
              <w:tab/>
            </w:r>
          </w:p>
        </w:tc>
        <w:tc>
          <w:tcPr>
            <w:tcW w:w="689" w:type="dxa"/>
            <w:tcBorders>
              <w:top w:val="nil"/>
              <w:left w:val="nil"/>
              <w:bottom w:val="nil"/>
              <w:right w:val="nil"/>
            </w:tcBorders>
            <w:vAlign w:val="bottom"/>
          </w:tcPr>
          <w:p w14:paraId="1C214806" w14:textId="77777777" w:rsidR="00024665" w:rsidRPr="00883579" w:rsidRDefault="00024665"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bookmarkStart w:id="39" w:name="Check2"/>
            <w:r w:rsidRPr="0088357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883579">
              <w:rPr>
                <w:rFonts w:ascii="Times New Roman" w:hAnsi="Times New Roman"/>
              </w:rPr>
              <w:fldChar w:fldCharType="end"/>
            </w:r>
            <w:bookmarkEnd w:id="39"/>
          </w:p>
        </w:tc>
        <w:tc>
          <w:tcPr>
            <w:tcW w:w="274" w:type="dxa"/>
            <w:tcBorders>
              <w:top w:val="nil"/>
              <w:left w:val="nil"/>
              <w:bottom w:val="nil"/>
              <w:right w:val="nil"/>
            </w:tcBorders>
            <w:vAlign w:val="bottom"/>
          </w:tcPr>
          <w:p w14:paraId="43D4DD14" w14:textId="77777777" w:rsidR="00024665" w:rsidRPr="00883579" w:rsidRDefault="00024665" w:rsidP="00883579">
            <w:pPr>
              <w:keepNext/>
              <w:jc w:val="center"/>
              <w:rPr>
                <w:rFonts w:ascii="Times New Roman" w:hAnsi="Times New Roman"/>
              </w:rPr>
            </w:pPr>
          </w:p>
        </w:tc>
        <w:tc>
          <w:tcPr>
            <w:tcW w:w="757" w:type="dxa"/>
            <w:tcBorders>
              <w:top w:val="nil"/>
              <w:left w:val="nil"/>
              <w:bottom w:val="nil"/>
              <w:right w:val="nil"/>
            </w:tcBorders>
            <w:vAlign w:val="bottom"/>
          </w:tcPr>
          <w:p w14:paraId="58322C5E" w14:textId="77777777" w:rsidR="00024665" w:rsidRPr="00883579" w:rsidRDefault="00024665"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bookmarkStart w:id="40" w:name="Check3"/>
            <w:r w:rsidRPr="00883579">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883579">
              <w:rPr>
                <w:rFonts w:ascii="Times New Roman" w:hAnsi="Times New Roman"/>
                <w:b/>
              </w:rPr>
              <w:fldChar w:fldCharType="end"/>
            </w:r>
            <w:bookmarkEnd w:id="40"/>
          </w:p>
        </w:tc>
      </w:tr>
      <w:tr w:rsidR="00024665" w:rsidRPr="00883579" w14:paraId="1E90220C" w14:textId="77777777" w:rsidTr="00251E0A">
        <w:tc>
          <w:tcPr>
            <w:tcW w:w="7856" w:type="dxa"/>
            <w:tcBorders>
              <w:top w:val="nil"/>
              <w:left w:val="nil"/>
              <w:bottom w:val="nil"/>
              <w:right w:val="nil"/>
            </w:tcBorders>
          </w:tcPr>
          <w:p w14:paraId="1532EE19" w14:textId="77777777" w:rsidR="00024665" w:rsidRPr="00883579" w:rsidRDefault="00024665" w:rsidP="00883579">
            <w:pPr>
              <w:widowControl w:val="0"/>
              <w:numPr>
                <w:ilvl w:val="0"/>
                <w:numId w:val="20"/>
              </w:numPr>
              <w:tabs>
                <w:tab w:val="right" w:leader="dot" w:pos="7740"/>
              </w:tabs>
              <w:rPr>
                <w:rFonts w:ascii="Times New Roman" w:hAnsi="Times New Roman"/>
              </w:rPr>
            </w:pPr>
            <w:r w:rsidRPr="00883579">
              <w:rPr>
                <w:rFonts w:ascii="Times New Roman" w:hAnsi="Times New Roman"/>
              </w:rPr>
              <w:t xml:space="preserve">Has the </w:t>
            </w:r>
            <w:r w:rsidR="00C1047E" w:rsidRPr="00883579">
              <w:rPr>
                <w:rFonts w:ascii="Times New Roman" w:hAnsi="Times New Roman"/>
              </w:rPr>
              <w:t>Borrower</w:t>
            </w:r>
            <w:r w:rsidRPr="00883579">
              <w:rPr>
                <w:rFonts w:ascii="Times New Roman" w:hAnsi="Times New Roman"/>
              </w:rPr>
              <w:t xml:space="preserve"> been a defendant in any suit or legal action?  </w:t>
            </w:r>
            <w:r w:rsidRPr="00883579">
              <w:rPr>
                <w:rFonts w:ascii="Times New Roman" w:hAnsi="Times New Roman"/>
              </w:rPr>
              <w:tab/>
            </w:r>
          </w:p>
        </w:tc>
        <w:tc>
          <w:tcPr>
            <w:tcW w:w="689" w:type="dxa"/>
            <w:tcBorders>
              <w:top w:val="nil"/>
              <w:left w:val="nil"/>
              <w:bottom w:val="nil"/>
              <w:right w:val="nil"/>
            </w:tcBorders>
            <w:vAlign w:val="bottom"/>
          </w:tcPr>
          <w:p w14:paraId="5DE4E9E8" w14:textId="77777777" w:rsidR="00024665" w:rsidRPr="00883579" w:rsidRDefault="00024665"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31EE454B" w14:textId="77777777" w:rsidR="00024665" w:rsidRPr="00883579" w:rsidRDefault="00024665" w:rsidP="00883579">
            <w:pPr>
              <w:keepNext/>
              <w:jc w:val="center"/>
              <w:rPr>
                <w:rFonts w:ascii="Times New Roman" w:hAnsi="Times New Roman"/>
              </w:rPr>
            </w:pPr>
          </w:p>
        </w:tc>
        <w:tc>
          <w:tcPr>
            <w:tcW w:w="757" w:type="dxa"/>
            <w:tcBorders>
              <w:top w:val="nil"/>
              <w:left w:val="nil"/>
              <w:bottom w:val="nil"/>
              <w:right w:val="nil"/>
            </w:tcBorders>
            <w:vAlign w:val="bottom"/>
          </w:tcPr>
          <w:p w14:paraId="1CE52A30" w14:textId="77777777" w:rsidR="00024665" w:rsidRPr="00883579" w:rsidRDefault="00024665"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883579">
              <w:rPr>
                <w:rFonts w:ascii="Times New Roman" w:hAnsi="Times New Roman"/>
                <w:b/>
              </w:rPr>
              <w:fldChar w:fldCharType="end"/>
            </w:r>
          </w:p>
        </w:tc>
      </w:tr>
      <w:tr w:rsidR="00024665" w:rsidRPr="00883579" w14:paraId="0078D6B9" w14:textId="77777777" w:rsidTr="00251E0A">
        <w:tc>
          <w:tcPr>
            <w:tcW w:w="7856" w:type="dxa"/>
            <w:tcBorders>
              <w:top w:val="nil"/>
              <w:left w:val="nil"/>
              <w:bottom w:val="nil"/>
              <w:right w:val="nil"/>
            </w:tcBorders>
          </w:tcPr>
          <w:p w14:paraId="1A76D917" w14:textId="77777777" w:rsidR="00024665" w:rsidRPr="00883579" w:rsidRDefault="00024665" w:rsidP="00883579">
            <w:pPr>
              <w:widowControl w:val="0"/>
              <w:numPr>
                <w:ilvl w:val="0"/>
                <w:numId w:val="20"/>
              </w:numPr>
              <w:tabs>
                <w:tab w:val="right" w:leader="dot" w:pos="7740"/>
              </w:tabs>
              <w:rPr>
                <w:rFonts w:ascii="Times New Roman" w:hAnsi="Times New Roman"/>
              </w:rPr>
            </w:pPr>
            <w:r w:rsidRPr="00883579">
              <w:rPr>
                <w:rFonts w:ascii="Times New Roman" w:hAnsi="Times New Roman"/>
              </w:rPr>
              <w:t xml:space="preserve">Has the </w:t>
            </w:r>
            <w:r w:rsidR="00C1047E" w:rsidRPr="00883579">
              <w:rPr>
                <w:rFonts w:ascii="Times New Roman" w:hAnsi="Times New Roman"/>
              </w:rPr>
              <w:t>Borrower</w:t>
            </w:r>
            <w:r w:rsidRPr="00883579">
              <w:rPr>
                <w:rFonts w:ascii="Times New Roman" w:hAnsi="Times New Roman"/>
              </w:rPr>
              <w:t xml:space="preserve"> ever claimed bankruptcy or made compromised settlements with creditors?  </w:t>
            </w:r>
            <w:r w:rsidRPr="00883579">
              <w:rPr>
                <w:rFonts w:ascii="Times New Roman" w:hAnsi="Times New Roman"/>
              </w:rPr>
              <w:tab/>
            </w:r>
          </w:p>
        </w:tc>
        <w:tc>
          <w:tcPr>
            <w:tcW w:w="689" w:type="dxa"/>
            <w:tcBorders>
              <w:top w:val="nil"/>
              <w:left w:val="nil"/>
              <w:bottom w:val="nil"/>
              <w:right w:val="nil"/>
            </w:tcBorders>
            <w:vAlign w:val="bottom"/>
          </w:tcPr>
          <w:p w14:paraId="5C72F9B5" w14:textId="77777777" w:rsidR="00024665" w:rsidRPr="00883579" w:rsidRDefault="00024665"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41E270FE" w14:textId="77777777" w:rsidR="00024665" w:rsidRPr="00883579" w:rsidRDefault="00024665" w:rsidP="00883579">
            <w:pPr>
              <w:keepNext/>
              <w:jc w:val="center"/>
              <w:rPr>
                <w:rFonts w:ascii="Times New Roman" w:hAnsi="Times New Roman"/>
              </w:rPr>
            </w:pPr>
          </w:p>
        </w:tc>
        <w:tc>
          <w:tcPr>
            <w:tcW w:w="757" w:type="dxa"/>
            <w:tcBorders>
              <w:top w:val="nil"/>
              <w:left w:val="nil"/>
              <w:bottom w:val="nil"/>
              <w:right w:val="nil"/>
            </w:tcBorders>
            <w:vAlign w:val="bottom"/>
          </w:tcPr>
          <w:p w14:paraId="27158AC1" w14:textId="77777777" w:rsidR="00024665" w:rsidRPr="00883579" w:rsidRDefault="00024665"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883579">
              <w:rPr>
                <w:rFonts w:ascii="Times New Roman" w:hAnsi="Times New Roman"/>
                <w:b/>
              </w:rPr>
              <w:fldChar w:fldCharType="end"/>
            </w:r>
          </w:p>
        </w:tc>
      </w:tr>
      <w:tr w:rsidR="00024665" w:rsidRPr="00883579" w14:paraId="0FAF0ED7" w14:textId="77777777" w:rsidTr="00251E0A">
        <w:tc>
          <w:tcPr>
            <w:tcW w:w="7856" w:type="dxa"/>
            <w:tcBorders>
              <w:top w:val="nil"/>
              <w:left w:val="nil"/>
              <w:bottom w:val="nil"/>
              <w:right w:val="nil"/>
            </w:tcBorders>
          </w:tcPr>
          <w:p w14:paraId="36D22B0F" w14:textId="77777777" w:rsidR="00024665" w:rsidRPr="00883579" w:rsidRDefault="00024665" w:rsidP="00883579">
            <w:pPr>
              <w:widowControl w:val="0"/>
              <w:numPr>
                <w:ilvl w:val="0"/>
                <w:numId w:val="20"/>
              </w:numPr>
              <w:tabs>
                <w:tab w:val="right" w:leader="dot" w:pos="7740"/>
              </w:tabs>
              <w:rPr>
                <w:rFonts w:ascii="Times New Roman" w:hAnsi="Times New Roman"/>
              </w:rPr>
            </w:pPr>
            <w:r w:rsidRPr="00883579">
              <w:rPr>
                <w:rFonts w:ascii="Times New Roman" w:hAnsi="Times New Roman"/>
              </w:rPr>
              <w:t xml:space="preserve">Are there judgments recorded against the </w:t>
            </w:r>
            <w:r w:rsidR="00C1047E" w:rsidRPr="00883579">
              <w:rPr>
                <w:rFonts w:ascii="Times New Roman" w:hAnsi="Times New Roman"/>
              </w:rPr>
              <w:t>Borrower</w:t>
            </w:r>
            <w:r w:rsidRPr="00883579">
              <w:rPr>
                <w:rFonts w:ascii="Times New Roman" w:hAnsi="Times New Roman"/>
              </w:rPr>
              <w:t xml:space="preserve">?  </w:t>
            </w:r>
            <w:r w:rsidRPr="00883579">
              <w:rPr>
                <w:rFonts w:ascii="Times New Roman" w:hAnsi="Times New Roman"/>
              </w:rPr>
              <w:tab/>
            </w:r>
          </w:p>
        </w:tc>
        <w:tc>
          <w:tcPr>
            <w:tcW w:w="689" w:type="dxa"/>
            <w:tcBorders>
              <w:top w:val="nil"/>
              <w:left w:val="nil"/>
              <w:bottom w:val="nil"/>
              <w:right w:val="nil"/>
            </w:tcBorders>
            <w:vAlign w:val="bottom"/>
          </w:tcPr>
          <w:p w14:paraId="37CAAC9A" w14:textId="77777777" w:rsidR="00024665" w:rsidRPr="00883579" w:rsidRDefault="00024665"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754C6031" w14:textId="77777777" w:rsidR="00024665" w:rsidRPr="00883579" w:rsidRDefault="00024665" w:rsidP="00883579">
            <w:pPr>
              <w:keepNext/>
              <w:jc w:val="center"/>
              <w:rPr>
                <w:rFonts w:ascii="Times New Roman" w:hAnsi="Times New Roman"/>
              </w:rPr>
            </w:pPr>
          </w:p>
        </w:tc>
        <w:tc>
          <w:tcPr>
            <w:tcW w:w="757" w:type="dxa"/>
            <w:tcBorders>
              <w:top w:val="nil"/>
              <w:left w:val="nil"/>
              <w:bottom w:val="nil"/>
              <w:right w:val="nil"/>
            </w:tcBorders>
            <w:vAlign w:val="bottom"/>
          </w:tcPr>
          <w:p w14:paraId="0E132640" w14:textId="77777777" w:rsidR="00024665" w:rsidRPr="00883579" w:rsidRDefault="00024665"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883579">
              <w:rPr>
                <w:rFonts w:ascii="Times New Roman" w:hAnsi="Times New Roman"/>
                <w:b/>
              </w:rPr>
              <w:fldChar w:fldCharType="end"/>
            </w:r>
          </w:p>
        </w:tc>
      </w:tr>
      <w:tr w:rsidR="00024665" w:rsidRPr="00883579" w14:paraId="2C4FF18D" w14:textId="77777777" w:rsidTr="00251E0A">
        <w:tc>
          <w:tcPr>
            <w:tcW w:w="7856" w:type="dxa"/>
            <w:tcBorders>
              <w:top w:val="nil"/>
              <w:left w:val="nil"/>
              <w:bottom w:val="nil"/>
              <w:right w:val="nil"/>
            </w:tcBorders>
          </w:tcPr>
          <w:p w14:paraId="49D8FA50" w14:textId="77777777" w:rsidR="00024665" w:rsidRPr="00883579" w:rsidRDefault="00024665" w:rsidP="00883579">
            <w:pPr>
              <w:widowControl w:val="0"/>
              <w:numPr>
                <w:ilvl w:val="0"/>
                <w:numId w:val="20"/>
              </w:numPr>
              <w:tabs>
                <w:tab w:val="right" w:leader="dot" w:pos="7740"/>
              </w:tabs>
              <w:rPr>
                <w:rFonts w:ascii="Times New Roman" w:hAnsi="Times New Roman"/>
              </w:rPr>
            </w:pPr>
            <w:r w:rsidRPr="00883579">
              <w:rPr>
                <w:rFonts w:ascii="Times New Roman" w:hAnsi="Times New Roman"/>
                <w:color w:val="000000"/>
              </w:rPr>
              <w:t xml:space="preserve">Are there any unsatisfied tax liens against the </w:t>
            </w:r>
            <w:r w:rsidR="00C1047E" w:rsidRPr="00883579">
              <w:rPr>
                <w:rFonts w:ascii="Times New Roman" w:hAnsi="Times New Roman"/>
                <w:color w:val="000000"/>
              </w:rPr>
              <w:t>Borrower</w:t>
            </w:r>
            <w:r w:rsidRPr="00883579">
              <w:rPr>
                <w:rFonts w:ascii="Times New Roman" w:hAnsi="Times New Roman"/>
                <w:color w:val="000000"/>
              </w:rPr>
              <w:t>?</w:t>
            </w:r>
            <w:r w:rsidRPr="00883579">
              <w:rPr>
                <w:rFonts w:ascii="Times New Roman" w:hAnsi="Times New Roman"/>
              </w:rPr>
              <w:t xml:space="preserve">  </w:t>
            </w:r>
            <w:r w:rsidRPr="00883579">
              <w:rPr>
                <w:rFonts w:ascii="Times New Roman" w:hAnsi="Times New Roman"/>
              </w:rPr>
              <w:tab/>
            </w:r>
          </w:p>
        </w:tc>
        <w:tc>
          <w:tcPr>
            <w:tcW w:w="689" w:type="dxa"/>
            <w:tcBorders>
              <w:top w:val="nil"/>
              <w:left w:val="nil"/>
              <w:bottom w:val="nil"/>
              <w:right w:val="nil"/>
            </w:tcBorders>
            <w:vAlign w:val="bottom"/>
          </w:tcPr>
          <w:p w14:paraId="2407AF59" w14:textId="77777777" w:rsidR="00024665" w:rsidRPr="00883579" w:rsidRDefault="00024665"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55DEAC77" w14:textId="77777777" w:rsidR="00024665" w:rsidRPr="00883579" w:rsidRDefault="00024665" w:rsidP="00883579">
            <w:pPr>
              <w:keepNext/>
              <w:jc w:val="center"/>
              <w:rPr>
                <w:rFonts w:ascii="Times New Roman" w:hAnsi="Times New Roman"/>
              </w:rPr>
            </w:pPr>
          </w:p>
        </w:tc>
        <w:tc>
          <w:tcPr>
            <w:tcW w:w="757" w:type="dxa"/>
            <w:tcBorders>
              <w:top w:val="nil"/>
              <w:left w:val="nil"/>
              <w:bottom w:val="nil"/>
              <w:right w:val="nil"/>
            </w:tcBorders>
            <w:vAlign w:val="bottom"/>
          </w:tcPr>
          <w:p w14:paraId="5A8B47D7" w14:textId="77777777" w:rsidR="00024665" w:rsidRPr="00883579" w:rsidRDefault="00024665"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883579">
              <w:rPr>
                <w:rFonts w:ascii="Times New Roman" w:hAnsi="Times New Roman"/>
                <w:b/>
              </w:rPr>
              <w:fldChar w:fldCharType="end"/>
            </w:r>
          </w:p>
        </w:tc>
      </w:tr>
      <w:tr w:rsidR="00251E0A" w:rsidRPr="00883579" w14:paraId="6DE31850" w14:textId="77777777" w:rsidTr="00251E0A">
        <w:tc>
          <w:tcPr>
            <w:tcW w:w="7856" w:type="dxa"/>
            <w:tcBorders>
              <w:top w:val="nil"/>
              <w:left w:val="nil"/>
              <w:bottom w:val="nil"/>
              <w:right w:val="nil"/>
            </w:tcBorders>
          </w:tcPr>
          <w:p w14:paraId="11F27E06" w14:textId="0A0D8BCB" w:rsidR="00251E0A" w:rsidRPr="00883579" w:rsidRDefault="00251E0A" w:rsidP="00883579">
            <w:pPr>
              <w:widowControl w:val="0"/>
              <w:numPr>
                <w:ilvl w:val="0"/>
                <w:numId w:val="20"/>
              </w:numPr>
              <w:tabs>
                <w:tab w:val="right" w:leader="dot" w:pos="7740"/>
              </w:tabs>
              <w:rPr>
                <w:rFonts w:ascii="Times New Roman" w:hAnsi="Times New Roman"/>
                <w:color w:val="000000"/>
              </w:rPr>
            </w:pPr>
            <w:r w:rsidRPr="00883579">
              <w:rPr>
                <w:rFonts w:ascii="Times New Roman" w:hAnsi="Times New Roman"/>
                <w:color w:val="000000"/>
              </w:rPr>
              <w:t xml:space="preserve"> Is the single-asset Borrower entity </w:t>
            </w:r>
            <w:r w:rsidR="00374C70" w:rsidRPr="00883579">
              <w:rPr>
                <w:rFonts w:ascii="Times New Roman" w:hAnsi="Times New Roman"/>
                <w:color w:val="000000"/>
              </w:rPr>
              <w:t xml:space="preserve">NOT </w:t>
            </w:r>
            <w:r w:rsidRPr="00883579">
              <w:rPr>
                <w:rFonts w:ascii="Times New Roman" w:hAnsi="Times New Roman"/>
                <w:color w:val="000000"/>
              </w:rPr>
              <w:t>registered in the United States, in the state where the corporate</w:t>
            </w:r>
            <w:r w:rsidR="00956EFE" w:rsidRPr="00883579">
              <w:rPr>
                <w:rFonts w:ascii="Times New Roman" w:hAnsi="Times New Roman"/>
                <w:color w:val="000000"/>
              </w:rPr>
              <w:t xml:space="preserve"> </w:t>
            </w:r>
            <w:r w:rsidRPr="00883579">
              <w:rPr>
                <w:rFonts w:ascii="Times New Roman" w:hAnsi="Times New Roman"/>
                <w:color w:val="000000"/>
              </w:rPr>
              <w:t xml:space="preserve">office is </w:t>
            </w:r>
            <w:proofErr w:type="gramStart"/>
            <w:r w:rsidRPr="00883579">
              <w:rPr>
                <w:rFonts w:ascii="Times New Roman" w:hAnsi="Times New Roman"/>
                <w:color w:val="000000"/>
              </w:rPr>
              <w:t>located?…</w:t>
            </w:r>
            <w:proofErr w:type="gramEnd"/>
            <w:r w:rsidRPr="00883579">
              <w:rPr>
                <w:rFonts w:ascii="Times New Roman" w:hAnsi="Times New Roman"/>
                <w:color w:val="000000"/>
              </w:rPr>
              <w:t>…………………………</w:t>
            </w:r>
          </w:p>
        </w:tc>
        <w:tc>
          <w:tcPr>
            <w:tcW w:w="689" w:type="dxa"/>
            <w:tcBorders>
              <w:top w:val="nil"/>
              <w:left w:val="nil"/>
              <w:bottom w:val="nil"/>
              <w:right w:val="nil"/>
            </w:tcBorders>
            <w:vAlign w:val="bottom"/>
          </w:tcPr>
          <w:p w14:paraId="1ED970D1" w14:textId="77777777" w:rsidR="00251E0A" w:rsidRPr="00883579" w:rsidRDefault="00251E0A"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16C9C417" w14:textId="77777777" w:rsidR="00251E0A" w:rsidRPr="00883579" w:rsidRDefault="00251E0A" w:rsidP="00883579">
            <w:pPr>
              <w:keepNext/>
              <w:jc w:val="center"/>
              <w:rPr>
                <w:rFonts w:ascii="Times New Roman" w:hAnsi="Times New Roman"/>
              </w:rPr>
            </w:pPr>
          </w:p>
        </w:tc>
        <w:tc>
          <w:tcPr>
            <w:tcW w:w="757" w:type="dxa"/>
            <w:tcBorders>
              <w:top w:val="nil"/>
              <w:left w:val="nil"/>
              <w:bottom w:val="nil"/>
              <w:right w:val="nil"/>
            </w:tcBorders>
            <w:vAlign w:val="bottom"/>
          </w:tcPr>
          <w:p w14:paraId="557468BE" w14:textId="77777777" w:rsidR="00251E0A" w:rsidRPr="00883579" w:rsidRDefault="00251E0A"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883579">
              <w:rPr>
                <w:rFonts w:ascii="Times New Roman" w:hAnsi="Times New Roman"/>
                <w:b/>
              </w:rPr>
              <w:fldChar w:fldCharType="end"/>
            </w:r>
          </w:p>
        </w:tc>
      </w:tr>
      <w:tr w:rsidR="00251E0A" w:rsidRPr="00883579" w14:paraId="21FCFC9A" w14:textId="77777777" w:rsidTr="00251E0A">
        <w:tc>
          <w:tcPr>
            <w:tcW w:w="7856" w:type="dxa"/>
            <w:tcBorders>
              <w:top w:val="nil"/>
              <w:left w:val="nil"/>
              <w:bottom w:val="nil"/>
              <w:right w:val="nil"/>
            </w:tcBorders>
          </w:tcPr>
          <w:p w14:paraId="3C28A65B" w14:textId="7FC33302" w:rsidR="00251E0A" w:rsidRPr="00883579" w:rsidRDefault="00251E0A" w:rsidP="00883579">
            <w:pPr>
              <w:widowControl w:val="0"/>
              <w:numPr>
                <w:ilvl w:val="0"/>
                <w:numId w:val="20"/>
              </w:numPr>
              <w:tabs>
                <w:tab w:val="right" w:leader="dot" w:pos="7740"/>
              </w:tabs>
              <w:rPr>
                <w:rFonts w:ascii="Times New Roman" w:hAnsi="Times New Roman"/>
                <w:color w:val="000000"/>
              </w:rPr>
            </w:pPr>
            <w:r w:rsidRPr="00883579">
              <w:rPr>
                <w:rFonts w:ascii="Times New Roman" w:hAnsi="Times New Roman"/>
                <w:color w:val="000000"/>
              </w:rPr>
              <w:t xml:space="preserve">Is </w:t>
            </w:r>
            <w:r w:rsidR="002C16C0" w:rsidRPr="00883579">
              <w:rPr>
                <w:rFonts w:ascii="Times New Roman" w:hAnsi="Times New Roman"/>
                <w:color w:val="000000"/>
              </w:rPr>
              <w:t xml:space="preserve">there NOT </w:t>
            </w:r>
            <w:r w:rsidRPr="00883579">
              <w:rPr>
                <w:rFonts w:ascii="Times New Roman" w:hAnsi="Times New Roman"/>
                <w:color w:val="000000"/>
              </w:rPr>
              <w:t xml:space="preserve">at least one principal, with operational decision-making authority, </w:t>
            </w:r>
            <w:r w:rsidR="002C16C0" w:rsidRPr="00883579">
              <w:rPr>
                <w:rFonts w:ascii="Times New Roman" w:hAnsi="Times New Roman"/>
                <w:color w:val="000000"/>
              </w:rPr>
              <w:t xml:space="preserve">that is </w:t>
            </w:r>
            <w:r w:rsidRPr="00883579">
              <w:rPr>
                <w:rFonts w:ascii="Times New Roman" w:hAnsi="Times New Roman"/>
                <w:color w:val="000000"/>
              </w:rPr>
              <w:t>a United States citizen?......................................................................................</w:t>
            </w:r>
          </w:p>
        </w:tc>
        <w:tc>
          <w:tcPr>
            <w:tcW w:w="689" w:type="dxa"/>
            <w:tcBorders>
              <w:top w:val="nil"/>
              <w:left w:val="nil"/>
              <w:bottom w:val="nil"/>
              <w:right w:val="nil"/>
            </w:tcBorders>
            <w:vAlign w:val="bottom"/>
          </w:tcPr>
          <w:p w14:paraId="7E82BD1B" w14:textId="77777777" w:rsidR="00251E0A" w:rsidRPr="00883579" w:rsidRDefault="00251E0A"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789DC305" w14:textId="77777777" w:rsidR="00251E0A" w:rsidRPr="00883579" w:rsidRDefault="00251E0A" w:rsidP="00883579">
            <w:pPr>
              <w:keepNext/>
              <w:jc w:val="center"/>
              <w:rPr>
                <w:rFonts w:ascii="Times New Roman" w:hAnsi="Times New Roman"/>
              </w:rPr>
            </w:pPr>
          </w:p>
        </w:tc>
        <w:tc>
          <w:tcPr>
            <w:tcW w:w="757" w:type="dxa"/>
            <w:tcBorders>
              <w:top w:val="nil"/>
              <w:left w:val="nil"/>
              <w:bottom w:val="nil"/>
              <w:right w:val="nil"/>
            </w:tcBorders>
            <w:vAlign w:val="bottom"/>
          </w:tcPr>
          <w:p w14:paraId="574F8DBA" w14:textId="77777777" w:rsidR="00251E0A" w:rsidRPr="00883579" w:rsidRDefault="00251E0A"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883579">
              <w:rPr>
                <w:rFonts w:ascii="Times New Roman" w:hAnsi="Times New Roman"/>
                <w:b/>
              </w:rPr>
              <w:fldChar w:fldCharType="end"/>
            </w:r>
          </w:p>
        </w:tc>
      </w:tr>
    </w:tbl>
    <w:p w14:paraId="0173663B" w14:textId="77777777" w:rsidR="00024665" w:rsidRPr="00883579" w:rsidRDefault="00024665" w:rsidP="00883579">
      <w:pPr>
        <w:widowControl w:val="0"/>
        <w:rPr>
          <w:rFonts w:ascii="Times New Roman" w:hAnsi="Times New Roman"/>
        </w:rPr>
      </w:pPr>
    </w:p>
    <w:p w14:paraId="7FF493E5" w14:textId="62935ED7" w:rsidR="008E1272" w:rsidRPr="00883579" w:rsidRDefault="00024665" w:rsidP="00883579">
      <w:pPr>
        <w:rPr>
          <w:rFonts w:ascii="Times New Roman" w:hAnsi="Times New Roman"/>
        </w:rPr>
      </w:pPr>
      <w:r w:rsidRPr="00883579">
        <w:rPr>
          <w:rFonts w:ascii="Times New Roman" w:hAnsi="Times New Roman"/>
        </w:rPr>
        <w:t xml:space="preserve">If the answer to any of questions 1 through </w:t>
      </w:r>
      <w:r w:rsidR="00A174AB" w:rsidRPr="00883579">
        <w:rPr>
          <w:rFonts w:ascii="Times New Roman" w:hAnsi="Times New Roman"/>
        </w:rPr>
        <w:t xml:space="preserve">7 </w:t>
      </w:r>
      <w:r w:rsidRPr="00883579">
        <w:rPr>
          <w:rFonts w:ascii="Times New Roman" w:hAnsi="Times New Roman"/>
        </w:rPr>
        <w:t xml:space="preserve">is “yes,” </w:t>
      </w:r>
      <w:r w:rsidRPr="00883579">
        <w:rPr>
          <w:rFonts w:ascii="Times New Roman" w:hAnsi="Times New Roman"/>
          <w:b/>
          <w:u w:val="single"/>
        </w:rPr>
        <w:t>attach the details on a separate sheet using instructions below.</w:t>
      </w:r>
      <w:r w:rsidRPr="00883579">
        <w:rPr>
          <w:rFonts w:ascii="Times New Roman" w:hAnsi="Times New Roman"/>
        </w:rPr>
        <w:t xml:space="preserve">  </w:t>
      </w:r>
    </w:p>
    <w:p w14:paraId="2C45ACF6" w14:textId="77777777" w:rsidR="008E1272" w:rsidRPr="00883579" w:rsidRDefault="008E1272" w:rsidP="00883579">
      <w:pPr>
        <w:rPr>
          <w:rFonts w:ascii="Times New Roman" w:hAnsi="Times New Roman"/>
        </w:rPr>
      </w:pPr>
    </w:p>
    <w:p w14:paraId="4325A772" w14:textId="69DBB1EC" w:rsidR="00024665" w:rsidRPr="00883579" w:rsidRDefault="00C1047E" w:rsidP="00883579">
      <w:pPr>
        <w:rPr>
          <w:rFonts w:ascii="Times New Roman" w:hAnsi="Times New Roman"/>
        </w:rPr>
      </w:pPr>
      <w:r w:rsidRPr="00883579">
        <w:rPr>
          <w:rFonts w:ascii="Times New Roman" w:hAnsi="Times New Roman"/>
        </w:rPr>
        <w:t>Borrower</w:t>
      </w:r>
      <w:r w:rsidR="00024665" w:rsidRPr="00883579">
        <w:rPr>
          <w:rFonts w:ascii="Times New Roman" w:hAnsi="Times New Roman"/>
        </w:rPr>
        <w:t xml:space="preserve"> certifies that its answer to each of the questions in this Part and the information in any such attached sheets is true and correct. </w:t>
      </w:r>
    </w:p>
    <w:p w14:paraId="16959B3B" w14:textId="77777777" w:rsidR="00024665" w:rsidRPr="00883579" w:rsidRDefault="00024665" w:rsidP="00883579">
      <w:pPr>
        <w:rPr>
          <w:rFonts w:ascii="Times New Roman" w:hAnsi="Times New Roman"/>
        </w:rPr>
      </w:pPr>
    </w:p>
    <w:p w14:paraId="0470EB12" w14:textId="77777777" w:rsidR="00024665" w:rsidRPr="00883579" w:rsidRDefault="00024665" w:rsidP="00883579">
      <w:pPr>
        <w:pStyle w:val="NoSpacing"/>
        <w:numPr>
          <w:ilvl w:val="0"/>
          <w:numId w:val="21"/>
        </w:numPr>
        <w:rPr>
          <w:rFonts w:ascii="Times New Roman" w:hAnsi="Times New Roman"/>
        </w:rPr>
      </w:pPr>
      <w:r w:rsidRPr="00883579">
        <w:rPr>
          <w:rFonts w:ascii="Times New Roman" w:hAnsi="Times New Roman"/>
          <w:u w:val="single"/>
        </w:rPr>
        <w:t>Delinquent federal debt</w:t>
      </w:r>
      <w:r w:rsidRPr="00883579">
        <w:rPr>
          <w:rFonts w:ascii="Times New Roman" w:hAnsi="Times New Roman"/>
        </w:rPr>
        <w:t xml:space="preserve"> </w:t>
      </w:r>
      <w:r w:rsidR="001408B6" w:rsidRPr="00883579">
        <w:rPr>
          <w:rFonts w:ascii="Times New Roman" w:hAnsi="Times New Roman"/>
        </w:rPr>
        <w:t>– P</w:t>
      </w:r>
      <w:r w:rsidRPr="00883579">
        <w:rPr>
          <w:rFonts w:ascii="Times New Roman" w:hAnsi="Times New Roman"/>
        </w:rPr>
        <w:t>rovide the following:</w:t>
      </w:r>
    </w:p>
    <w:p w14:paraId="7AF6D3B3" w14:textId="77777777" w:rsidR="00024665" w:rsidRPr="00883579" w:rsidRDefault="00024665" w:rsidP="00883579">
      <w:pPr>
        <w:pStyle w:val="NoSpacing"/>
        <w:ind w:left="360"/>
        <w:rPr>
          <w:rFonts w:ascii="Times New Roman" w:hAnsi="Times New Roman"/>
        </w:rPr>
      </w:pPr>
    </w:p>
    <w:p w14:paraId="6A2462C6" w14:textId="77777777" w:rsidR="00024665" w:rsidRPr="00883579" w:rsidRDefault="00024665" w:rsidP="00883579">
      <w:pPr>
        <w:pStyle w:val="Heading4"/>
        <w:numPr>
          <w:ilvl w:val="0"/>
          <w:numId w:val="19"/>
        </w:numPr>
        <w:spacing w:before="0" w:after="0"/>
        <w:rPr>
          <w:rFonts w:ascii="Times New Roman" w:hAnsi="Times New Roman"/>
        </w:rPr>
      </w:pPr>
      <w:r w:rsidRPr="00883579">
        <w:rPr>
          <w:rFonts w:ascii="Times New Roman" w:hAnsi="Times New Roman"/>
        </w:rPr>
        <w:t>A detailed, written explanati</w:t>
      </w:r>
      <w:r w:rsidR="001408B6" w:rsidRPr="00883579">
        <w:rPr>
          <w:rFonts w:ascii="Times New Roman" w:hAnsi="Times New Roman"/>
        </w:rPr>
        <w:t>on from</w:t>
      </w:r>
      <w:r w:rsidRPr="00883579">
        <w:rPr>
          <w:rFonts w:ascii="Times New Roman" w:hAnsi="Times New Roman"/>
        </w:rPr>
        <w:t xml:space="preserve"> any applicant or </w:t>
      </w:r>
      <w:r w:rsidR="00850C08" w:rsidRPr="00883579">
        <w:rPr>
          <w:rFonts w:ascii="Times New Roman" w:hAnsi="Times New Roman"/>
        </w:rPr>
        <w:t>Principal</w:t>
      </w:r>
      <w:r w:rsidRPr="00883579">
        <w:rPr>
          <w:rFonts w:ascii="Times New Roman" w:hAnsi="Times New Roman"/>
        </w:rPr>
        <w:t xml:space="preserve"> with a prior federal default or claim or whose credit report and financial statements contain conflicting or adverse information.</w:t>
      </w:r>
    </w:p>
    <w:p w14:paraId="10EE43BD" w14:textId="77777777" w:rsidR="00024665" w:rsidRPr="00883579" w:rsidRDefault="00024665" w:rsidP="00883579">
      <w:pPr>
        <w:pStyle w:val="Heading4"/>
        <w:numPr>
          <w:ilvl w:val="0"/>
          <w:numId w:val="19"/>
        </w:numPr>
        <w:spacing w:before="0" w:after="0"/>
        <w:rPr>
          <w:rFonts w:ascii="Times New Roman" w:hAnsi="Times New Roman"/>
        </w:rPr>
      </w:pPr>
      <w:r w:rsidRPr="00883579">
        <w:rPr>
          <w:rFonts w:ascii="Times New Roman" w:hAnsi="Times New Roman"/>
        </w:rPr>
        <w:t>A letter from the affected agency, on agency letterhead and signed by an officer, stating th</w:t>
      </w:r>
      <w:r w:rsidR="001408B6" w:rsidRPr="00883579">
        <w:rPr>
          <w:rFonts w:ascii="Times New Roman" w:hAnsi="Times New Roman"/>
        </w:rPr>
        <w:t>e delinquent f</w:t>
      </w:r>
      <w:r w:rsidRPr="00883579">
        <w:rPr>
          <w:rFonts w:ascii="Times New Roman" w:hAnsi="Times New Roman"/>
        </w:rPr>
        <w:t xml:space="preserve">ederal debt is current or satisfactory arrangements for repayments have been made. </w:t>
      </w:r>
    </w:p>
    <w:p w14:paraId="3F417B11" w14:textId="77777777" w:rsidR="001408B6" w:rsidRPr="009C75DC" w:rsidRDefault="001408B6" w:rsidP="001408B6">
      <w:pPr>
        <w:rPr>
          <w:rFonts w:ascii="Times New Roman" w:hAnsi="Times New Roman"/>
        </w:rPr>
      </w:pPr>
    </w:p>
    <w:p w14:paraId="4E1B23C6" w14:textId="09630A8D" w:rsidR="00024665" w:rsidRPr="009C75DC" w:rsidRDefault="00024665" w:rsidP="001408B6">
      <w:pPr>
        <w:pStyle w:val="NoSpacing"/>
        <w:numPr>
          <w:ilvl w:val="0"/>
          <w:numId w:val="21"/>
        </w:numPr>
        <w:rPr>
          <w:rFonts w:ascii="Times New Roman" w:hAnsi="Times New Roman"/>
        </w:rPr>
      </w:pPr>
      <w:r w:rsidRPr="009C75DC">
        <w:rPr>
          <w:rFonts w:ascii="Times New Roman" w:hAnsi="Times New Roman"/>
          <w:u w:val="single"/>
        </w:rPr>
        <w:t>Judgments</w:t>
      </w:r>
      <w:r w:rsidRPr="009C75DC">
        <w:rPr>
          <w:rFonts w:ascii="Times New Roman" w:hAnsi="Times New Roman"/>
        </w:rPr>
        <w:t xml:space="preserve"> – Provide </w:t>
      </w:r>
      <w:r w:rsidR="001408B6" w:rsidRPr="009C75DC">
        <w:rPr>
          <w:rFonts w:ascii="Times New Roman" w:hAnsi="Times New Roman"/>
        </w:rPr>
        <w:t xml:space="preserve">a </w:t>
      </w:r>
      <w:r w:rsidRPr="009C75DC">
        <w:rPr>
          <w:rFonts w:ascii="Times New Roman" w:hAnsi="Times New Roman"/>
        </w:rPr>
        <w:t>detailed</w:t>
      </w:r>
      <w:r w:rsidR="001408B6" w:rsidRPr="009C75DC">
        <w:rPr>
          <w:rFonts w:ascii="Times New Roman" w:hAnsi="Times New Roman"/>
        </w:rPr>
        <w:t>,</w:t>
      </w:r>
      <w:r w:rsidRPr="009C75DC">
        <w:rPr>
          <w:rFonts w:ascii="Times New Roman" w:hAnsi="Times New Roman"/>
        </w:rPr>
        <w:t xml:space="preserve"> written explanation from any applicant or </w:t>
      </w:r>
      <w:r w:rsidR="00956EFE">
        <w:rPr>
          <w:rFonts w:ascii="Times New Roman" w:hAnsi="Times New Roman"/>
        </w:rPr>
        <w:t>p</w:t>
      </w:r>
      <w:r w:rsidR="00956EFE" w:rsidRPr="009C75DC">
        <w:rPr>
          <w:rFonts w:ascii="Times New Roman" w:hAnsi="Times New Roman"/>
        </w:rPr>
        <w:t xml:space="preserve">rincipal </w:t>
      </w:r>
      <w:r w:rsidRPr="009C75DC">
        <w:rPr>
          <w:rFonts w:ascii="Times New Roman" w:hAnsi="Times New Roman"/>
        </w:rPr>
        <w:t>explaining the circumstances of the judgment, the resolution</w:t>
      </w:r>
      <w:r w:rsidR="001408B6" w:rsidRPr="009C75DC">
        <w:rPr>
          <w:rFonts w:ascii="Times New Roman" w:hAnsi="Times New Roman"/>
        </w:rPr>
        <w:t>,</w:t>
      </w:r>
      <w:r w:rsidRPr="009C75DC">
        <w:rPr>
          <w:rFonts w:ascii="Times New Roman" w:hAnsi="Times New Roman"/>
        </w:rPr>
        <w:t xml:space="preserve"> and if not resolved, the expected outcome and resolution date.</w:t>
      </w:r>
    </w:p>
    <w:p w14:paraId="023852A7" w14:textId="77777777" w:rsidR="001408B6" w:rsidRPr="009C75DC" w:rsidRDefault="001408B6" w:rsidP="001408B6">
      <w:pPr>
        <w:pStyle w:val="NoSpacing"/>
        <w:ind w:left="360"/>
        <w:rPr>
          <w:rFonts w:ascii="Times New Roman" w:hAnsi="Times New Roman"/>
        </w:rPr>
      </w:pPr>
    </w:p>
    <w:p w14:paraId="45C77D7A" w14:textId="54B00A5C" w:rsidR="00024665" w:rsidRPr="009C75DC" w:rsidRDefault="001408B6" w:rsidP="001408B6">
      <w:pPr>
        <w:pStyle w:val="NoSpacing"/>
        <w:numPr>
          <w:ilvl w:val="0"/>
          <w:numId w:val="21"/>
        </w:numPr>
        <w:rPr>
          <w:rFonts w:ascii="Times New Roman" w:hAnsi="Times New Roman"/>
        </w:rPr>
      </w:pPr>
      <w:r w:rsidRPr="009C75DC">
        <w:rPr>
          <w:rFonts w:ascii="Times New Roman" w:hAnsi="Times New Roman"/>
          <w:u w:val="single"/>
        </w:rPr>
        <w:t>Suits or l</w:t>
      </w:r>
      <w:r w:rsidR="00024665" w:rsidRPr="009C75DC">
        <w:rPr>
          <w:rFonts w:ascii="Times New Roman" w:hAnsi="Times New Roman"/>
          <w:u w:val="single"/>
        </w:rPr>
        <w:t>egal actions</w:t>
      </w:r>
      <w:r w:rsidR="00024665" w:rsidRPr="009C75DC">
        <w:rPr>
          <w:rFonts w:ascii="Times New Roman" w:hAnsi="Times New Roman"/>
        </w:rPr>
        <w:t xml:space="preserve"> – Provide </w:t>
      </w:r>
      <w:r w:rsidRPr="009C75DC">
        <w:rPr>
          <w:rFonts w:ascii="Times New Roman" w:hAnsi="Times New Roman"/>
        </w:rPr>
        <w:t xml:space="preserve">a </w:t>
      </w:r>
      <w:r w:rsidR="00024665" w:rsidRPr="009C75DC">
        <w:rPr>
          <w:rFonts w:ascii="Times New Roman" w:hAnsi="Times New Roman"/>
        </w:rPr>
        <w:t>detailed</w:t>
      </w:r>
      <w:r w:rsidRPr="009C75DC">
        <w:rPr>
          <w:rFonts w:ascii="Times New Roman" w:hAnsi="Times New Roman"/>
        </w:rPr>
        <w:t>,</w:t>
      </w:r>
      <w:r w:rsidR="00024665" w:rsidRPr="009C75DC">
        <w:rPr>
          <w:rFonts w:ascii="Times New Roman" w:hAnsi="Times New Roman"/>
        </w:rPr>
        <w:t xml:space="preserve"> written explanation from any applicant or </w:t>
      </w:r>
      <w:r w:rsidR="00956EFE">
        <w:rPr>
          <w:rFonts w:ascii="Times New Roman" w:hAnsi="Times New Roman"/>
        </w:rPr>
        <w:t>p</w:t>
      </w:r>
      <w:r w:rsidR="00956EFE" w:rsidRPr="009C75DC">
        <w:rPr>
          <w:rFonts w:ascii="Times New Roman" w:hAnsi="Times New Roman"/>
        </w:rPr>
        <w:t xml:space="preserve">rincipal </w:t>
      </w:r>
      <w:r w:rsidR="00024665" w:rsidRPr="009C75DC">
        <w:rPr>
          <w:rFonts w:ascii="Times New Roman" w:hAnsi="Times New Roman"/>
        </w:rPr>
        <w:t xml:space="preserve">explaining the circumstances of the suit or action, describing </w:t>
      </w:r>
      <w:r w:rsidRPr="009C75DC">
        <w:rPr>
          <w:rFonts w:ascii="Times New Roman" w:hAnsi="Times New Roman"/>
        </w:rPr>
        <w:t xml:space="preserve">the </w:t>
      </w:r>
      <w:r w:rsidR="00024665" w:rsidRPr="009C75DC">
        <w:rPr>
          <w:rFonts w:ascii="Times New Roman" w:hAnsi="Times New Roman"/>
        </w:rPr>
        <w:t>expected resolution of or mitigation for the action,</w:t>
      </w:r>
      <w:r w:rsidRPr="009C75DC">
        <w:rPr>
          <w:rFonts w:ascii="Times New Roman" w:hAnsi="Times New Roman"/>
        </w:rPr>
        <w:t xml:space="preserve"> and</w:t>
      </w:r>
      <w:r w:rsidR="00024665" w:rsidRPr="009C75DC">
        <w:rPr>
          <w:rFonts w:ascii="Times New Roman" w:hAnsi="Times New Roman"/>
        </w:rPr>
        <w:t xml:space="preserve"> indicating </w:t>
      </w:r>
      <w:r w:rsidR="00126AD6">
        <w:rPr>
          <w:rFonts w:ascii="Times New Roman" w:hAnsi="Times New Roman"/>
        </w:rPr>
        <w:t xml:space="preserve">whether </w:t>
      </w:r>
      <w:r w:rsidR="00024665" w:rsidRPr="009C75DC">
        <w:rPr>
          <w:rFonts w:ascii="Times New Roman" w:hAnsi="Times New Roman"/>
        </w:rPr>
        <w:t xml:space="preserve">the entity has insurance </w:t>
      </w:r>
      <w:r w:rsidR="00126AD6">
        <w:rPr>
          <w:rFonts w:ascii="Times New Roman" w:hAnsi="Times New Roman"/>
        </w:rPr>
        <w:t xml:space="preserve">or other mitigation </w:t>
      </w:r>
      <w:r w:rsidR="00024665" w:rsidRPr="009C75DC">
        <w:rPr>
          <w:rFonts w:ascii="Times New Roman" w:hAnsi="Times New Roman"/>
        </w:rPr>
        <w:t xml:space="preserve">to cover </w:t>
      </w:r>
      <w:r w:rsidR="00FB763C" w:rsidRPr="00FB763C">
        <w:rPr>
          <w:rFonts w:ascii="Times New Roman" w:hAnsi="Times New Roman"/>
        </w:rPr>
        <w:t>adverse judgements or settlements from the action</w:t>
      </w:r>
      <w:r w:rsidRPr="009C75DC">
        <w:rPr>
          <w:rFonts w:ascii="Times New Roman" w:hAnsi="Times New Roman"/>
        </w:rPr>
        <w:t>.  D</w:t>
      </w:r>
      <w:r w:rsidR="00024665" w:rsidRPr="009C75DC">
        <w:rPr>
          <w:rFonts w:ascii="Times New Roman" w:hAnsi="Times New Roman"/>
        </w:rPr>
        <w:t>ocumentation must show likelihood and date to resolve.  If previously resolved, indicate date of original suit and resolution date.</w:t>
      </w:r>
    </w:p>
    <w:p w14:paraId="11257CA1" w14:textId="77777777" w:rsidR="001408B6" w:rsidRPr="009C75DC" w:rsidRDefault="001408B6" w:rsidP="001408B6">
      <w:pPr>
        <w:pStyle w:val="NoSpacing"/>
        <w:ind w:left="360"/>
        <w:rPr>
          <w:rFonts w:ascii="Times New Roman" w:hAnsi="Times New Roman"/>
        </w:rPr>
      </w:pPr>
    </w:p>
    <w:p w14:paraId="662AE5A8" w14:textId="77777777" w:rsidR="00024665" w:rsidRDefault="00024665" w:rsidP="00883579">
      <w:pPr>
        <w:numPr>
          <w:ilvl w:val="0"/>
          <w:numId w:val="21"/>
        </w:numPr>
        <w:rPr>
          <w:rFonts w:ascii="Times New Roman" w:hAnsi="Times New Roman"/>
        </w:rPr>
      </w:pPr>
      <w:r w:rsidRPr="009C75DC">
        <w:rPr>
          <w:rFonts w:ascii="Times New Roman" w:hAnsi="Times New Roman"/>
          <w:u w:val="single"/>
        </w:rPr>
        <w:t>Bankruptcies</w:t>
      </w:r>
      <w:r w:rsidRPr="009C75DC">
        <w:rPr>
          <w:rFonts w:ascii="Times New Roman" w:hAnsi="Times New Roman"/>
        </w:rPr>
        <w:t xml:space="preserve"> – Any </w:t>
      </w:r>
      <w:r w:rsidR="00C1047E" w:rsidRPr="009C75DC">
        <w:rPr>
          <w:rFonts w:ascii="Times New Roman" w:hAnsi="Times New Roman"/>
        </w:rPr>
        <w:t>Borrower</w:t>
      </w:r>
      <w:r w:rsidRPr="009C75DC">
        <w:rPr>
          <w:rFonts w:ascii="Times New Roman" w:hAnsi="Times New Roman"/>
        </w:rPr>
        <w:t xml:space="preserve"> or </w:t>
      </w:r>
      <w:r w:rsidR="00850C08" w:rsidRPr="009C75DC">
        <w:rPr>
          <w:rFonts w:ascii="Times New Roman" w:hAnsi="Times New Roman"/>
        </w:rPr>
        <w:t>Operator</w:t>
      </w:r>
      <w:r w:rsidRPr="009C75DC">
        <w:rPr>
          <w:rFonts w:ascii="Times New Roman" w:hAnsi="Times New Roman"/>
        </w:rPr>
        <w:t xml:space="preserve"> of a healthcare facility or their affiliate or renamed or reformed company that has filed for, is in, or has emerged from bankruptcy within the last five years is not eligible to participa</w:t>
      </w:r>
      <w:r w:rsidR="001408B6" w:rsidRPr="009C75DC">
        <w:rPr>
          <w:rFonts w:ascii="Times New Roman" w:hAnsi="Times New Roman"/>
        </w:rPr>
        <w:t>te in any manner in a facility that</w:t>
      </w:r>
      <w:r w:rsidRPr="009C75DC">
        <w:rPr>
          <w:rFonts w:ascii="Times New Roman" w:hAnsi="Times New Roman"/>
        </w:rPr>
        <w:t xml:space="preserve"> is the subject of a mortgage insured through the Section 232 Mortgage Insurance for Health Care Facilities </w:t>
      </w:r>
      <w:r w:rsidRPr="009C75DC">
        <w:rPr>
          <w:rFonts w:ascii="Times New Roman" w:hAnsi="Times New Roman"/>
        </w:rPr>
        <w:lastRenderedPageBreak/>
        <w:t xml:space="preserve">Programs.  A project in bankruptcy that is acquired by a non-identity of interest </w:t>
      </w:r>
      <w:r w:rsidR="00C1047E" w:rsidRPr="009C75DC">
        <w:rPr>
          <w:rFonts w:ascii="Times New Roman" w:hAnsi="Times New Roman"/>
        </w:rPr>
        <w:t>Borrower</w:t>
      </w:r>
      <w:r w:rsidRPr="009C75DC">
        <w:rPr>
          <w:rFonts w:ascii="Times New Roman" w:hAnsi="Times New Roman"/>
        </w:rPr>
        <w:t xml:space="preserve"> in good standing is eligible for mortgage insurance.</w:t>
      </w:r>
    </w:p>
    <w:p w14:paraId="16B94E94" w14:textId="77777777" w:rsidR="00251E0A" w:rsidRDefault="00251E0A" w:rsidP="00883579">
      <w:pPr>
        <w:pStyle w:val="ListParagraph"/>
        <w:spacing w:after="0" w:line="240" w:lineRule="auto"/>
        <w:rPr>
          <w:rFonts w:ascii="Times New Roman" w:hAnsi="Times New Roman"/>
        </w:rPr>
      </w:pPr>
    </w:p>
    <w:p w14:paraId="5E08307F" w14:textId="7331BE4A" w:rsidR="00251E0A" w:rsidRDefault="00251E0A" w:rsidP="00883579">
      <w:pPr>
        <w:numPr>
          <w:ilvl w:val="0"/>
          <w:numId w:val="21"/>
        </w:numPr>
        <w:rPr>
          <w:rFonts w:ascii="Times New Roman" w:hAnsi="Times New Roman"/>
        </w:rPr>
      </w:pPr>
      <w:r w:rsidRPr="009046C7">
        <w:rPr>
          <w:rFonts w:ascii="Times New Roman" w:hAnsi="Times New Roman"/>
          <w:u w:val="single"/>
        </w:rPr>
        <w:t>Foreign National and Corporate Entity Participation</w:t>
      </w:r>
      <w:r w:rsidRPr="007D2584">
        <w:rPr>
          <w:rFonts w:ascii="Times New Roman" w:hAnsi="Times New Roman"/>
        </w:rPr>
        <w:t xml:space="preserve"> – Generally, foreign nationals and </w:t>
      </w:r>
      <w:r w:rsidR="00956EFE">
        <w:rPr>
          <w:rFonts w:ascii="Times New Roman" w:hAnsi="Times New Roman"/>
        </w:rPr>
        <w:t>business</w:t>
      </w:r>
      <w:r w:rsidRPr="007D2584">
        <w:rPr>
          <w:rFonts w:ascii="Times New Roman" w:hAnsi="Times New Roman"/>
        </w:rPr>
        <w:t xml:space="preserve"> entities may participate as principals. </w:t>
      </w:r>
      <w:r>
        <w:rPr>
          <w:rFonts w:ascii="Times New Roman" w:hAnsi="Times New Roman"/>
        </w:rPr>
        <w:t xml:space="preserve"> </w:t>
      </w:r>
      <w:r w:rsidRPr="007D2584">
        <w:rPr>
          <w:rFonts w:ascii="Times New Roman" w:hAnsi="Times New Roman"/>
        </w:rPr>
        <w:t>However, the single-asset borrower entity must be registered in the United States in the state where their corporate office is located and at least one principal, with operational decision-making authority, must be a United States citizen.</w:t>
      </w:r>
    </w:p>
    <w:p w14:paraId="565E221B" w14:textId="77777777" w:rsidR="00883579" w:rsidRPr="00251E0A" w:rsidRDefault="00883579" w:rsidP="00883579">
      <w:pPr>
        <w:rPr>
          <w:rFonts w:ascii="Times New Roman" w:hAnsi="Times New Roman"/>
        </w:rPr>
      </w:pPr>
    </w:p>
    <w:p w14:paraId="7B3962D5" w14:textId="551335AF" w:rsidR="00024665" w:rsidRDefault="00640CB2" w:rsidP="00883579">
      <w:pPr>
        <w:numPr>
          <w:ilvl w:val="0"/>
          <w:numId w:val="7"/>
        </w:numPr>
        <w:pBdr>
          <w:top w:val="single" w:sz="4" w:space="1" w:color="auto"/>
        </w:pBdr>
        <w:tabs>
          <w:tab w:val="num" w:pos="1080"/>
        </w:tabs>
        <w:ind w:left="1080" w:hanging="1080"/>
        <w:rPr>
          <w:rFonts w:ascii="Times New Roman" w:hAnsi="Times New Roman"/>
          <w:b/>
        </w:rPr>
      </w:pPr>
      <w:bookmarkStart w:id="41" w:name="_Ref194485137"/>
      <w:r w:rsidRPr="009C75DC">
        <w:rPr>
          <w:rFonts w:ascii="Times New Roman" w:hAnsi="Times New Roman"/>
          <w:b/>
        </w:rPr>
        <w:t>Byrd Amendment</w:t>
      </w:r>
      <w:bookmarkEnd w:id="41"/>
    </w:p>
    <w:p w14:paraId="5CFF607A" w14:textId="77777777" w:rsidR="00883579" w:rsidRPr="009C75DC" w:rsidRDefault="00883579" w:rsidP="00883579">
      <w:pPr>
        <w:pBdr>
          <w:top w:val="single" w:sz="4" w:space="1" w:color="auto"/>
        </w:pBdr>
        <w:tabs>
          <w:tab w:val="num" w:pos="1080"/>
        </w:tabs>
        <w:rPr>
          <w:rFonts w:ascii="Times New Roman" w:hAnsi="Times New Roman"/>
          <w:b/>
        </w:rPr>
      </w:pPr>
    </w:p>
    <w:p w14:paraId="63917864" w14:textId="6E8F4916" w:rsidR="00640CB2" w:rsidRDefault="00640CB2" w:rsidP="00883579">
      <w:pPr>
        <w:widowControl w:val="0"/>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C1047E" w:rsidRPr="009C75DC">
        <w:rPr>
          <w:rFonts w:ascii="Times New Roman" w:hAnsi="Times New Roman"/>
        </w:rPr>
        <w:t>Borrower</w:t>
      </w:r>
      <w:r w:rsidRPr="009C75DC">
        <w:rPr>
          <w:rFonts w:ascii="Times New Roman" w:hAnsi="Times New Roman"/>
        </w:rPr>
        <w:t xml:space="preserve"> shall complete and submit </w:t>
      </w:r>
      <w:r w:rsidRPr="009C75DC">
        <w:rPr>
          <w:rFonts w:ascii="Times New Roman" w:hAnsi="Times New Roman"/>
          <w:i/>
        </w:rPr>
        <w:t>Standard Form-LLL-Disclosure Form to Report Lobbying</w:t>
      </w:r>
      <w:r w:rsidRPr="009C75DC">
        <w:rPr>
          <w:rFonts w:ascii="Times New Roman" w:hAnsi="Times New Roman"/>
        </w:rPr>
        <w:t xml:space="preserve">, in accordance with its instructions.  Submission of this statement is a prerequisite for making or </w:t>
      </w:r>
      <w:proofErr w:type="gramStart"/>
      <w:r w:rsidRPr="009C75DC">
        <w:rPr>
          <w:rFonts w:ascii="Times New Roman" w:hAnsi="Times New Roman"/>
        </w:rPr>
        <w:t>entering into</w:t>
      </w:r>
      <w:proofErr w:type="gramEnd"/>
      <w:r w:rsidRPr="009C75DC">
        <w:rPr>
          <w:rFonts w:ascii="Times New Roman" w:hAnsi="Times New Roman"/>
        </w:rPr>
        <w:t xml:space="preserve"> this transaction imposed by Section 1352, Title 31, U.S. Code.  Any person who fails to file the required statement shall be subject to a civil penalty of not less than $10,000 and not more than $100,000 for each such failure.</w:t>
      </w:r>
    </w:p>
    <w:p w14:paraId="09F3B879" w14:textId="77777777" w:rsidR="00883579" w:rsidRPr="009C75DC" w:rsidRDefault="00883579" w:rsidP="00883579">
      <w:pPr>
        <w:widowControl w:val="0"/>
        <w:rPr>
          <w:rFonts w:ascii="Times New Roman" w:hAnsi="Times New Roman"/>
          <w:color w:val="000000"/>
        </w:rPr>
      </w:pPr>
    </w:p>
    <w:p w14:paraId="5EC48DA3" w14:textId="51BE136E" w:rsidR="00E41222" w:rsidRDefault="00E41222" w:rsidP="00883579">
      <w:pPr>
        <w:numPr>
          <w:ilvl w:val="0"/>
          <w:numId w:val="7"/>
        </w:numPr>
        <w:pBdr>
          <w:top w:val="single" w:sz="4" w:space="1" w:color="auto"/>
        </w:pBdr>
        <w:tabs>
          <w:tab w:val="num" w:pos="1080"/>
        </w:tabs>
        <w:ind w:left="1080" w:hanging="1080"/>
        <w:rPr>
          <w:rFonts w:ascii="Times New Roman" w:hAnsi="Times New Roman"/>
          <w:b/>
        </w:rPr>
      </w:pPr>
      <w:r w:rsidRPr="009C75DC">
        <w:rPr>
          <w:rFonts w:ascii="Times New Roman" w:hAnsi="Times New Roman"/>
          <w:b/>
        </w:rPr>
        <w:t>Credit Authorization</w:t>
      </w:r>
    </w:p>
    <w:p w14:paraId="03FC43FF" w14:textId="77777777" w:rsidR="00883579" w:rsidRPr="009C75DC" w:rsidRDefault="00883579" w:rsidP="00883579">
      <w:pPr>
        <w:pBdr>
          <w:top w:val="single" w:sz="4" w:space="1" w:color="auto"/>
        </w:pBdr>
        <w:tabs>
          <w:tab w:val="num" w:pos="1080"/>
        </w:tabs>
        <w:rPr>
          <w:rFonts w:ascii="Times New Roman" w:hAnsi="Times New Roman"/>
          <w:b/>
        </w:rPr>
      </w:pPr>
    </w:p>
    <w:p w14:paraId="357A82FA" w14:textId="77777777" w:rsidR="00E41222" w:rsidRPr="009C75DC" w:rsidRDefault="00E41222"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consents to the release of any banking and credit information in connection with the mortgage insurance application with respect to the above-referenced project to HUD, the </w:t>
      </w:r>
      <w:r w:rsidR="00850C08" w:rsidRPr="009C75DC">
        <w:rPr>
          <w:rFonts w:ascii="Times New Roman" w:hAnsi="Times New Roman"/>
        </w:rPr>
        <w:t>Lender</w:t>
      </w:r>
      <w:r w:rsidRPr="009C75DC">
        <w:rPr>
          <w:rFonts w:ascii="Times New Roman" w:hAnsi="Times New Roman"/>
        </w:rPr>
        <w:t xml:space="preserve">, and any contractors engaged by HUD or the </w:t>
      </w:r>
      <w:r w:rsidR="00850C08" w:rsidRPr="009C75DC">
        <w:rPr>
          <w:rFonts w:ascii="Times New Roman" w:hAnsi="Times New Roman"/>
        </w:rPr>
        <w:t>Lender</w:t>
      </w:r>
      <w:r w:rsidRPr="009C75DC">
        <w:rPr>
          <w:rFonts w:ascii="Times New Roman" w:hAnsi="Times New Roman"/>
        </w:rPr>
        <w:t xml:space="preserve"> in connection with such application.</w:t>
      </w:r>
    </w:p>
    <w:p w14:paraId="37FF85B7" w14:textId="77777777" w:rsidR="00E41222" w:rsidRPr="009C75DC" w:rsidRDefault="00E41222" w:rsidP="00883579">
      <w:pPr>
        <w:rPr>
          <w:rFonts w:ascii="Times New Roman" w:hAnsi="Times New Roman"/>
        </w:rPr>
      </w:pPr>
    </w:p>
    <w:p w14:paraId="60B98F9A" w14:textId="77777777" w:rsidR="00E41222" w:rsidRPr="009C75DC" w:rsidRDefault="00E41222"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also authorizes the </w:t>
      </w:r>
      <w:r w:rsidR="00850C08" w:rsidRPr="009C75DC">
        <w:rPr>
          <w:rFonts w:ascii="Times New Roman" w:hAnsi="Times New Roman"/>
        </w:rPr>
        <w:t>Lender</w:t>
      </w:r>
      <w:r w:rsidRPr="009C75DC">
        <w:rPr>
          <w:rFonts w:ascii="Times New Roman" w:hAnsi="Times New Roman"/>
        </w:rPr>
        <w:t xml:space="preserve"> to request credit reports from an independent credit reporting agency and agrees to cooperate fully with said independent agency </w:t>
      </w:r>
      <w:proofErr w:type="gramStart"/>
      <w:r w:rsidRPr="009C75DC">
        <w:rPr>
          <w:rFonts w:ascii="Times New Roman" w:hAnsi="Times New Roman"/>
        </w:rPr>
        <w:t>in regard to</w:t>
      </w:r>
      <w:proofErr w:type="gramEnd"/>
      <w:r w:rsidRPr="009C75DC">
        <w:rPr>
          <w:rFonts w:ascii="Times New Roman" w:hAnsi="Times New Roman"/>
        </w:rPr>
        <w:t xml:space="preserve"> this matter.  The </w:t>
      </w:r>
      <w:r w:rsidR="00850C08" w:rsidRPr="009C75DC">
        <w:rPr>
          <w:rFonts w:ascii="Times New Roman" w:hAnsi="Times New Roman"/>
        </w:rPr>
        <w:t>Lender</w:t>
      </w:r>
      <w:r w:rsidRPr="009C75DC">
        <w:rPr>
          <w:rFonts w:ascii="Times New Roman" w:hAnsi="Times New Roman"/>
        </w:rPr>
        <w:t xml:space="preserve"> and HUD are also authorized to verify references and depository institutions supplied by the undersigned. </w:t>
      </w:r>
    </w:p>
    <w:p w14:paraId="49C6E3C8" w14:textId="77777777" w:rsidR="00E41222" w:rsidRPr="009C75DC" w:rsidRDefault="00E41222" w:rsidP="00883579">
      <w:pPr>
        <w:rPr>
          <w:rFonts w:ascii="Times New Roman" w:hAnsi="Times New Roman"/>
        </w:rPr>
      </w:pPr>
    </w:p>
    <w:p w14:paraId="6E1D4B84" w14:textId="14A8C850" w:rsidR="00890A92" w:rsidRDefault="00E41222" w:rsidP="00883579">
      <w:pPr>
        <w:rPr>
          <w:rFonts w:ascii="Times New Roman" w:hAnsi="Times New Roman"/>
        </w:rPr>
      </w:pPr>
      <w:proofErr w:type="gramStart"/>
      <w:r w:rsidRPr="009C75DC">
        <w:rPr>
          <w:rFonts w:ascii="Times New Roman" w:hAnsi="Times New Roman"/>
        </w:rPr>
        <w:t>For the purpose of</w:t>
      </w:r>
      <w:proofErr w:type="gramEnd"/>
      <w:r w:rsidRPr="009C75DC">
        <w:rPr>
          <w:rFonts w:ascii="Times New Roman" w:hAnsi="Times New Roman"/>
        </w:rPr>
        <w:t xml:space="preserve"> obtaining financing for the project, the </w:t>
      </w:r>
      <w:r w:rsidR="00C1047E" w:rsidRPr="009C75DC">
        <w:rPr>
          <w:rFonts w:ascii="Times New Roman" w:hAnsi="Times New Roman"/>
        </w:rPr>
        <w:t>Borrower</w:t>
      </w:r>
      <w:r w:rsidRPr="009C75DC">
        <w:rPr>
          <w:rFonts w:ascii="Times New Roman" w:hAnsi="Times New Roman"/>
        </w:rPr>
        <w:t xml:space="preserve"> further authorizes the </w:t>
      </w:r>
      <w:r w:rsidR="00850C08" w:rsidRPr="009C75DC">
        <w:rPr>
          <w:rFonts w:ascii="Times New Roman" w:hAnsi="Times New Roman"/>
        </w:rPr>
        <w:t>Lender</w:t>
      </w:r>
      <w:r w:rsidRPr="009C75DC">
        <w:rPr>
          <w:rFonts w:ascii="Times New Roman" w:hAnsi="Times New Roman"/>
        </w:rPr>
        <w:t xml:space="preserve"> to disclose all financial and other information submitted by the </w:t>
      </w:r>
      <w:r w:rsidR="00C1047E" w:rsidRPr="009C75DC">
        <w:rPr>
          <w:rFonts w:ascii="Times New Roman" w:hAnsi="Times New Roman"/>
        </w:rPr>
        <w:t>Borrower</w:t>
      </w:r>
      <w:r w:rsidRPr="009C75DC">
        <w:rPr>
          <w:rFonts w:ascii="Times New Roman" w:hAnsi="Times New Roman"/>
        </w:rPr>
        <w:t xml:space="preserve"> and others in connection with the project, and hereby releases the </w:t>
      </w:r>
      <w:r w:rsidR="00850C08" w:rsidRPr="009C75DC">
        <w:rPr>
          <w:rFonts w:ascii="Times New Roman" w:hAnsi="Times New Roman"/>
        </w:rPr>
        <w:t>Lender</w:t>
      </w:r>
      <w:r w:rsidRPr="009C75DC">
        <w:rPr>
          <w:rFonts w:ascii="Times New Roman" w:hAnsi="Times New Roman"/>
        </w:rPr>
        <w:t xml:space="preserve">, its agents, and employees from liability arising from such disclosures to HUD and to other such persons and entities as the </w:t>
      </w:r>
      <w:r w:rsidR="00850C08" w:rsidRPr="009C75DC">
        <w:rPr>
          <w:rFonts w:ascii="Times New Roman" w:hAnsi="Times New Roman"/>
        </w:rPr>
        <w:t>Lender</w:t>
      </w:r>
      <w:r w:rsidRPr="009C75DC">
        <w:rPr>
          <w:rFonts w:ascii="Times New Roman" w:hAnsi="Times New Roman"/>
        </w:rPr>
        <w:t xml:space="preserve"> deems necessary or appr</w:t>
      </w:r>
      <w:r w:rsidR="00631134" w:rsidRPr="009C75DC">
        <w:rPr>
          <w:rFonts w:ascii="Times New Roman" w:hAnsi="Times New Roman"/>
        </w:rPr>
        <w:t>opriate in connection with the p</w:t>
      </w:r>
      <w:r w:rsidRPr="009C75DC">
        <w:rPr>
          <w:rFonts w:ascii="Times New Roman" w:hAnsi="Times New Roman"/>
        </w:rPr>
        <w:t>roject.</w:t>
      </w:r>
    </w:p>
    <w:p w14:paraId="2A1953F8" w14:textId="77777777" w:rsidR="00890A92" w:rsidRDefault="00890A92">
      <w:pPr>
        <w:rPr>
          <w:rFonts w:ascii="Times New Roman" w:hAnsi="Times New Roman"/>
        </w:rPr>
      </w:pPr>
      <w:r>
        <w:rPr>
          <w:rFonts w:ascii="Times New Roman" w:hAnsi="Times New Roman"/>
        </w:rPr>
        <w:br w:type="page"/>
      </w:r>
    </w:p>
    <w:p w14:paraId="083189A7" w14:textId="72236C0F" w:rsidR="00D33D80" w:rsidRDefault="005030E1" w:rsidP="00883579">
      <w:pPr>
        <w:numPr>
          <w:ilvl w:val="0"/>
          <w:numId w:val="7"/>
        </w:numPr>
        <w:pBdr>
          <w:top w:val="single" w:sz="4" w:space="1" w:color="auto"/>
        </w:pBdr>
        <w:tabs>
          <w:tab w:val="num" w:pos="1080"/>
        </w:tabs>
        <w:ind w:left="1080" w:hanging="1080"/>
        <w:rPr>
          <w:rFonts w:ascii="Times New Roman" w:hAnsi="Times New Roman"/>
          <w:b/>
        </w:rPr>
      </w:pPr>
      <w:bookmarkStart w:id="42" w:name="_Ref222027746"/>
      <w:r w:rsidRPr="009C75DC">
        <w:rPr>
          <w:rFonts w:ascii="Times New Roman" w:hAnsi="Times New Roman"/>
          <w:b/>
        </w:rPr>
        <w:lastRenderedPageBreak/>
        <w:t>Parties to the Transaction</w:t>
      </w:r>
      <w:bookmarkEnd w:id="42"/>
      <w:r w:rsidRPr="009C75DC">
        <w:rPr>
          <w:rFonts w:ascii="Times New Roman" w:hAnsi="Times New Roman"/>
          <w:b/>
        </w:rPr>
        <w:t xml:space="preserve"> </w:t>
      </w:r>
    </w:p>
    <w:p w14:paraId="53F58312" w14:textId="77777777" w:rsidR="00883579" w:rsidRPr="006977E7" w:rsidRDefault="00883579" w:rsidP="00883579">
      <w:pPr>
        <w:pBdr>
          <w:top w:val="single" w:sz="4" w:space="1" w:color="auto"/>
        </w:pBdr>
        <w:tabs>
          <w:tab w:val="num" w:pos="1080"/>
        </w:tabs>
        <w:rPr>
          <w:rFonts w:ascii="Times New Roman" w:hAnsi="Times New Roman"/>
          <w:b/>
        </w:rPr>
      </w:pPr>
    </w:p>
    <w:p w14:paraId="6217393D" w14:textId="767CD7F4" w:rsidR="00883579" w:rsidRDefault="00D33D80" w:rsidP="00883579">
      <w:pPr>
        <w:rPr>
          <w:rFonts w:ascii="Times New Roman" w:hAnsi="Times New Roman"/>
        </w:rPr>
      </w:pPr>
      <w:r>
        <w:rPr>
          <w:rFonts w:ascii="Times New Roman" w:hAnsi="Times New Roman"/>
        </w:rPr>
        <w:t xml:space="preserve">For </w:t>
      </w:r>
      <w:r w:rsidRPr="009C75DC">
        <w:rPr>
          <w:rFonts w:ascii="Times New Roman" w:hAnsi="Times New Roman"/>
        </w:rPr>
        <w:t xml:space="preserve">223(a)(7), 223(d), 241, </w:t>
      </w:r>
      <w:r>
        <w:rPr>
          <w:rFonts w:ascii="Times New Roman" w:hAnsi="Times New Roman"/>
        </w:rPr>
        <w:t xml:space="preserve">and </w:t>
      </w:r>
      <w:r w:rsidRPr="009C75DC">
        <w:rPr>
          <w:rFonts w:ascii="Times New Roman" w:hAnsi="Times New Roman"/>
        </w:rPr>
        <w:t xml:space="preserve">232(i) </w:t>
      </w:r>
      <w:r>
        <w:rPr>
          <w:rFonts w:ascii="Times New Roman" w:hAnsi="Times New Roman"/>
        </w:rPr>
        <w:t xml:space="preserve">applications, </w:t>
      </w:r>
      <w:r w:rsidRPr="009C75DC">
        <w:rPr>
          <w:rFonts w:ascii="Times New Roman" w:hAnsi="Times New Roman"/>
        </w:rPr>
        <w:t>as applicable</w:t>
      </w:r>
      <w:r>
        <w:rPr>
          <w:rFonts w:ascii="Times New Roman" w:hAnsi="Times New Roman"/>
        </w:rPr>
        <w:t>:</w:t>
      </w:r>
    </w:p>
    <w:p w14:paraId="2E75960A" w14:textId="77777777" w:rsidR="00883579" w:rsidRDefault="00883579" w:rsidP="00883579">
      <w:pPr>
        <w:rPr>
          <w:rFonts w:ascii="Times New Roman" w:hAnsi="Times New Roman"/>
        </w:rPr>
      </w:pPr>
    </w:p>
    <w:p w14:paraId="5C442FB6" w14:textId="0795BB58" w:rsidR="005030E1" w:rsidRPr="009C75DC" w:rsidRDefault="005030E1" w:rsidP="00883579">
      <w:pPr>
        <w:rPr>
          <w:rFonts w:ascii="Times New Roman" w:hAnsi="Times New Roman"/>
        </w:rPr>
      </w:pPr>
      <w:r w:rsidRPr="009C75DC">
        <w:rPr>
          <w:rFonts w:ascii="Times New Roman" w:hAnsi="Times New Roman"/>
        </w:rPr>
        <w:t xml:space="preserve">Does the </w:t>
      </w:r>
      <w:r w:rsidR="00C1047E" w:rsidRPr="009C75DC">
        <w:rPr>
          <w:rFonts w:ascii="Times New Roman" w:hAnsi="Times New Roman"/>
        </w:rPr>
        <w:t>Borrower</w:t>
      </w:r>
      <w:r w:rsidRPr="009C75DC">
        <w:rPr>
          <w:rFonts w:ascii="Times New Roman" w:hAnsi="Times New Roman"/>
        </w:rPr>
        <w:t xml:space="preserve"> know of any changes in the ownership structure of any of the following parties that </w:t>
      </w:r>
      <w:r w:rsidRPr="009C75DC">
        <w:rPr>
          <w:rFonts w:ascii="Times New Roman" w:hAnsi="Times New Roman"/>
          <w:u w:val="single"/>
        </w:rPr>
        <w:t>have not been previously approved</w:t>
      </w:r>
      <w:r w:rsidRPr="009C75DC">
        <w:rPr>
          <w:rFonts w:ascii="Times New Roman" w:hAnsi="Times New Roman"/>
        </w:rPr>
        <w:t xml:space="preserve"> by HUD?</w:t>
      </w:r>
    </w:p>
    <w:p w14:paraId="3EE73880" w14:textId="77777777" w:rsidR="005030E1" w:rsidRPr="009C75DC" w:rsidRDefault="005030E1" w:rsidP="005030E1">
      <w:pPr>
        <w:rPr>
          <w:rFonts w:ascii="Times New Roman" w:hAnsi="Times New Roman"/>
        </w:rPr>
      </w:pPr>
    </w:p>
    <w:tbl>
      <w:tblPr>
        <w:tblW w:w="503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05"/>
        <w:gridCol w:w="1357"/>
        <w:gridCol w:w="768"/>
        <w:gridCol w:w="700"/>
      </w:tblGrid>
      <w:tr w:rsidR="005030E1" w:rsidRPr="009C75DC" w14:paraId="27E764E6" w14:textId="77777777" w:rsidTr="002B4F90">
        <w:trPr>
          <w:cantSplit/>
          <w:jc w:val="center"/>
        </w:trPr>
        <w:tc>
          <w:tcPr>
            <w:tcW w:w="2205" w:type="dxa"/>
            <w:tcBorders>
              <w:bottom w:val="nil"/>
            </w:tcBorders>
            <w:vAlign w:val="bottom"/>
          </w:tcPr>
          <w:p w14:paraId="476F691B" w14:textId="77777777" w:rsidR="005030E1" w:rsidRPr="009C75DC" w:rsidRDefault="005030E1" w:rsidP="002B4F90">
            <w:pPr>
              <w:spacing w:before="120"/>
              <w:ind w:left="360"/>
              <w:rPr>
                <w:rFonts w:ascii="Times New Roman" w:hAnsi="Times New Roman"/>
                <w:b/>
                <w:sz w:val="22"/>
                <w:szCs w:val="22"/>
              </w:rPr>
            </w:pPr>
          </w:p>
        </w:tc>
        <w:tc>
          <w:tcPr>
            <w:tcW w:w="1357" w:type="dxa"/>
            <w:tcBorders>
              <w:bottom w:val="nil"/>
            </w:tcBorders>
            <w:tcMar>
              <w:left w:w="43" w:type="dxa"/>
              <w:right w:w="43" w:type="dxa"/>
            </w:tcMar>
            <w:vAlign w:val="bottom"/>
          </w:tcPr>
          <w:p w14:paraId="18200C26" w14:textId="77777777" w:rsidR="005030E1" w:rsidRPr="009C75DC" w:rsidRDefault="005030E1" w:rsidP="002B4F90">
            <w:pPr>
              <w:spacing w:before="100" w:beforeAutospacing="1" w:after="100" w:afterAutospacing="1"/>
              <w:ind w:left="360"/>
              <w:jc w:val="center"/>
              <w:rPr>
                <w:rFonts w:ascii="Times New Roman" w:hAnsi="Times New Roman"/>
                <w:b/>
                <w:sz w:val="18"/>
                <w:szCs w:val="18"/>
              </w:rPr>
            </w:pPr>
            <w:r w:rsidRPr="009C75DC">
              <w:rPr>
                <w:rFonts w:ascii="Times New Roman" w:hAnsi="Times New Roman"/>
                <w:b/>
                <w:sz w:val="18"/>
                <w:szCs w:val="18"/>
              </w:rPr>
              <w:t>Not</w:t>
            </w:r>
            <w:r w:rsidRPr="009C75DC">
              <w:rPr>
                <w:rFonts w:ascii="Times New Roman" w:hAnsi="Times New Roman"/>
                <w:b/>
                <w:sz w:val="18"/>
                <w:szCs w:val="18"/>
              </w:rPr>
              <w:br/>
              <w:t>Applicable</w:t>
            </w:r>
          </w:p>
        </w:tc>
        <w:tc>
          <w:tcPr>
            <w:tcW w:w="768" w:type="dxa"/>
            <w:tcBorders>
              <w:bottom w:val="nil"/>
            </w:tcBorders>
            <w:tcMar>
              <w:left w:w="43" w:type="dxa"/>
              <w:right w:w="43" w:type="dxa"/>
            </w:tcMar>
            <w:vAlign w:val="bottom"/>
          </w:tcPr>
          <w:p w14:paraId="207ED164" w14:textId="77777777" w:rsidR="005030E1" w:rsidRPr="009C75DC" w:rsidRDefault="005030E1" w:rsidP="002B4F90">
            <w:pPr>
              <w:spacing w:before="100" w:beforeAutospacing="1" w:after="100" w:afterAutospacing="1"/>
              <w:ind w:left="360"/>
              <w:jc w:val="center"/>
              <w:rPr>
                <w:rFonts w:ascii="Times New Roman" w:hAnsi="Times New Roman"/>
                <w:b/>
                <w:sz w:val="18"/>
                <w:szCs w:val="18"/>
              </w:rPr>
            </w:pPr>
            <w:r w:rsidRPr="009C75DC">
              <w:rPr>
                <w:rFonts w:ascii="Times New Roman" w:hAnsi="Times New Roman"/>
                <w:b/>
                <w:sz w:val="18"/>
                <w:szCs w:val="18"/>
              </w:rPr>
              <w:t>Yes</w:t>
            </w:r>
          </w:p>
        </w:tc>
        <w:tc>
          <w:tcPr>
            <w:tcW w:w="700" w:type="dxa"/>
            <w:tcBorders>
              <w:bottom w:val="nil"/>
              <w:right w:val="single" w:sz="4" w:space="0" w:color="auto"/>
            </w:tcBorders>
            <w:tcMar>
              <w:left w:w="43" w:type="dxa"/>
              <w:right w:w="43" w:type="dxa"/>
            </w:tcMar>
            <w:vAlign w:val="bottom"/>
          </w:tcPr>
          <w:p w14:paraId="3C33BD06" w14:textId="77777777" w:rsidR="005030E1" w:rsidRPr="009C75DC" w:rsidRDefault="005030E1" w:rsidP="002B4F90">
            <w:pPr>
              <w:spacing w:before="100" w:beforeAutospacing="1" w:after="100" w:afterAutospacing="1"/>
              <w:ind w:left="360"/>
              <w:jc w:val="center"/>
              <w:rPr>
                <w:rFonts w:ascii="Times New Roman" w:hAnsi="Times New Roman"/>
                <w:b/>
                <w:sz w:val="18"/>
                <w:szCs w:val="18"/>
              </w:rPr>
            </w:pPr>
            <w:r w:rsidRPr="009C75DC">
              <w:rPr>
                <w:rFonts w:ascii="Times New Roman" w:hAnsi="Times New Roman"/>
                <w:b/>
                <w:sz w:val="18"/>
                <w:szCs w:val="18"/>
              </w:rPr>
              <w:t>No</w:t>
            </w:r>
          </w:p>
        </w:tc>
      </w:tr>
      <w:tr w:rsidR="005030E1" w:rsidRPr="009C75DC" w14:paraId="34B24EB6" w14:textId="77777777" w:rsidTr="002B4F90">
        <w:trPr>
          <w:jc w:val="center"/>
        </w:trPr>
        <w:tc>
          <w:tcPr>
            <w:tcW w:w="2205" w:type="dxa"/>
            <w:tcBorders>
              <w:top w:val="nil"/>
              <w:bottom w:val="single" w:sz="4" w:space="0" w:color="auto"/>
            </w:tcBorders>
            <w:vAlign w:val="bottom"/>
          </w:tcPr>
          <w:p w14:paraId="73169D99" w14:textId="77777777" w:rsidR="005030E1" w:rsidRPr="009C75DC" w:rsidRDefault="00C1047E" w:rsidP="002B4F90">
            <w:pPr>
              <w:spacing w:before="60"/>
              <w:ind w:left="62"/>
              <w:rPr>
                <w:rFonts w:ascii="Times New Roman" w:hAnsi="Times New Roman"/>
                <w:sz w:val="20"/>
                <w:szCs w:val="22"/>
              </w:rPr>
            </w:pPr>
            <w:r w:rsidRPr="009C75DC">
              <w:rPr>
                <w:rFonts w:ascii="Times New Roman" w:hAnsi="Times New Roman"/>
                <w:sz w:val="20"/>
                <w:szCs w:val="22"/>
              </w:rPr>
              <w:t>Borrower</w:t>
            </w:r>
            <w:r w:rsidR="005030E1" w:rsidRPr="009C75DC">
              <w:rPr>
                <w:rFonts w:ascii="Times New Roman" w:hAnsi="Times New Roman"/>
                <w:sz w:val="20"/>
                <w:szCs w:val="22"/>
              </w:rPr>
              <w:t>:</w:t>
            </w:r>
          </w:p>
        </w:tc>
        <w:tc>
          <w:tcPr>
            <w:tcW w:w="1357" w:type="dxa"/>
            <w:tcBorders>
              <w:top w:val="nil"/>
              <w:bottom w:val="single" w:sz="4" w:space="0" w:color="auto"/>
            </w:tcBorders>
            <w:tcMar>
              <w:left w:w="43" w:type="dxa"/>
              <w:right w:w="43" w:type="dxa"/>
            </w:tcMar>
            <w:vAlign w:val="bottom"/>
          </w:tcPr>
          <w:p w14:paraId="45A8F2D0" w14:textId="77777777" w:rsidR="005030E1" w:rsidRPr="009C75DC" w:rsidRDefault="005030E1" w:rsidP="002B4F90">
            <w:pPr>
              <w:spacing w:before="60"/>
              <w:ind w:left="360"/>
              <w:jc w:val="center"/>
              <w:rPr>
                <w:rFonts w:ascii="Times New Roman" w:hAnsi="Times New Roman"/>
                <w:sz w:val="22"/>
                <w:szCs w:val="22"/>
              </w:rPr>
            </w:pPr>
          </w:p>
        </w:tc>
        <w:tc>
          <w:tcPr>
            <w:tcW w:w="768" w:type="dxa"/>
            <w:tcBorders>
              <w:top w:val="nil"/>
              <w:bottom w:val="single" w:sz="4" w:space="0" w:color="auto"/>
            </w:tcBorders>
            <w:tcMar>
              <w:left w:w="43" w:type="dxa"/>
              <w:right w:w="43" w:type="dxa"/>
            </w:tcMar>
            <w:vAlign w:val="bottom"/>
          </w:tcPr>
          <w:p w14:paraId="7D77F5B1"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6"/>
                  <w:enabled/>
                  <w:calcOnExit w:val="0"/>
                  <w:checkBox>
                    <w:sizeAuto/>
                    <w:default w:val="0"/>
                  </w:checkBox>
                </w:ffData>
              </w:fldChar>
            </w:r>
            <w:r w:rsidRPr="009C75D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9C75DC">
              <w:rPr>
                <w:rFonts w:ascii="Times New Roman" w:hAnsi="Times New Roman"/>
                <w:sz w:val="22"/>
                <w:szCs w:val="22"/>
              </w:rPr>
              <w:fldChar w:fldCharType="end"/>
            </w:r>
          </w:p>
        </w:tc>
        <w:tc>
          <w:tcPr>
            <w:tcW w:w="700" w:type="dxa"/>
            <w:tcBorders>
              <w:top w:val="nil"/>
              <w:bottom w:val="single" w:sz="4" w:space="0" w:color="auto"/>
              <w:right w:val="single" w:sz="4" w:space="0" w:color="auto"/>
            </w:tcBorders>
            <w:tcMar>
              <w:left w:w="43" w:type="dxa"/>
              <w:right w:w="43" w:type="dxa"/>
            </w:tcMar>
            <w:vAlign w:val="bottom"/>
          </w:tcPr>
          <w:p w14:paraId="7E198939"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7"/>
                  <w:enabled/>
                  <w:calcOnExit w:val="0"/>
                  <w:checkBox>
                    <w:sizeAuto/>
                    <w:default w:val="0"/>
                  </w:checkBox>
                </w:ffData>
              </w:fldChar>
            </w:r>
            <w:r w:rsidRPr="009C75D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9C75DC">
              <w:rPr>
                <w:rFonts w:ascii="Times New Roman" w:hAnsi="Times New Roman"/>
                <w:sz w:val="22"/>
                <w:szCs w:val="22"/>
              </w:rPr>
              <w:fldChar w:fldCharType="end"/>
            </w:r>
          </w:p>
        </w:tc>
      </w:tr>
      <w:tr w:rsidR="005030E1" w:rsidRPr="009C75DC" w14:paraId="12B9B495" w14:textId="77777777" w:rsidTr="002B4F90">
        <w:trPr>
          <w:jc w:val="center"/>
        </w:trPr>
        <w:tc>
          <w:tcPr>
            <w:tcW w:w="2205" w:type="dxa"/>
            <w:tcBorders>
              <w:top w:val="single" w:sz="4" w:space="0" w:color="auto"/>
              <w:bottom w:val="single" w:sz="4" w:space="0" w:color="auto"/>
            </w:tcBorders>
            <w:vAlign w:val="bottom"/>
          </w:tcPr>
          <w:p w14:paraId="37827176" w14:textId="77777777" w:rsidR="005030E1" w:rsidRPr="009C75DC" w:rsidRDefault="00850C08" w:rsidP="002B4F90">
            <w:pPr>
              <w:spacing w:before="60"/>
              <w:ind w:left="62"/>
              <w:rPr>
                <w:rFonts w:ascii="Times New Roman" w:hAnsi="Times New Roman"/>
                <w:sz w:val="20"/>
                <w:szCs w:val="22"/>
              </w:rPr>
            </w:pPr>
            <w:r w:rsidRPr="009C75DC">
              <w:rPr>
                <w:rFonts w:ascii="Times New Roman" w:hAnsi="Times New Roman"/>
                <w:sz w:val="20"/>
                <w:szCs w:val="22"/>
              </w:rPr>
              <w:t>Operator</w:t>
            </w:r>
            <w:r w:rsidR="005030E1" w:rsidRPr="009C75DC">
              <w:rPr>
                <w:rFonts w:ascii="Times New Roman" w:hAnsi="Times New Roman"/>
                <w:sz w:val="20"/>
                <w:szCs w:val="22"/>
              </w:rPr>
              <w:t xml:space="preserve"> (Lessee):</w:t>
            </w:r>
          </w:p>
        </w:tc>
        <w:tc>
          <w:tcPr>
            <w:tcW w:w="1357" w:type="dxa"/>
            <w:tcBorders>
              <w:top w:val="single" w:sz="4" w:space="0" w:color="auto"/>
              <w:bottom w:val="single" w:sz="4" w:space="0" w:color="auto"/>
            </w:tcBorders>
            <w:tcMar>
              <w:left w:w="43" w:type="dxa"/>
              <w:right w:w="43" w:type="dxa"/>
            </w:tcMar>
            <w:vAlign w:val="bottom"/>
          </w:tcPr>
          <w:p w14:paraId="22479170"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5"/>
                  <w:enabled/>
                  <w:calcOnExit w:val="0"/>
                  <w:checkBox>
                    <w:sizeAuto/>
                    <w:default w:val="0"/>
                  </w:checkBox>
                </w:ffData>
              </w:fldChar>
            </w:r>
            <w:r w:rsidRPr="009C75D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9C75DC">
              <w:rPr>
                <w:rFonts w:ascii="Times New Roman" w:hAnsi="Times New Roman"/>
                <w:sz w:val="22"/>
                <w:szCs w:val="22"/>
              </w:rPr>
              <w:fldChar w:fldCharType="end"/>
            </w:r>
          </w:p>
        </w:tc>
        <w:tc>
          <w:tcPr>
            <w:tcW w:w="768" w:type="dxa"/>
            <w:tcBorders>
              <w:top w:val="single" w:sz="4" w:space="0" w:color="auto"/>
              <w:bottom w:val="single" w:sz="4" w:space="0" w:color="auto"/>
            </w:tcBorders>
            <w:tcMar>
              <w:left w:w="43" w:type="dxa"/>
              <w:right w:w="43" w:type="dxa"/>
            </w:tcMar>
            <w:vAlign w:val="bottom"/>
          </w:tcPr>
          <w:p w14:paraId="2EA339CC"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6"/>
                  <w:enabled/>
                  <w:calcOnExit w:val="0"/>
                  <w:checkBox>
                    <w:sizeAuto/>
                    <w:default w:val="0"/>
                  </w:checkBox>
                </w:ffData>
              </w:fldChar>
            </w:r>
            <w:r w:rsidRPr="009C75D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9C75DC">
              <w:rPr>
                <w:rFonts w:ascii="Times New Roman" w:hAnsi="Times New Roman"/>
                <w:sz w:val="22"/>
                <w:szCs w:val="22"/>
              </w:rPr>
              <w:fldChar w:fldCharType="end"/>
            </w:r>
          </w:p>
        </w:tc>
        <w:tc>
          <w:tcPr>
            <w:tcW w:w="700" w:type="dxa"/>
            <w:tcBorders>
              <w:top w:val="single" w:sz="4" w:space="0" w:color="auto"/>
              <w:bottom w:val="single" w:sz="4" w:space="0" w:color="auto"/>
              <w:right w:val="single" w:sz="4" w:space="0" w:color="auto"/>
            </w:tcBorders>
            <w:tcMar>
              <w:left w:w="43" w:type="dxa"/>
              <w:right w:w="43" w:type="dxa"/>
            </w:tcMar>
            <w:vAlign w:val="bottom"/>
          </w:tcPr>
          <w:p w14:paraId="46ED2538"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7"/>
                  <w:enabled/>
                  <w:calcOnExit w:val="0"/>
                  <w:checkBox>
                    <w:sizeAuto/>
                    <w:default w:val="0"/>
                  </w:checkBox>
                </w:ffData>
              </w:fldChar>
            </w:r>
            <w:r w:rsidRPr="009C75D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9C75DC">
              <w:rPr>
                <w:rFonts w:ascii="Times New Roman" w:hAnsi="Times New Roman"/>
                <w:sz w:val="22"/>
                <w:szCs w:val="22"/>
              </w:rPr>
              <w:fldChar w:fldCharType="end"/>
            </w:r>
          </w:p>
        </w:tc>
      </w:tr>
      <w:tr w:rsidR="005030E1" w:rsidRPr="009C75DC" w14:paraId="5BE4E2AB" w14:textId="77777777" w:rsidTr="002B4F90">
        <w:trPr>
          <w:jc w:val="center"/>
        </w:trPr>
        <w:tc>
          <w:tcPr>
            <w:tcW w:w="2205" w:type="dxa"/>
            <w:tcBorders>
              <w:top w:val="single" w:sz="4" w:space="0" w:color="auto"/>
              <w:bottom w:val="single" w:sz="4" w:space="0" w:color="auto"/>
            </w:tcBorders>
            <w:vAlign w:val="bottom"/>
          </w:tcPr>
          <w:p w14:paraId="7951666E" w14:textId="77777777" w:rsidR="005030E1" w:rsidRPr="009C75DC" w:rsidRDefault="005030E1" w:rsidP="002B4F90">
            <w:pPr>
              <w:spacing w:before="60"/>
              <w:ind w:left="62"/>
              <w:rPr>
                <w:rFonts w:ascii="Times New Roman" w:hAnsi="Times New Roman"/>
                <w:sz w:val="20"/>
                <w:szCs w:val="22"/>
              </w:rPr>
            </w:pPr>
            <w:r w:rsidRPr="009C75DC">
              <w:rPr>
                <w:rFonts w:ascii="Times New Roman" w:hAnsi="Times New Roman"/>
                <w:sz w:val="20"/>
                <w:szCs w:val="22"/>
              </w:rPr>
              <w:t>Management Agent:</w:t>
            </w:r>
          </w:p>
        </w:tc>
        <w:tc>
          <w:tcPr>
            <w:tcW w:w="1357" w:type="dxa"/>
            <w:tcBorders>
              <w:top w:val="single" w:sz="4" w:space="0" w:color="auto"/>
            </w:tcBorders>
            <w:tcMar>
              <w:left w:w="43" w:type="dxa"/>
              <w:right w:w="43" w:type="dxa"/>
            </w:tcMar>
            <w:vAlign w:val="bottom"/>
          </w:tcPr>
          <w:p w14:paraId="42D393E7"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5"/>
                  <w:enabled/>
                  <w:calcOnExit w:val="0"/>
                  <w:checkBox>
                    <w:sizeAuto/>
                    <w:default w:val="0"/>
                  </w:checkBox>
                </w:ffData>
              </w:fldChar>
            </w:r>
            <w:r w:rsidRPr="009C75D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9C75DC">
              <w:rPr>
                <w:rFonts w:ascii="Times New Roman" w:hAnsi="Times New Roman"/>
                <w:sz w:val="22"/>
                <w:szCs w:val="22"/>
              </w:rPr>
              <w:fldChar w:fldCharType="end"/>
            </w:r>
          </w:p>
        </w:tc>
        <w:tc>
          <w:tcPr>
            <w:tcW w:w="768" w:type="dxa"/>
            <w:tcBorders>
              <w:top w:val="single" w:sz="4" w:space="0" w:color="auto"/>
            </w:tcBorders>
            <w:tcMar>
              <w:left w:w="43" w:type="dxa"/>
              <w:right w:w="43" w:type="dxa"/>
            </w:tcMar>
            <w:vAlign w:val="bottom"/>
          </w:tcPr>
          <w:p w14:paraId="49DDEE31"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6"/>
                  <w:enabled/>
                  <w:calcOnExit w:val="0"/>
                  <w:checkBox>
                    <w:sizeAuto/>
                    <w:default w:val="0"/>
                  </w:checkBox>
                </w:ffData>
              </w:fldChar>
            </w:r>
            <w:r w:rsidRPr="009C75D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9C75DC">
              <w:rPr>
                <w:rFonts w:ascii="Times New Roman" w:hAnsi="Times New Roman"/>
                <w:sz w:val="22"/>
                <w:szCs w:val="22"/>
              </w:rPr>
              <w:fldChar w:fldCharType="end"/>
            </w:r>
          </w:p>
        </w:tc>
        <w:tc>
          <w:tcPr>
            <w:tcW w:w="700" w:type="dxa"/>
            <w:tcBorders>
              <w:top w:val="single" w:sz="4" w:space="0" w:color="auto"/>
              <w:right w:val="single" w:sz="4" w:space="0" w:color="auto"/>
            </w:tcBorders>
            <w:tcMar>
              <w:left w:w="43" w:type="dxa"/>
              <w:right w:w="43" w:type="dxa"/>
            </w:tcMar>
            <w:vAlign w:val="bottom"/>
          </w:tcPr>
          <w:p w14:paraId="6207AF81"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7"/>
                  <w:enabled/>
                  <w:calcOnExit w:val="0"/>
                  <w:checkBox>
                    <w:sizeAuto/>
                    <w:default w:val="0"/>
                  </w:checkBox>
                </w:ffData>
              </w:fldChar>
            </w:r>
            <w:r w:rsidRPr="009C75D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9C75DC">
              <w:rPr>
                <w:rFonts w:ascii="Times New Roman" w:hAnsi="Times New Roman"/>
                <w:sz w:val="22"/>
                <w:szCs w:val="22"/>
              </w:rPr>
              <w:fldChar w:fldCharType="end"/>
            </w:r>
          </w:p>
        </w:tc>
      </w:tr>
    </w:tbl>
    <w:p w14:paraId="76D8AF28" w14:textId="77777777" w:rsidR="005030E1" w:rsidRPr="009C75DC" w:rsidRDefault="005030E1" w:rsidP="005030E1">
      <w:pPr>
        <w:rPr>
          <w:rFonts w:ascii="Times New Roman" w:hAnsi="Times New Roman"/>
        </w:rPr>
      </w:pPr>
    </w:p>
    <w:p w14:paraId="71C48717" w14:textId="77777777" w:rsidR="005030E1" w:rsidRPr="009C75DC" w:rsidRDefault="005030E1" w:rsidP="00883579">
      <w:pPr>
        <w:rPr>
          <w:rFonts w:ascii="Times New Roman" w:hAnsi="Times New Roman"/>
        </w:rPr>
      </w:pPr>
      <w:r w:rsidRPr="009C75DC">
        <w:rPr>
          <w:rFonts w:ascii="Times New Roman" w:hAnsi="Times New Roman"/>
        </w:rPr>
        <w:t>If the answer to any of the questions in this Part is “yes,”</w:t>
      </w:r>
      <w:r w:rsidRPr="009C75DC">
        <w:rPr>
          <w:rFonts w:ascii="Times New Roman" w:hAnsi="Times New Roman"/>
          <w:u w:val="single"/>
        </w:rPr>
        <w:t xml:space="preserve"> attach a separate sheet</w:t>
      </w:r>
      <w:r w:rsidRPr="009C75DC">
        <w:rPr>
          <w:rFonts w:ascii="Times New Roman" w:hAnsi="Times New Roman"/>
        </w:rPr>
        <w:t xml:space="preserve"> setting forth the ownership of each party that has not been previously approved by HUD and setting forth the nature of any applicable identity of interest.  The </w:t>
      </w:r>
      <w:r w:rsidR="00C1047E" w:rsidRPr="009C75DC">
        <w:rPr>
          <w:rFonts w:ascii="Times New Roman" w:hAnsi="Times New Roman"/>
        </w:rPr>
        <w:t>Borrower</w:t>
      </w:r>
      <w:r w:rsidRPr="009C75DC">
        <w:rPr>
          <w:rFonts w:ascii="Times New Roman" w:hAnsi="Times New Roman"/>
        </w:rPr>
        <w:t xml:space="preserve"> certifies that, to the best of its knowledge, its answer to each of the questions in this Part, and the information in any such attached sheets is true and correct.</w:t>
      </w:r>
    </w:p>
    <w:p w14:paraId="1B7F7D69" w14:textId="77777777" w:rsidR="005030E1" w:rsidRPr="009C75DC" w:rsidRDefault="005030E1" w:rsidP="00883579">
      <w:pPr>
        <w:rPr>
          <w:rFonts w:ascii="Times New Roman" w:hAnsi="Times New Roman"/>
        </w:rPr>
      </w:pPr>
    </w:p>
    <w:p w14:paraId="04FAE8F5" w14:textId="77777777" w:rsidR="005030E1" w:rsidRPr="009C75DC" w:rsidRDefault="005030E1"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further certifies that HUD:</w:t>
      </w:r>
    </w:p>
    <w:p w14:paraId="28C7C13E" w14:textId="77777777" w:rsidR="005030E1" w:rsidRPr="009C75DC" w:rsidRDefault="005030E1" w:rsidP="00883579">
      <w:pPr>
        <w:rPr>
          <w:rFonts w:ascii="Times New Roman" w:hAnsi="Times New Roman"/>
        </w:rPr>
      </w:pPr>
    </w:p>
    <w:p w14:paraId="124D30E2" w14:textId="77777777" w:rsidR="005030E1" w:rsidRPr="009C75DC" w:rsidRDefault="005030E1" w:rsidP="00883579">
      <w:pPr>
        <w:rPr>
          <w:rFonts w:ascii="Times New Roman" w:hAnsi="Times New Roman"/>
        </w:rPr>
      </w:pPr>
      <w:r w:rsidRPr="009C75DC">
        <w:rPr>
          <w:rFonts w:ascii="Times New Roman" w:hAnsi="Times New Roman"/>
        </w:rPr>
        <w:fldChar w:fldCharType="begin">
          <w:ffData>
            <w:name w:val="Check23"/>
            <w:enabled/>
            <w:calcOnExit w:val="0"/>
            <w:checkBox>
              <w:sizeAuto/>
              <w:default w:val="0"/>
            </w:checkBox>
          </w:ffData>
        </w:fldChar>
      </w:r>
      <w:bookmarkStart w:id="43" w:name="Check23"/>
      <w:r w:rsidRPr="009C75D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9C75DC">
        <w:rPr>
          <w:rFonts w:ascii="Times New Roman" w:hAnsi="Times New Roman"/>
        </w:rPr>
        <w:fldChar w:fldCharType="end"/>
      </w:r>
      <w:bookmarkEnd w:id="43"/>
      <w:r w:rsidRPr="009C75DC">
        <w:rPr>
          <w:rFonts w:ascii="Times New Roman" w:hAnsi="Times New Roman"/>
        </w:rPr>
        <w:t xml:space="preserve">  HAS approved all previous changes to the principal ownership of the </w:t>
      </w:r>
      <w:r w:rsidR="00C1047E" w:rsidRPr="009C75DC">
        <w:rPr>
          <w:rFonts w:ascii="Times New Roman" w:hAnsi="Times New Roman"/>
        </w:rPr>
        <w:t>Borrower</w:t>
      </w:r>
      <w:r w:rsidRPr="009C75DC">
        <w:rPr>
          <w:rFonts w:ascii="Times New Roman" w:hAnsi="Times New Roman"/>
        </w:rPr>
        <w:t>.</w:t>
      </w:r>
    </w:p>
    <w:p w14:paraId="3658FAE9" w14:textId="77777777" w:rsidR="005030E1" w:rsidRPr="009C75DC" w:rsidRDefault="005030E1" w:rsidP="00883579">
      <w:pPr>
        <w:rPr>
          <w:rFonts w:ascii="Times New Roman" w:hAnsi="Times New Roman"/>
        </w:rPr>
      </w:pPr>
    </w:p>
    <w:p w14:paraId="2D73A39F" w14:textId="77777777" w:rsidR="005030E1" w:rsidRPr="009C75DC" w:rsidRDefault="005030E1" w:rsidP="00883579">
      <w:pPr>
        <w:tabs>
          <w:tab w:val="left" w:pos="540"/>
        </w:tabs>
        <w:ind w:left="547" w:hanging="547"/>
        <w:rPr>
          <w:rFonts w:ascii="Times New Roman" w:hAnsi="Times New Roman"/>
        </w:rPr>
      </w:pPr>
    </w:p>
    <w:p w14:paraId="4858C787" w14:textId="14808DB8" w:rsidR="00E41222" w:rsidRDefault="00E41222" w:rsidP="00883579">
      <w:pPr>
        <w:numPr>
          <w:ilvl w:val="0"/>
          <w:numId w:val="7"/>
        </w:numPr>
        <w:pBdr>
          <w:top w:val="single" w:sz="4" w:space="1" w:color="auto"/>
        </w:pBdr>
        <w:tabs>
          <w:tab w:val="num" w:pos="1080"/>
        </w:tabs>
        <w:ind w:left="1080" w:hanging="1080"/>
        <w:rPr>
          <w:rFonts w:ascii="Times New Roman" w:hAnsi="Times New Roman"/>
          <w:b/>
        </w:rPr>
      </w:pPr>
      <w:r w:rsidRPr="009C75DC">
        <w:rPr>
          <w:rFonts w:ascii="Times New Roman" w:hAnsi="Times New Roman"/>
          <w:b/>
        </w:rPr>
        <w:t>Identities of Interest</w:t>
      </w:r>
    </w:p>
    <w:p w14:paraId="22C995BA" w14:textId="77777777" w:rsidR="00883579" w:rsidRPr="009C75DC" w:rsidRDefault="00883579" w:rsidP="00883579">
      <w:pPr>
        <w:pBdr>
          <w:top w:val="single" w:sz="4" w:space="1" w:color="auto"/>
        </w:pBdr>
        <w:tabs>
          <w:tab w:val="num" w:pos="1080"/>
        </w:tabs>
        <w:rPr>
          <w:rFonts w:ascii="Times New Roman" w:hAnsi="Times New Roman"/>
          <w:b/>
        </w:rPr>
      </w:pPr>
    </w:p>
    <w:p w14:paraId="10EB6BCC" w14:textId="6AF01EE5" w:rsidR="00E41222" w:rsidRPr="009C75DC" w:rsidRDefault="00E41222" w:rsidP="00883579">
      <w:pPr>
        <w:rPr>
          <w:rFonts w:ascii="Times New Roman" w:hAnsi="Times New Roman"/>
        </w:rPr>
      </w:pPr>
      <w:r w:rsidRPr="009C75DC">
        <w:rPr>
          <w:rFonts w:ascii="Times New Roman" w:hAnsi="Times New Roman"/>
        </w:rPr>
        <w:t xml:space="preserve">Does the </w:t>
      </w:r>
      <w:r w:rsidR="00C1047E" w:rsidRPr="009C75DC">
        <w:rPr>
          <w:rFonts w:ascii="Times New Roman" w:hAnsi="Times New Roman"/>
        </w:rPr>
        <w:t>Borrower</w:t>
      </w:r>
      <w:r w:rsidRPr="009C75DC">
        <w:rPr>
          <w:rFonts w:ascii="Times New Roman" w:hAnsi="Times New Roman"/>
        </w:rPr>
        <w:t xml:space="preserve"> have an identity of interest with the following parties or their </w:t>
      </w:r>
      <w:r w:rsidR="00956EFE">
        <w:rPr>
          <w:rFonts w:ascii="Times New Roman" w:hAnsi="Times New Roman"/>
        </w:rPr>
        <w:t>p</w:t>
      </w:r>
      <w:r w:rsidR="00956EFE" w:rsidRPr="009C75DC">
        <w:rPr>
          <w:rFonts w:ascii="Times New Roman" w:hAnsi="Times New Roman"/>
        </w:rPr>
        <w:t>rincipals</w:t>
      </w:r>
      <w:r w:rsidRPr="009C75DC">
        <w:rPr>
          <w:rFonts w:ascii="Times New Roman" w:hAnsi="Times New Roman"/>
        </w:rPr>
        <w:t>?</w:t>
      </w:r>
    </w:p>
    <w:p w14:paraId="32933E36" w14:textId="77777777" w:rsidR="00E41222" w:rsidRPr="009C75DC" w:rsidRDefault="00E41222" w:rsidP="00E41222">
      <w:pPr>
        <w:rPr>
          <w:rFonts w:ascii="Times New Roman" w:hAnsi="Times New Roman"/>
        </w:rPr>
      </w:pPr>
    </w:p>
    <w:p w14:paraId="3317DD8A" w14:textId="77777777" w:rsidR="00E41222" w:rsidRDefault="00E41222" w:rsidP="00E41222">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2"/>
        <w:gridCol w:w="917"/>
        <w:gridCol w:w="532"/>
        <w:gridCol w:w="683"/>
        <w:gridCol w:w="2160"/>
        <w:gridCol w:w="917"/>
        <w:gridCol w:w="532"/>
        <w:gridCol w:w="523"/>
      </w:tblGrid>
      <w:tr w:rsidR="00BF0FD4" w:rsidRPr="00C56C26" w14:paraId="3EE37D92" w14:textId="77777777" w:rsidTr="00442BF0">
        <w:trPr>
          <w:jc w:val="center"/>
        </w:trPr>
        <w:tc>
          <w:tcPr>
            <w:tcW w:w="2232" w:type="dxa"/>
            <w:tcBorders>
              <w:bottom w:val="nil"/>
            </w:tcBorders>
            <w:vAlign w:val="bottom"/>
          </w:tcPr>
          <w:p w14:paraId="359ACDAD" w14:textId="77777777" w:rsidR="00BF0FD4" w:rsidRPr="00C56C26" w:rsidRDefault="00BF0FD4" w:rsidP="00442BF0">
            <w:pPr>
              <w:rPr>
                <w:rFonts w:ascii="Times New Roman" w:hAnsi="Times New Roman"/>
                <w:b/>
                <w:sz w:val="20"/>
                <w:szCs w:val="20"/>
              </w:rPr>
            </w:pPr>
          </w:p>
        </w:tc>
        <w:tc>
          <w:tcPr>
            <w:tcW w:w="917" w:type="dxa"/>
            <w:tcBorders>
              <w:bottom w:val="nil"/>
            </w:tcBorders>
            <w:tcMar>
              <w:left w:w="43" w:type="dxa"/>
              <w:right w:w="43" w:type="dxa"/>
            </w:tcMar>
            <w:vAlign w:val="bottom"/>
          </w:tcPr>
          <w:p w14:paraId="0ED137D3"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bottom w:val="nil"/>
            </w:tcBorders>
            <w:vAlign w:val="bottom"/>
          </w:tcPr>
          <w:p w14:paraId="0B574231"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sz="4" w:space="0" w:color="auto"/>
            </w:tcBorders>
            <w:vAlign w:val="bottom"/>
          </w:tcPr>
          <w:p w14:paraId="2D930F8B"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sz="4" w:space="0" w:color="auto"/>
              <w:left w:val="single" w:sz="4" w:space="0" w:color="auto"/>
              <w:bottom w:val="nil"/>
            </w:tcBorders>
            <w:vAlign w:val="bottom"/>
          </w:tcPr>
          <w:p w14:paraId="7DC814BE" w14:textId="77777777" w:rsidR="00BF0FD4" w:rsidRPr="00C56C26" w:rsidRDefault="00BF0FD4" w:rsidP="00442BF0">
            <w:pPr>
              <w:rPr>
                <w:rFonts w:ascii="Times New Roman" w:hAnsi="Times New Roman"/>
                <w:b/>
                <w:sz w:val="22"/>
                <w:szCs w:val="22"/>
              </w:rPr>
            </w:pPr>
          </w:p>
        </w:tc>
        <w:tc>
          <w:tcPr>
            <w:tcW w:w="917" w:type="dxa"/>
            <w:tcBorders>
              <w:top w:val="single" w:sz="4" w:space="0" w:color="auto"/>
              <w:bottom w:val="nil"/>
            </w:tcBorders>
            <w:tcMar>
              <w:left w:w="43" w:type="dxa"/>
              <w:right w:w="43" w:type="dxa"/>
            </w:tcMar>
            <w:vAlign w:val="bottom"/>
          </w:tcPr>
          <w:p w14:paraId="7FD0C7A3"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top w:val="single" w:sz="4" w:space="0" w:color="auto"/>
              <w:bottom w:val="nil"/>
            </w:tcBorders>
            <w:vAlign w:val="bottom"/>
          </w:tcPr>
          <w:p w14:paraId="0787B9EB"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sz="4" w:space="0" w:color="auto"/>
              <w:bottom w:val="nil"/>
            </w:tcBorders>
            <w:vAlign w:val="bottom"/>
          </w:tcPr>
          <w:p w14:paraId="7CF43007"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No</w:t>
            </w:r>
          </w:p>
        </w:tc>
      </w:tr>
      <w:tr w:rsidR="00BF0FD4" w:rsidRPr="00C56C26" w14:paraId="22E451C5" w14:textId="77777777" w:rsidTr="00442BF0">
        <w:trPr>
          <w:trHeight w:val="180"/>
          <w:jc w:val="center"/>
        </w:trPr>
        <w:tc>
          <w:tcPr>
            <w:tcW w:w="2232" w:type="dxa"/>
            <w:tcBorders>
              <w:top w:val="nil"/>
              <w:bottom w:val="single" w:sz="4" w:space="0" w:color="auto"/>
            </w:tcBorders>
            <w:vAlign w:val="bottom"/>
          </w:tcPr>
          <w:p w14:paraId="38551BC9" w14:textId="77777777" w:rsidR="00BF0FD4" w:rsidRPr="00C56C26" w:rsidRDefault="00C82293" w:rsidP="00442BF0">
            <w:pPr>
              <w:rPr>
                <w:rFonts w:ascii="Times New Roman" w:hAnsi="Times New Roman"/>
                <w:sz w:val="20"/>
                <w:szCs w:val="22"/>
              </w:rPr>
            </w:pPr>
            <w:r>
              <w:rPr>
                <w:rFonts w:ascii="Times New Roman" w:hAnsi="Times New Roman"/>
                <w:sz w:val="20"/>
                <w:szCs w:val="22"/>
              </w:rPr>
              <w:t>Lender</w:t>
            </w:r>
            <w:r w:rsidR="00BF0FD4" w:rsidRPr="00C56C26">
              <w:rPr>
                <w:rFonts w:ascii="Times New Roman" w:hAnsi="Times New Roman"/>
                <w:sz w:val="20"/>
                <w:szCs w:val="22"/>
              </w:rPr>
              <w:t>:</w:t>
            </w:r>
          </w:p>
        </w:tc>
        <w:tc>
          <w:tcPr>
            <w:tcW w:w="917" w:type="dxa"/>
            <w:tcBorders>
              <w:top w:val="nil"/>
              <w:bottom w:val="single" w:sz="4" w:space="0" w:color="auto"/>
            </w:tcBorders>
            <w:tcMar>
              <w:left w:w="43" w:type="dxa"/>
              <w:right w:w="43" w:type="dxa"/>
            </w:tcMar>
            <w:vAlign w:val="bottom"/>
          </w:tcPr>
          <w:p w14:paraId="3417CE61" w14:textId="77777777" w:rsidR="00BF0FD4" w:rsidRPr="00C56C26" w:rsidRDefault="00BF0FD4" w:rsidP="00442BF0">
            <w:pPr>
              <w:rPr>
                <w:rFonts w:ascii="Times New Roman" w:hAnsi="Times New Roman"/>
                <w:sz w:val="22"/>
                <w:szCs w:val="20"/>
              </w:rPr>
            </w:pPr>
          </w:p>
        </w:tc>
        <w:tc>
          <w:tcPr>
            <w:tcW w:w="532" w:type="dxa"/>
            <w:tcBorders>
              <w:top w:val="nil"/>
              <w:bottom w:val="single" w:sz="4" w:space="0" w:color="auto"/>
            </w:tcBorders>
            <w:vAlign w:val="bottom"/>
          </w:tcPr>
          <w:p w14:paraId="10552958"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sz="4" w:space="0" w:color="auto"/>
              <w:right w:val="single" w:sz="4" w:space="0" w:color="auto"/>
            </w:tcBorders>
            <w:vAlign w:val="bottom"/>
          </w:tcPr>
          <w:p w14:paraId="2E1FE119"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sz="4" w:space="0" w:color="auto"/>
              <w:bottom w:val="single" w:sz="4" w:space="0" w:color="auto"/>
            </w:tcBorders>
            <w:vAlign w:val="bottom"/>
          </w:tcPr>
          <w:p w14:paraId="180B448A"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sz="4" w:space="0" w:color="auto"/>
            </w:tcBorders>
            <w:tcMar>
              <w:left w:w="43" w:type="dxa"/>
              <w:right w:w="43" w:type="dxa"/>
            </w:tcMar>
            <w:vAlign w:val="bottom"/>
          </w:tcPr>
          <w:p w14:paraId="03512E6A"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sz="4" w:space="0" w:color="auto"/>
            </w:tcBorders>
            <w:vAlign w:val="bottom"/>
          </w:tcPr>
          <w:p w14:paraId="5C6E4889"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sz="4" w:space="0" w:color="auto"/>
            </w:tcBorders>
            <w:vAlign w:val="bottom"/>
          </w:tcPr>
          <w:p w14:paraId="0DE19A2C"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28D20A61" w14:textId="77777777" w:rsidTr="00442BF0">
        <w:trPr>
          <w:jc w:val="center"/>
        </w:trPr>
        <w:tc>
          <w:tcPr>
            <w:tcW w:w="2232" w:type="dxa"/>
            <w:tcBorders>
              <w:top w:val="single" w:sz="4" w:space="0" w:color="auto"/>
              <w:bottom w:val="single" w:sz="4" w:space="0" w:color="auto"/>
            </w:tcBorders>
            <w:vAlign w:val="bottom"/>
          </w:tcPr>
          <w:p w14:paraId="2C21A67E"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Operator/Lessee:</w:t>
            </w:r>
          </w:p>
        </w:tc>
        <w:tc>
          <w:tcPr>
            <w:tcW w:w="917" w:type="dxa"/>
            <w:tcBorders>
              <w:top w:val="single" w:sz="4" w:space="0" w:color="auto"/>
              <w:bottom w:val="single" w:sz="4" w:space="0" w:color="auto"/>
            </w:tcBorders>
            <w:tcMar>
              <w:left w:w="43" w:type="dxa"/>
              <w:right w:w="43" w:type="dxa"/>
            </w:tcMar>
            <w:vAlign w:val="bottom"/>
          </w:tcPr>
          <w:p w14:paraId="21FD04E5"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02B185DC"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F68F307"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284056E5"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sz="4" w:space="0" w:color="auto"/>
              <w:bottom w:val="single" w:sz="4" w:space="0" w:color="auto"/>
            </w:tcBorders>
            <w:tcMar>
              <w:left w:w="43" w:type="dxa"/>
              <w:right w:w="43" w:type="dxa"/>
            </w:tcMar>
            <w:vAlign w:val="bottom"/>
          </w:tcPr>
          <w:p w14:paraId="475269A1"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3FAB288B"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243F3B48"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13712885" w14:textId="77777777" w:rsidTr="00442BF0">
        <w:trPr>
          <w:jc w:val="center"/>
        </w:trPr>
        <w:tc>
          <w:tcPr>
            <w:tcW w:w="2232" w:type="dxa"/>
            <w:tcBorders>
              <w:top w:val="single" w:sz="4" w:space="0" w:color="auto"/>
              <w:bottom w:val="single" w:sz="4" w:space="0" w:color="auto"/>
            </w:tcBorders>
            <w:vAlign w:val="bottom"/>
          </w:tcPr>
          <w:p w14:paraId="1CE5012F"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Management Agent:</w:t>
            </w:r>
          </w:p>
        </w:tc>
        <w:tc>
          <w:tcPr>
            <w:tcW w:w="917" w:type="dxa"/>
            <w:tcBorders>
              <w:top w:val="single" w:sz="4" w:space="0" w:color="auto"/>
              <w:bottom w:val="single" w:sz="4" w:space="0" w:color="auto"/>
            </w:tcBorders>
            <w:tcMar>
              <w:left w:w="43" w:type="dxa"/>
              <w:right w:w="43" w:type="dxa"/>
            </w:tcMar>
            <w:vAlign w:val="bottom"/>
          </w:tcPr>
          <w:p w14:paraId="186B28AA"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6203CB43"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4699AA72"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102CC0D7"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sz="4" w:space="0" w:color="auto"/>
              <w:bottom w:val="single" w:sz="4" w:space="0" w:color="auto"/>
            </w:tcBorders>
            <w:tcMar>
              <w:left w:w="43" w:type="dxa"/>
              <w:right w:w="43" w:type="dxa"/>
            </w:tcMar>
            <w:vAlign w:val="bottom"/>
          </w:tcPr>
          <w:p w14:paraId="1FEEC163"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257DBF2B"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641BA40B"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23E541C2" w14:textId="77777777" w:rsidTr="00442BF0">
        <w:trPr>
          <w:jc w:val="center"/>
        </w:trPr>
        <w:tc>
          <w:tcPr>
            <w:tcW w:w="2232" w:type="dxa"/>
            <w:tcBorders>
              <w:top w:val="single" w:sz="4" w:space="0" w:color="auto"/>
              <w:bottom w:val="single" w:sz="4" w:space="0" w:color="auto"/>
            </w:tcBorders>
            <w:vAlign w:val="bottom"/>
          </w:tcPr>
          <w:p w14:paraId="772C26B8"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sz="4" w:space="0" w:color="auto"/>
              <w:bottom w:val="single" w:sz="4" w:space="0" w:color="auto"/>
            </w:tcBorders>
            <w:tcMar>
              <w:left w:w="43" w:type="dxa"/>
              <w:right w:w="43" w:type="dxa"/>
            </w:tcMar>
            <w:vAlign w:val="bottom"/>
          </w:tcPr>
          <w:p w14:paraId="73D647B8"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7E8A46D1"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19CBAC33"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3599E623"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sz="4" w:space="0" w:color="auto"/>
              <w:bottom w:val="single" w:sz="4" w:space="0" w:color="auto"/>
            </w:tcBorders>
            <w:tcMar>
              <w:left w:w="43" w:type="dxa"/>
              <w:right w:w="43" w:type="dxa"/>
            </w:tcMar>
            <w:vAlign w:val="bottom"/>
          </w:tcPr>
          <w:p w14:paraId="6C1E9CBC"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6D6FD832"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76C5F8C3"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192463DE" w14:textId="77777777" w:rsidTr="00442BF0">
        <w:trPr>
          <w:jc w:val="center"/>
        </w:trPr>
        <w:tc>
          <w:tcPr>
            <w:tcW w:w="2232" w:type="dxa"/>
            <w:tcBorders>
              <w:top w:val="single" w:sz="4" w:space="0" w:color="auto"/>
            </w:tcBorders>
            <w:vAlign w:val="bottom"/>
          </w:tcPr>
          <w:p w14:paraId="2D187F20"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sz="4" w:space="0" w:color="auto"/>
              <w:bottom w:val="single" w:sz="4" w:space="0" w:color="auto"/>
            </w:tcBorders>
            <w:tcMar>
              <w:left w:w="43" w:type="dxa"/>
              <w:right w:w="43" w:type="dxa"/>
            </w:tcMar>
            <w:vAlign w:val="bottom"/>
          </w:tcPr>
          <w:p w14:paraId="1FD1CBB0"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4E7FE957"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1C27969C"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35C996A5"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sz="4" w:space="0" w:color="auto"/>
              <w:bottom w:val="single" w:sz="4" w:space="0" w:color="auto"/>
            </w:tcBorders>
            <w:tcMar>
              <w:left w:w="43" w:type="dxa"/>
              <w:right w:w="43" w:type="dxa"/>
            </w:tcMar>
            <w:vAlign w:val="bottom"/>
          </w:tcPr>
          <w:p w14:paraId="11A505B8"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02D92C27"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607F9282"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746A3912" w14:textId="77777777" w:rsidTr="00442BF0">
        <w:trPr>
          <w:jc w:val="center"/>
        </w:trPr>
        <w:tc>
          <w:tcPr>
            <w:tcW w:w="2232" w:type="dxa"/>
            <w:tcBorders>
              <w:top w:val="single" w:sz="4" w:space="0" w:color="auto"/>
              <w:bottom w:val="single" w:sz="4" w:space="0" w:color="auto"/>
            </w:tcBorders>
            <w:vAlign w:val="bottom"/>
          </w:tcPr>
          <w:p w14:paraId="2417EF93"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sz="4" w:space="0" w:color="auto"/>
              <w:bottom w:val="single" w:sz="4" w:space="0" w:color="auto"/>
            </w:tcBorders>
            <w:tcMar>
              <w:left w:w="43" w:type="dxa"/>
              <w:right w:w="43" w:type="dxa"/>
            </w:tcMar>
            <w:vAlign w:val="bottom"/>
          </w:tcPr>
          <w:p w14:paraId="454EAF85"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76B06857"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89FC871"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54D97430"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sz="4" w:space="0" w:color="auto"/>
              <w:bottom w:val="single" w:sz="4" w:space="0" w:color="auto"/>
            </w:tcBorders>
            <w:tcMar>
              <w:left w:w="43" w:type="dxa"/>
              <w:right w:w="43" w:type="dxa"/>
            </w:tcMar>
            <w:vAlign w:val="bottom"/>
          </w:tcPr>
          <w:p w14:paraId="354B26D0"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1F1CB715"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2BA858FA"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53B45E28" w14:textId="77777777" w:rsidTr="00442BF0">
        <w:trPr>
          <w:jc w:val="center"/>
        </w:trPr>
        <w:tc>
          <w:tcPr>
            <w:tcW w:w="2232" w:type="dxa"/>
            <w:tcBorders>
              <w:top w:val="single" w:sz="4" w:space="0" w:color="auto"/>
              <w:bottom w:val="single" w:sz="4" w:space="0" w:color="auto"/>
            </w:tcBorders>
            <w:vAlign w:val="bottom"/>
          </w:tcPr>
          <w:p w14:paraId="2A1C67F8"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sz="4" w:space="0" w:color="auto"/>
              <w:bottom w:val="single" w:sz="4" w:space="0" w:color="auto"/>
            </w:tcBorders>
            <w:tcMar>
              <w:left w:w="43" w:type="dxa"/>
              <w:right w:w="43" w:type="dxa"/>
            </w:tcMar>
            <w:vAlign w:val="bottom"/>
          </w:tcPr>
          <w:p w14:paraId="1ECD5576"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46544477"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29D376B4"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307D9954"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sz="4" w:space="0" w:color="auto"/>
              <w:bottom w:val="single" w:sz="4" w:space="0" w:color="auto"/>
            </w:tcBorders>
            <w:tcMar>
              <w:left w:w="43" w:type="dxa"/>
              <w:right w:w="43" w:type="dxa"/>
            </w:tcMar>
            <w:vAlign w:val="bottom"/>
          </w:tcPr>
          <w:p w14:paraId="5D6FFF5C"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2CA45014"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36A0D912"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4E8FF487" w14:textId="77777777" w:rsidTr="00442BF0">
        <w:trPr>
          <w:jc w:val="center"/>
        </w:trPr>
        <w:tc>
          <w:tcPr>
            <w:tcW w:w="2232" w:type="dxa"/>
            <w:tcBorders>
              <w:top w:val="single" w:sz="4" w:space="0" w:color="auto"/>
              <w:bottom w:val="single" w:sz="4" w:space="0" w:color="auto"/>
            </w:tcBorders>
            <w:vAlign w:val="bottom"/>
          </w:tcPr>
          <w:p w14:paraId="498CFD79" w14:textId="77777777" w:rsidR="00BF0FD4" w:rsidRPr="00C56C26" w:rsidRDefault="00BF0FD4" w:rsidP="00442BF0">
            <w:pPr>
              <w:rPr>
                <w:rFonts w:ascii="Times New Roman" w:hAnsi="Times New Roman"/>
                <w:sz w:val="20"/>
                <w:szCs w:val="22"/>
              </w:rPr>
            </w:pPr>
            <w:r>
              <w:rPr>
                <w:rFonts w:ascii="Times New Roman" w:hAnsi="Times New Roman"/>
                <w:sz w:val="20"/>
                <w:szCs w:val="22"/>
              </w:rPr>
              <w:t>AR Lender</w:t>
            </w:r>
          </w:p>
        </w:tc>
        <w:tc>
          <w:tcPr>
            <w:tcW w:w="917" w:type="dxa"/>
            <w:tcBorders>
              <w:top w:val="single" w:sz="4" w:space="0" w:color="auto"/>
              <w:bottom w:val="single" w:sz="4" w:space="0" w:color="auto"/>
            </w:tcBorders>
            <w:tcMar>
              <w:left w:w="43" w:type="dxa"/>
              <w:right w:w="43" w:type="dxa"/>
            </w:tcMar>
            <w:vAlign w:val="bottom"/>
          </w:tcPr>
          <w:p w14:paraId="40E4D5BC"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25E871C7"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161A905"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000000">
              <w:rPr>
                <w:rFonts w:ascii="Times New Roman" w:hAnsi="Times New Roman"/>
                <w:sz w:val="22"/>
                <w:szCs w:val="20"/>
              </w:rPr>
            </w:r>
            <w:r w:rsidR="00000000">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7A9E1AD3" w14:textId="2A12DD66" w:rsidR="00BF0FD4" w:rsidRPr="00C56C26" w:rsidRDefault="00B722BD" w:rsidP="00442BF0">
            <w:pPr>
              <w:rPr>
                <w:rFonts w:ascii="Times New Roman" w:hAnsi="Times New Roman"/>
                <w:sz w:val="20"/>
                <w:szCs w:val="22"/>
              </w:rPr>
            </w:pPr>
            <w:r w:rsidRPr="00B722BD">
              <w:rPr>
                <w:rFonts w:ascii="Times New Roman" w:hAnsi="Times New Roman"/>
                <w:sz w:val="20"/>
                <w:szCs w:val="22"/>
              </w:rPr>
              <w:t>Other fee-based service provider (administrative services, physical therapy, etc.):</w:t>
            </w:r>
          </w:p>
        </w:tc>
        <w:tc>
          <w:tcPr>
            <w:tcW w:w="917" w:type="dxa"/>
            <w:tcBorders>
              <w:top w:val="single" w:sz="4" w:space="0" w:color="auto"/>
              <w:bottom w:val="single" w:sz="4" w:space="0" w:color="auto"/>
            </w:tcBorders>
            <w:tcMar>
              <w:left w:w="43" w:type="dxa"/>
              <w:right w:w="43" w:type="dxa"/>
            </w:tcMar>
            <w:vAlign w:val="bottom"/>
          </w:tcPr>
          <w:p w14:paraId="1E781414"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7FA70DD1"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46CA00DD"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r>
      <w:tr w:rsidR="00B722BD" w:rsidRPr="00C56C26" w14:paraId="2DE7257C" w14:textId="77777777" w:rsidTr="00442BF0">
        <w:trPr>
          <w:jc w:val="center"/>
        </w:trPr>
        <w:tc>
          <w:tcPr>
            <w:tcW w:w="2232" w:type="dxa"/>
            <w:tcBorders>
              <w:top w:val="single" w:sz="4" w:space="0" w:color="auto"/>
            </w:tcBorders>
            <w:vAlign w:val="bottom"/>
          </w:tcPr>
          <w:p w14:paraId="03A4BB82" w14:textId="77777777" w:rsidR="00B722BD" w:rsidRDefault="00B722BD" w:rsidP="00B722BD">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sz="4" w:space="0" w:color="auto"/>
            </w:tcBorders>
            <w:tcMar>
              <w:left w:w="43" w:type="dxa"/>
              <w:right w:w="43" w:type="dxa"/>
            </w:tcMar>
            <w:vAlign w:val="bottom"/>
          </w:tcPr>
          <w:p w14:paraId="61BA233F" w14:textId="77777777" w:rsidR="00B722BD" w:rsidRPr="00C56C26" w:rsidRDefault="00B722BD" w:rsidP="00B722BD">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tcBorders>
            <w:vAlign w:val="bottom"/>
          </w:tcPr>
          <w:p w14:paraId="3CE70A7E" w14:textId="77777777" w:rsidR="00B722BD" w:rsidRPr="00C56C26" w:rsidRDefault="00B722BD" w:rsidP="00B722BD">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sz="4" w:space="0" w:color="auto"/>
              <w:right w:val="single" w:sz="4" w:space="0" w:color="auto"/>
            </w:tcBorders>
            <w:vAlign w:val="bottom"/>
          </w:tcPr>
          <w:p w14:paraId="068A5F1D" w14:textId="77777777" w:rsidR="00B722BD" w:rsidRPr="00C56C26" w:rsidRDefault="00B722BD" w:rsidP="00B722BD">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sz="4" w:space="0" w:color="auto"/>
              <w:left w:val="single" w:sz="4" w:space="0" w:color="auto"/>
              <w:bottom w:val="single" w:sz="4" w:space="0" w:color="auto"/>
            </w:tcBorders>
            <w:vAlign w:val="bottom"/>
          </w:tcPr>
          <w:p w14:paraId="056F9F20" w14:textId="6B469DAD" w:rsidR="00B722BD" w:rsidRDefault="00B722BD" w:rsidP="00B722BD">
            <w:pPr>
              <w:rPr>
                <w:rFonts w:ascii="Times New Roman" w:hAnsi="Times New Roman"/>
                <w:sz w:val="20"/>
                <w:szCs w:val="22"/>
              </w:rPr>
            </w:pPr>
            <w:r>
              <w:rPr>
                <w:rFonts w:ascii="Times New Roman" w:hAnsi="Times New Roman"/>
                <w:sz w:val="20"/>
                <w:szCs w:val="22"/>
              </w:rPr>
              <w:t>Other:</w:t>
            </w:r>
          </w:p>
        </w:tc>
        <w:tc>
          <w:tcPr>
            <w:tcW w:w="917" w:type="dxa"/>
            <w:tcBorders>
              <w:top w:val="single" w:sz="4" w:space="0" w:color="auto"/>
              <w:bottom w:val="single" w:sz="4" w:space="0" w:color="auto"/>
            </w:tcBorders>
            <w:tcMar>
              <w:left w:w="43" w:type="dxa"/>
              <w:right w:w="43" w:type="dxa"/>
            </w:tcMar>
            <w:vAlign w:val="bottom"/>
          </w:tcPr>
          <w:p w14:paraId="26383BF5" w14:textId="0F1BE053" w:rsidR="00B722BD" w:rsidRPr="00C56C26" w:rsidRDefault="00B722BD" w:rsidP="00B722BD">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5660FBB9" w14:textId="3B7987F9" w:rsidR="00B722BD" w:rsidRPr="00C56C26" w:rsidRDefault="00B722BD" w:rsidP="00B722BD">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61A5BA40" w14:textId="406241A9" w:rsidR="00B722BD" w:rsidRPr="00C56C26" w:rsidRDefault="00B722BD" w:rsidP="00B722BD">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C56C26">
              <w:rPr>
                <w:rFonts w:ascii="Times New Roman" w:hAnsi="Times New Roman"/>
                <w:sz w:val="22"/>
                <w:szCs w:val="22"/>
              </w:rPr>
              <w:fldChar w:fldCharType="end"/>
            </w:r>
          </w:p>
        </w:tc>
      </w:tr>
    </w:tbl>
    <w:p w14:paraId="1795BFAB" w14:textId="77777777" w:rsidR="00BF0FD4" w:rsidRPr="009C75DC" w:rsidRDefault="00BF0FD4" w:rsidP="00E41222">
      <w:pPr>
        <w:rPr>
          <w:rFonts w:ascii="Times New Roman" w:hAnsi="Times New Roman"/>
        </w:rPr>
      </w:pPr>
    </w:p>
    <w:p w14:paraId="66E6D0BF" w14:textId="465F1234" w:rsidR="00EF4B29" w:rsidRDefault="00E41222" w:rsidP="00E41222">
      <w:pPr>
        <w:rPr>
          <w:rFonts w:ascii="Times New Roman" w:hAnsi="Times New Roman"/>
        </w:rPr>
      </w:pPr>
      <w:r w:rsidRPr="009C75DC">
        <w:rPr>
          <w:rFonts w:ascii="Times New Roman" w:hAnsi="Times New Roman"/>
        </w:rPr>
        <w:t xml:space="preserve">If the answer to any of the questions in this </w:t>
      </w:r>
      <w:r w:rsidR="008A38E1" w:rsidRPr="009C75DC">
        <w:rPr>
          <w:rFonts w:ascii="Times New Roman" w:hAnsi="Times New Roman"/>
        </w:rPr>
        <w:t>part</w:t>
      </w:r>
      <w:r w:rsidRPr="009C75DC">
        <w:rPr>
          <w:rFonts w:ascii="Times New Roman" w:hAnsi="Times New Roman"/>
        </w:rPr>
        <w:t xml:space="preserve"> is “yes,” </w:t>
      </w:r>
      <w:r w:rsidRPr="009C75DC">
        <w:rPr>
          <w:rFonts w:ascii="Times New Roman" w:hAnsi="Times New Roman"/>
          <w:u w:val="single"/>
        </w:rPr>
        <w:t>attach a separate sheet setting forth the nature of each such identity of interest.</w:t>
      </w:r>
      <w:r w:rsidRPr="009C75DC">
        <w:rPr>
          <w:rFonts w:ascii="Times New Roman" w:hAnsi="Times New Roman"/>
          <w:b/>
        </w:rPr>
        <w:t xml:space="preserve"> </w:t>
      </w:r>
      <w:r w:rsidRPr="009C75DC">
        <w:rPr>
          <w:rFonts w:ascii="Times New Roman" w:hAnsi="Times New Roman"/>
        </w:rPr>
        <w:t xml:space="preserve"> The </w:t>
      </w:r>
      <w:r w:rsidR="00C1047E" w:rsidRPr="009C75DC">
        <w:rPr>
          <w:rFonts w:ascii="Times New Roman" w:hAnsi="Times New Roman"/>
        </w:rPr>
        <w:t>Borrower</w:t>
      </w:r>
      <w:r w:rsidRPr="009C75DC">
        <w:rPr>
          <w:rFonts w:ascii="Times New Roman" w:hAnsi="Times New Roman"/>
        </w:rPr>
        <w:t xml:space="preserve"> certifies that, to the best of its knowledge, </w:t>
      </w:r>
      <w:r w:rsidRPr="009C75DC">
        <w:rPr>
          <w:rFonts w:ascii="Times New Roman" w:hAnsi="Times New Roman"/>
        </w:rPr>
        <w:lastRenderedPageBreak/>
        <w:t>its answer to each of the questions in this Part and the information in any such attached sheets is true and correct.</w:t>
      </w:r>
    </w:p>
    <w:p w14:paraId="484A2A15" w14:textId="77777777" w:rsidR="00883579" w:rsidRPr="009C75DC" w:rsidRDefault="00883579" w:rsidP="00E41222">
      <w:pPr>
        <w:rPr>
          <w:rFonts w:ascii="Times New Roman" w:hAnsi="Times New Roman"/>
        </w:rPr>
      </w:pPr>
    </w:p>
    <w:p w14:paraId="3FE3101F" w14:textId="31EF4869" w:rsidR="005030E1" w:rsidRPr="009C75DC" w:rsidRDefault="005030E1" w:rsidP="00883579">
      <w:pPr>
        <w:keepNext/>
        <w:keepLines/>
        <w:numPr>
          <w:ilvl w:val="0"/>
          <w:numId w:val="7"/>
        </w:numPr>
        <w:pBdr>
          <w:top w:val="single" w:sz="4" w:space="1" w:color="auto"/>
        </w:pBdr>
        <w:tabs>
          <w:tab w:val="clear" w:pos="792"/>
          <w:tab w:val="num" w:pos="1080"/>
        </w:tabs>
        <w:ind w:left="1080" w:hanging="1080"/>
        <w:rPr>
          <w:rFonts w:ascii="Times New Roman" w:hAnsi="Times New Roman"/>
          <w:b/>
        </w:rPr>
      </w:pPr>
      <w:r w:rsidRPr="009C75DC">
        <w:rPr>
          <w:rFonts w:ascii="Times New Roman" w:hAnsi="Times New Roman"/>
          <w:b/>
        </w:rPr>
        <w:t>Previous Participation</w:t>
      </w:r>
      <w:r w:rsidR="00A110EA">
        <w:rPr>
          <w:rFonts w:ascii="Times New Roman" w:hAnsi="Times New Roman"/>
          <w:b/>
        </w:rPr>
        <w:t xml:space="preserve"> Certification</w:t>
      </w:r>
    </w:p>
    <w:p w14:paraId="04EE3BD9" w14:textId="77777777" w:rsidR="009E1A34" w:rsidRDefault="009E1A34" w:rsidP="00883579">
      <w:pPr>
        <w:ind w:left="540" w:hanging="540"/>
        <w:rPr>
          <w:rFonts w:ascii="Times New Roman" w:hAnsi="Times New Roman"/>
          <w:b/>
        </w:rPr>
      </w:pPr>
    </w:p>
    <w:p w14:paraId="427AAB5B" w14:textId="13093175" w:rsidR="009E1A34" w:rsidRDefault="005030E1" w:rsidP="00883579">
      <w:pPr>
        <w:ind w:left="540" w:hanging="540"/>
        <w:rPr>
          <w:rFonts w:ascii="Times New Roman" w:hAnsi="Times New Roman"/>
        </w:rPr>
      </w:pPr>
      <w:r w:rsidRPr="009C75DC">
        <w:rPr>
          <w:rFonts w:ascii="Times New Roman" w:hAnsi="Times New Roman"/>
          <w:b/>
        </w:rPr>
        <w:fldChar w:fldCharType="begin">
          <w:ffData>
            <w:name w:val="Check12"/>
            <w:enabled/>
            <w:calcOnExit w:val="0"/>
            <w:checkBox>
              <w:sizeAuto/>
              <w:default w:val="0"/>
            </w:checkBox>
          </w:ffData>
        </w:fldChar>
      </w:r>
      <w:r w:rsidRPr="009C75DC">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9C75DC">
        <w:rPr>
          <w:rFonts w:ascii="Times New Roman" w:hAnsi="Times New Roman"/>
          <w:b/>
        </w:rPr>
        <w:fldChar w:fldCharType="end"/>
      </w:r>
      <w:r w:rsidRPr="009C75DC">
        <w:rPr>
          <w:rFonts w:ascii="Times New Roman" w:hAnsi="Times New Roman"/>
          <w:b/>
        </w:rPr>
        <w:tab/>
      </w:r>
      <w:r w:rsidR="00C1047E" w:rsidRPr="009C75DC">
        <w:rPr>
          <w:rFonts w:ascii="Times New Roman" w:hAnsi="Times New Roman"/>
        </w:rPr>
        <w:t>Borrower</w:t>
      </w:r>
      <w:r w:rsidRPr="009C75DC">
        <w:rPr>
          <w:rFonts w:ascii="Times New Roman" w:hAnsi="Times New Roman"/>
        </w:rPr>
        <w:t xml:space="preserve"> </w:t>
      </w:r>
      <w:r w:rsidR="00A110EA">
        <w:rPr>
          <w:rFonts w:ascii="Times New Roman" w:hAnsi="Times New Roman"/>
        </w:rPr>
        <w:t>is considered a Controlling Participant per HUD regulation and</w:t>
      </w:r>
      <w:r w:rsidR="00A110EA">
        <w:rPr>
          <w:rFonts w:ascii="Times New Roman" w:hAnsi="Times New Roman"/>
          <w:b/>
        </w:rPr>
        <w:t xml:space="preserve"> </w:t>
      </w:r>
      <w:r w:rsidR="009E1A34">
        <w:rPr>
          <w:rFonts w:ascii="Times New Roman" w:hAnsi="Times New Roman"/>
        </w:rPr>
        <w:t xml:space="preserve">HAS </w:t>
      </w:r>
      <w:r w:rsidRPr="009C75DC">
        <w:rPr>
          <w:rFonts w:ascii="Times New Roman" w:hAnsi="Times New Roman"/>
        </w:rPr>
        <w:t xml:space="preserve">completed </w:t>
      </w:r>
      <w:r w:rsidR="009E1A34">
        <w:rPr>
          <w:rFonts w:ascii="Times New Roman" w:hAnsi="Times New Roman"/>
        </w:rPr>
        <w:t>an electronic Previous Participation certification via the Active Partners Performance System (</w:t>
      </w:r>
      <w:r w:rsidRPr="009C75DC">
        <w:rPr>
          <w:rFonts w:ascii="Times New Roman" w:hAnsi="Times New Roman"/>
        </w:rPr>
        <w:t>APPS</w:t>
      </w:r>
      <w:proofErr w:type="gramStart"/>
      <w:r w:rsidR="009E1A34">
        <w:rPr>
          <w:rFonts w:ascii="Times New Roman" w:hAnsi="Times New Roman"/>
        </w:rPr>
        <w:t>), and</w:t>
      </w:r>
      <w:proofErr w:type="gramEnd"/>
      <w:r w:rsidR="009E1A34">
        <w:rPr>
          <w:rFonts w:ascii="Times New Roman" w:hAnsi="Times New Roman"/>
        </w:rPr>
        <w:t xml:space="preserve"> is proceeding to </w:t>
      </w:r>
      <w:r w:rsidR="00B769F8">
        <w:rPr>
          <w:rFonts w:ascii="Times New Roman" w:hAnsi="Times New Roman"/>
        </w:rPr>
        <w:t>Part</w:t>
      </w:r>
      <w:r w:rsidR="009E1A34">
        <w:rPr>
          <w:rFonts w:ascii="Times New Roman" w:hAnsi="Times New Roman"/>
        </w:rPr>
        <w:t xml:space="preserve"> </w:t>
      </w:r>
      <w:r w:rsidR="004B0ABF">
        <w:rPr>
          <w:rFonts w:ascii="Times New Roman" w:hAnsi="Times New Roman"/>
        </w:rPr>
        <w:t>I</w:t>
      </w:r>
      <w:r w:rsidR="009E1A34">
        <w:rPr>
          <w:rFonts w:ascii="Times New Roman" w:hAnsi="Times New Roman"/>
        </w:rPr>
        <w:t>X.</w:t>
      </w:r>
    </w:p>
    <w:p w14:paraId="770C8C62" w14:textId="77777777" w:rsidR="009E1A34" w:rsidRDefault="009E1A34" w:rsidP="00883579">
      <w:pPr>
        <w:ind w:left="540" w:hanging="540"/>
        <w:rPr>
          <w:rFonts w:ascii="Times New Roman" w:hAnsi="Times New Roman"/>
        </w:rPr>
      </w:pPr>
      <w:r>
        <w:rPr>
          <w:rFonts w:ascii="Times New Roman" w:hAnsi="Times New Roman"/>
        </w:rPr>
        <w:t xml:space="preserve"> </w:t>
      </w:r>
    </w:p>
    <w:p w14:paraId="377292FF" w14:textId="49E7D99B" w:rsidR="009E1A34" w:rsidRDefault="009E1A34" w:rsidP="00883579">
      <w:pPr>
        <w:ind w:left="540" w:hanging="540"/>
        <w:rPr>
          <w:rFonts w:ascii="Times New Roman" w:hAnsi="Times New Roman"/>
        </w:rPr>
      </w:pPr>
      <w:r w:rsidRPr="009C75DC">
        <w:rPr>
          <w:rFonts w:ascii="Times New Roman" w:hAnsi="Times New Roman"/>
          <w:b/>
        </w:rPr>
        <w:fldChar w:fldCharType="begin">
          <w:ffData>
            <w:name w:val="Check12"/>
            <w:enabled/>
            <w:calcOnExit w:val="0"/>
            <w:checkBox>
              <w:sizeAuto/>
              <w:default w:val="0"/>
            </w:checkBox>
          </w:ffData>
        </w:fldChar>
      </w:r>
      <w:r w:rsidRPr="009C75DC">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9C75DC">
        <w:rPr>
          <w:rFonts w:ascii="Times New Roman" w:hAnsi="Times New Roman"/>
          <w:b/>
        </w:rPr>
        <w:fldChar w:fldCharType="end"/>
      </w:r>
      <w:r w:rsidRPr="009C75DC">
        <w:rPr>
          <w:rFonts w:ascii="Times New Roman" w:hAnsi="Times New Roman"/>
          <w:b/>
        </w:rPr>
        <w:tab/>
      </w:r>
      <w:r w:rsidRPr="009C75DC">
        <w:rPr>
          <w:rFonts w:ascii="Times New Roman" w:hAnsi="Times New Roman"/>
        </w:rPr>
        <w:t xml:space="preserve">Borrower </w:t>
      </w:r>
      <w:r w:rsidR="00A110EA">
        <w:rPr>
          <w:rFonts w:ascii="Times New Roman" w:hAnsi="Times New Roman"/>
        </w:rPr>
        <w:t>is considered a Controlling Participant per HUD regulation and</w:t>
      </w:r>
      <w:r w:rsidR="00A110EA">
        <w:rPr>
          <w:rFonts w:ascii="Times New Roman" w:hAnsi="Times New Roman"/>
          <w:b/>
        </w:rPr>
        <w:t xml:space="preserve"> </w:t>
      </w:r>
      <w:r>
        <w:rPr>
          <w:rFonts w:ascii="Times New Roman" w:hAnsi="Times New Roman"/>
        </w:rPr>
        <w:t xml:space="preserve">has NOT </w:t>
      </w:r>
      <w:r w:rsidRPr="009C75DC">
        <w:rPr>
          <w:rFonts w:ascii="Times New Roman" w:hAnsi="Times New Roman"/>
        </w:rPr>
        <w:t xml:space="preserve">completed </w:t>
      </w:r>
      <w:r>
        <w:rPr>
          <w:rFonts w:ascii="Times New Roman" w:hAnsi="Times New Roman"/>
        </w:rPr>
        <w:t xml:space="preserve">an electronic </w:t>
      </w:r>
      <w:r w:rsidR="00A110EA">
        <w:rPr>
          <w:rFonts w:ascii="Times New Roman" w:hAnsi="Times New Roman"/>
        </w:rPr>
        <w:t xml:space="preserve">APPS </w:t>
      </w:r>
      <w:proofErr w:type="gramStart"/>
      <w:r>
        <w:rPr>
          <w:rFonts w:ascii="Times New Roman" w:hAnsi="Times New Roman"/>
        </w:rPr>
        <w:t>submission, and</w:t>
      </w:r>
      <w:proofErr w:type="gramEnd"/>
      <w:r>
        <w:rPr>
          <w:rFonts w:ascii="Times New Roman" w:hAnsi="Times New Roman"/>
        </w:rPr>
        <w:t xml:space="preserve"> must </w:t>
      </w:r>
      <w:r w:rsidRPr="009C75DC">
        <w:rPr>
          <w:rFonts w:ascii="Times New Roman" w:hAnsi="Times New Roman"/>
        </w:rPr>
        <w:t xml:space="preserve">complete </w:t>
      </w:r>
      <w:r w:rsidR="00B71337">
        <w:rPr>
          <w:rFonts w:ascii="Times New Roman" w:hAnsi="Times New Roman"/>
        </w:rPr>
        <w:t xml:space="preserve">this </w:t>
      </w:r>
      <w:r w:rsidR="005C2735">
        <w:rPr>
          <w:rFonts w:ascii="Times New Roman" w:hAnsi="Times New Roman"/>
        </w:rPr>
        <w:t xml:space="preserve">Part </w:t>
      </w:r>
      <w:r w:rsidR="00EC7857">
        <w:rPr>
          <w:rFonts w:ascii="Times New Roman" w:hAnsi="Times New Roman"/>
        </w:rPr>
        <w:t>VIII</w:t>
      </w:r>
      <w:r w:rsidR="00B71337">
        <w:rPr>
          <w:rFonts w:ascii="Times New Roman" w:hAnsi="Times New Roman"/>
        </w:rPr>
        <w:t xml:space="preserve"> </w:t>
      </w:r>
      <w:r w:rsidRPr="009C75DC">
        <w:rPr>
          <w:rFonts w:ascii="Times New Roman" w:hAnsi="Times New Roman"/>
        </w:rPr>
        <w:t>certification.</w:t>
      </w:r>
    </w:p>
    <w:p w14:paraId="53E35ECB" w14:textId="77777777" w:rsidR="00EF2938" w:rsidRDefault="00EF2938" w:rsidP="00883579">
      <w:pPr>
        <w:ind w:left="540" w:hanging="540"/>
        <w:rPr>
          <w:rFonts w:ascii="Times New Roman" w:hAnsi="Times New Roman"/>
          <w:b/>
        </w:rPr>
      </w:pPr>
    </w:p>
    <w:p w14:paraId="1F17FCFE" w14:textId="1CD832ED" w:rsidR="005030E1" w:rsidRPr="009C75DC" w:rsidRDefault="005030E1" w:rsidP="00883579">
      <w:pPr>
        <w:ind w:left="540" w:hanging="540"/>
        <w:rPr>
          <w:rFonts w:ascii="Times New Roman" w:hAnsi="Times New Roman"/>
        </w:rPr>
      </w:pPr>
      <w:r w:rsidRPr="009C75DC">
        <w:rPr>
          <w:rFonts w:ascii="Times New Roman" w:hAnsi="Times New Roman"/>
        </w:rPr>
        <w:t xml:space="preserve">The </w:t>
      </w:r>
      <w:r w:rsidR="00715623">
        <w:rPr>
          <w:rFonts w:ascii="Times New Roman" w:hAnsi="Times New Roman"/>
        </w:rPr>
        <w:t>Controlling Participant</w:t>
      </w:r>
      <w:r w:rsidR="00715623" w:rsidRPr="009C75DC">
        <w:rPr>
          <w:rFonts w:ascii="Times New Roman" w:hAnsi="Times New Roman"/>
        </w:rPr>
        <w:t xml:space="preserve"> </w:t>
      </w:r>
      <w:r w:rsidRPr="009C75DC">
        <w:rPr>
          <w:rFonts w:ascii="Times New Roman" w:hAnsi="Times New Roman"/>
        </w:rPr>
        <w:t>certifies that:</w:t>
      </w:r>
    </w:p>
    <w:p w14:paraId="765163FA" w14:textId="77777777" w:rsidR="005030E1" w:rsidRPr="009C75DC" w:rsidRDefault="005030E1" w:rsidP="00883579">
      <w:pPr>
        <w:ind w:left="540" w:hanging="540"/>
        <w:rPr>
          <w:rFonts w:ascii="Times New Roman" w:hAnsi="Times New Roman"/>
        </w:rPr>
      </w:pPr>
    </w:p>
    <w:p w14:paraId="2B756781" w14:textId="5B6729D8" w:rsidR="005030E1" w:rsidRPr="009C75DC" w:rsidRDefault="005030E1" w:rsidP="00883579">
      <w:pPr>
        <w:ind w:left="540" w:hanging="540"/>
        <w:rPr>
          <w:rFonts w:ascii="Times New Roman" w:hAnsi="Times New Roman"/>
        </w:rPr>
      </w:pPr>
      <w:r w:rsidRPr="009C75DC">
        <w:rPr>
          <w:rFonts w:ascii="Times New Roman" w:hAnsi="Times New Roman"/>
        </w:rPr>
        <w:fldChar w:fldCharType="begin">
          <w:ffData>
            <w:name w:val="Check11"/>
            <w:enabled/>
            <w:calcOnExit w:val="0"/>
            <w:checkBox>
              <w:sizeAuto/>
              <w:default w:val="0"/>
            </w:checkBox>
          </w:ffData>
        </w:fldChar>
      </w:r>
      <w:r w:rsidRPr="009C75D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ab/>
      </w:r>
      <w:r w:rsidR="00715623">
        <w:rPr>
          <w:rFonts w:ascii="Times New Roman" w:hAnsi="Times New Roman"/>
          <w:b/>
        </w:rPr>
        <w:t>It h</w:t>
      </w:r>
      <w:r w:rsidR="00715623" w:rsidRPr="00B5228A">
        <w:rPr>
          <w:rFonts w:ascii="Times New Roman" w:hAnsi="Times New Roman"/>
          <w:b/>
        </w:rPr>
        <w:t>as NO Previous Participation</w:t>
      </w:r>
      <w:r w:rsidR="00715623" w:rsidRPr="00935C91">
        <w:rPr>
          <w:rFonts w:ascii="Times New Roman" w:hAnsi="Times New Roman"/>
        </w:rPr>
        <w:t xml:space="preserve"> in Office of Healthcare or Multifamily Housing programs of HUD, housing projects with current flags under the U.S. Department of Agriculture’s previous participation review system</w:t>
      </w:r>
      <w:r w:rsidR="001F05D4">
        <w:rPr>
          <w:rFonts w:ascii="Times New Roman" w:hAnsi="Times New Roman"/>
        </w:rPr>
        <w:t>,</w:t>
      </w:r>
      <w:r w:rsidR="00715623" w:rsidRPr="00935C91">
        <w:rPr>
          <w:rFonts w:ascii="Times New Roman" w:hAnsi="Times New Roman"/>
        </w:rPr>
        <w:t xml:space="preserve"> </w:t>
      </w:r>
      <w:r w:rsidR="001F05D4">
        <w:rPr>
          <w:rFonts w:ascii="Times New Roman" w:hAnsi="Times New Roman"/>
        </w:rPr>
        <w:t>or</w:t>
      </w:r>
      <w:r w:rsidR="00715623" w:rsidRPr="00935C91">
        <w:rPr>
          <w:rFonts w:ascii="Times New Roman" w:hAnsi="Times New Roman"/>
        </w:rPr>
        <w:t xml:space="preserve"> any other housing project participating in a federal, state or local or government program</w:t>
      </w:r>
      <w:r w:rsidR="00EA00D9">
        <w:rPr>
          <w:rFonts w:ascii="Times New Roman" w:hAnsi="Times New Roman"/>
        </w:rPr>
        <w:t>;</w:t>
      </w:r>
      <w:r w:rsidR="001F05D4">
        <w:rPr>
          <w:rFonts w:ascii="Times New Roman" w:hAnsi="Times New Roman"/>
        </w:rPr>
        <w:t xml:space="preserve"> and</w:t>
      </w:r>
      <w:r w:rsidR="00715623" w:rsidRPr="00935C91">
        <w:rPr>
          <w:rFonts w:ascii="Times New Roman" w:hAnsi="Times New Roman"/>
        </w:rPr>
        <w:t xml:space="preserve"> during the Controlling Participant’s participation in the housing project (i) the housing project was </w:t>
      </w:r>
      <w:r w:rsidR="001F05D4">
        <w:rPr>
          <w:rFonts w:ascii="Times New Roman" w:hAnsi="Times New Roman"/>
        </w:rPr>
        <w:t xml:space="preserve">not </w:t>
      </w:r>
      <w:r w:rsidR="00715623" w:rsidRPr="00935C91">
        <w:rPr>
          <w:rFonts w:ascii="Times New Roman" w:hAnsi="Times New Roman"/>
        </w:rPr>
        <w:t xml:space="preserve">foreclosed upon; (ii) the housing project was </w:t>
      </w:r>
      <w:r w:rsidR="001F05D4">
        <w:rPr>
          <w:rFonts w:ascii="Times New Roman" w:hAnsi="Times New Roman"/>
        </w:rPr>
        <w:t xml:space="preserve">not </w:t>
      </w:r>
      <w:r w:rsidR="00715623" w:rsidRPr="00935C91">
        <w:rPr>
          <w:rFonts w:ascii="Times New Roman" w:hAnsi="Times New Roman"/>
        </w:rPr>
        <w:t xml:space="preserve">transferred by a deed in lieu of foreclosure; or (iii) an event of default, or similarly termed event, was </w:t>
      </w:r>
      <w:r w:rsidR="001F05D4">
        <w:rPr>
          <w:rFonts w:ascii="Times New Roman" w:hAnsi="Times New Roman"/>
        </w:rPr>
        <w:t xml:space="preserve">not </w:t>
      </w:r>
      <w:r w:rsidR="00715623" w:rsidRPr="00935C91">
        <w:rPr>
          <w:rFonts w:ascii="Times New Roman" w:hAnsi="Times New Roman"/>
        </w:rPr>
        <w:t xml:space="preserve">declared </w:t>
      </w:r>
      <w:r w:rsidR="001F05D4">
        <w:rPr>
          <w:rFonts w:ascii="Times New Roman" w:hAnsi="Times New Roman"/>
        </w:rPr>
        <w:t xml:space="preserve">or </w:t>
      </w:r>
      <w:r w:rsidR="00715623" w:rsidRPr="00935C91">
        <w:rPr>
          <w:rFonts w:ascii="Times New Roman" w:hAnsi="Times New Roman"/>
        </w:rPr>
        <w:t xml:space="preserve"> remained after any applicable notice and cure periods against the housing project or the Controlling Participant pursuant to the government program’s project documents</w:t>
      </w:r>
      <w:r w:rsidR="00715623">
        <w:rPr>
          <w:rFonts w:ascii="Times New Roman" w:hAnsi="Times New Roman"/>
        </w:rPr>
        <w:t xml:space="preserve"> in the past 10 years</w:t>
      </w:r>
      <w:r w:rsidR="00715623" w:rsidRPr="00935C91">
        <w:rPr>
          <w:rFonts w:ascii="Times New Roman" w:hAnsi="Times New Roman"/>
        </w:rPr>
        <w:t>.</w:t>
      </w:r>
    </w:p>
    <w:p w14:paraId="5210991A" w14:textId="77777777" w:rsidR="005030E1" w:rsidRPr="009C75DC" w:rsidRDefault="005030E1" w:rsidP="00883579">
      <w:pPr>
        <w:ind w:left="540" w:hanging="540"/>
        <w:rPr>
          <w:rFonts w:ascii="Times New Roman" w:hAnsi="Times New Roman"/>
        </w:rPr>
      </w:pPr>
    </w:p>
    <w:p w14:paraId="61CE6118" w14:textId="4ED4192C" w:rsidR="005030E1" w:rsidRPr="009C75DC" w:rsidRDefault="005030E1" w:rsidP="00883579">
      <w:pPr>
        <w:ind w:left="540" w:hanging="540"/>
        <w:rPr>
          <w:rFonts w:ascii="Times New Roman" w:hAnsi="Times New Roman"/>
        </w:rPr>
      </w:pPr>
      <w:r w:rsidRPr="009C75DC">
        <w:rPr>
          <w:rFonts w:ascii="Times New Roman" w:hAnsi="Times New Roman"/>
        </w:rPr>
        <w:fldChar w:fldCharType="begin">
          <w:ffData>
            <w:name w:val="Check12"/>
            <w:enabled/>
            <w:calcOnExit w:val="0"/>
            <w:checkBox>
              <w:sizeAuto/>
              <w:default w:val="0"/>
            </w:checkBox>
          </w:ffData>
        </w:fldChar>
      </w:r>
      <w:r w:rsidRPr="009C75D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ab/>
      </w:r>
      <w:r w:rsidR="00715623" w:rsidRPr="00D2434B">
        <w:rPr>
          <w:rFonts w:ascii="Times New Roman" w:hAnsi="Times New Roman"/>
          <w:b/>
        </w:rPr>
        <w:t>It</w:t>
      </w:r>
      <w:r w:rsidR="00715623">
        <w:rPr>
          <w:rFonts w:ascii="Times New Roman" w:hAnsi="Times New Roman"/>
        </w:rPr>
        <w:t xml:space="preserve"> </w:t>
      </w:r>
      <w:r w:rsidR="00715623" w:rsidRPr="00B5228A">
        <w:rPr>
          <w:rFonts w:ascii="Times New Roman" w:hAnsi="Times New Roman"/>
          <w:b/>
        </w:rPr>
        <w:t>DOES have Previous Participation</w:t>
      </w:r>
      <w:r w:rsidR="00715623" w:rsidRPr="00935C91">
        <w:rPr>
          <w:rFonts w:ascii="Times New Roman" w:hAnsi="Times New Roman"/>
        </w:rPr>
        <w:t xml:space="preserve"> in Office of Healthcare or Multifamily Housing programs of HUD, housing projects with current flags under the U.S. Department of Agriculture’s previous participation review system</w:t>
      </w:r>
      <w:r w:rsidR="00EA00D9">
        <w:rPr>
          <w:rFonts w:ascii="Times New Roman" w:hAnsi="Times New Roman"/>
        </w:rPr>
        <w:t>,</w:t>
      </w:r>
      <w:r w:rsidR="00715623" w:rsidRPr="00935C91">
        <w:rPr>
          <w:rFonts w:ascii="Times New Roman" w:hAnsi="Times New Roman"/>
        </w:rPr>
        <w:t xml:space="preserve"> </w:t>
      </w:r>
      <w:r w:rsidR="00EA00D9">
        <w:rPr>
          <w:rFonts w:ascii="Times New Roman" w:hAnsi="Times New Roman"/>
        </w:rPr>
        <w:t>or</w:t>
      </w:r>
      <w:r w:rsidR="00715623" w:rsidRPr="00935C91">
        <w:rPr>
          <w:rFonts w:ascii="Times New Roman" w:hAnsi="Times New Roman"/>
        </w:rPr>
        <w:t xml:space="preserve"> any other housing project participating in a federal, state or local or government program</w:t>
      </w:r>
      <w:r w:rsidR="00EA00D9">
        <w:rPr>
          <w:rFonts w:ascii="Times New Roman" w:hAnsi="Times New Roman"/>
        </w:rPr>
        <w:t>;</w:t>
      </w:r>
      <w:r w:rsidR="00715623" w:rsidRPr="00935C91">
        <w:rPr>
          <w:rFonts w:ascii="Times New Roman" w:hAnsi="Times New Roman"/>
        </w:rPr>
        <w:t xml:space="preserve"> </w:t>
      </w:r>
      <w:r w:rsidR="00EA00D9">
        <w:rPr>
          <w:rFonts w:ascii="Times New Roman" w:hAnsi="Times New Roman"/>
        </w:rPr>
        <w:t>and</w:t>
      </w:r>
      <w:r w:rsidR="00715623" w:rsidRPr="00935C91">
        <w:rPr>
          <w:rFonts w:ascii="Times New Roman" w:hAnsi="Times New Roman"/>
        </w:rPr>
        <w:t xml:space="preserve"> during the Controlling Participant’s participation in the housing project (i) the housing project was </w:t>
      </w:r>
      <w:r w:rsidR="00EA00D9">
        <w:rPr>
          <w:rFonts w:ascii="Times New Roman" w:hAnsi="Times New Roman"/>
        </w:rPr>
        <w:t xml:space="preserve">not </w:t>
      </w:r>
      <w:r w:rsidR="00715623" w:rsidRPr="00935C91">
        <w:rPr>
          <w:rFonts w:ascii="Times New Roman" w:hAnsi="Times New Roman"/>
        </w:rPr>
        <w:t xml:space="preserve">foreclosed upon; (ii) the housing project was </w:t>
      </w:r>
      <w:r w:rsidR="00EA00D9">
        <w:rPr>
          <w:rFonts w:ascii="Times New Roman" w:hAnsi="Times New Roman"/>
        </w:rPr>
        <w:t xml:space="preserve">not </w:t>
      </w:r>
      <w:r w:rsidR="00715623" w:rsidRPr="00935C91">
        <w:rPr>
          <w:rFonts w:ascii="Times New Roman" w:hAnsi="Times New Roman"/>
        </w:rPr>
        <w:t xml:space="preserve">transferred by a deed in lieu of foreclosure; or (iii) an event of default, or similarly termed event, was </w:t>
      </w:r>
      <w:r w:rsidR="00EA00D9">
        <w:rPr>
          <w:rFonts w:ascii="Times New Roman" w:hAnsi="Times New Roman"/>
        </w:rPr>
        <w:t xml:space="preserve">not </w:t>
      </w:r>
      <w:r w:rsidR="00715623" w:rsidRPr="00935C91">
        <w:rPr>
          <w:rFonts w:ascii="Times New Roman" w:hAnsi="Times New Roman"/>
        </w:rPr>
        <w:t xml:space="preserve">declared </w:t>
      </w:r>
      <w:r w:rsidR="00EA00D9">
        <w:rPr>
          <w:rFonts w:ascii="Times New Roman" w:hAnsi="Times New Roman"/>
        </w:rPr>
        <w:t>or</w:t>
      </w:r>
      <w:r w:rsidR="00715623" w:rsidRPr="00935C91">
        <w:rPr>
          <w:rFonts w:ascii="Times New Roman" w:hAnsi="Times New Roman"/>
        </w:rPr>
        <w:t xml:space="preserve"> remained after any applicable notice and cure periods against the housing project or the Controlling Participant pursuant to the governm</w:t>
      </w:r>
      <w:r w:rsidR="00715623">
        <w:rPr>
          <w:rFonts w:ascii="Times New Roman" w:hAnsi="Times New Roman"/>
        </w:rPr>
        <w:t xml:space="preserve">ent program’s project documents in the past 10 years </w:t>
      </w:r>
      <w:r w:rsidR="00715623" w:rsidRPr="00935C91">
        <w:rPr>
          <w:rFonts w:ascii="Times New Roman" w:hAnsi="Times New Roman"/>
        </w:rPr>
        <w:t xml:space="preserve">as listed on the attached </w:t>
      </w:r>
      <w:r w:rsidR="00715623" w:rsidRPr="00935C91">
        <w:rPr>
          <w:rFonts w:ascii="Times New Roman" w:hAnsi="Times New Roman" w:cs="Helvetica"/>
          <w:u w:val="single"/>
        </w:rPr>
        <w:t xml:space="preserve">Attachment </w:t>
      </w:r>
      <w:r w:rsidR="00424458">
        <w:rPr>
          <w:rFonts w:ascii="Times New Roman" w:hAnsi="Times New Roman" w:cs="Helvetica"/>
          <w:u w:val="single"/>
        </w:rPr>
        <w:t>3</w:t>
      </w:r>
      <w:r w:rsidR="00715623" w:rsidRPr="00935C91">
        <w:rPr>
          <w:rFonts w:ascii="Times New Roman" w:hAnsi="Times New Roman" w:cs="Helvetica"/>
          <w:u w:val="single"/>
        </w:rPr>
        <w:t>.</w:t>
      </w:r>
    </w:p>
    <w:p w14:paraId="456FD014" w14:textId="77777777" w:rsidR="005030E1" w:rsidRPr="009C75DC" w:rsidRDefault="005030E1" w:rsidP="00883579">
      <w:pPr>
        <w:autoSpaceDE w:val="0"/>
        <w:autoSpaceDN w:val="0"/>
        <w:adjustRightInd w:val="0"/>
        <w:rPr>
          <w:rFonts w:ascii="Times New Roman" w:hAnsi="Times New Roman"/>
        </w:rPr>
      </w:pPr>
    </w:p>
    <w:p w14:paraId="10D020DE" w14:textId="4279A299" w:rsidR="00EF5F41" w:rsidRDefault="005030E1" w:rsidP="00883579">
      <w:pPr>
        <w:textboxTightWrap w:val="allLines"/>
        <w:rPr>
          <w:rFonts w:ascii="Times New Roman" w:hAnsi="Times New Roman"/>
        </w:rPr>
      </w:pPr>
      <w:r w:rsidRPr="009C75DC">
        <w:rPr>
          <w:rFonts w:ascii="Times New Roman" w:hAnsi="Times New Roman"/>
          <w:b/>
        </w:rPr>
        <w:t>Certifications:</w:t>
      </w:r>
      <w:r w:rsidRPr="009C75DC">
        <w:rPr>
          <w:rFonts w:ascii="Times New Roman" w:hAnsi="Times New Roman"/>
        </w:rPr>
        <w:t xml:space="preserve">  </w:t>
      </w:r>
      <w:r w:rsidR="00715623">
        <w:rPr>
          <w:rFonts w:ascii="Times New Roman" w:hAnsi="Times New Roman"/>
        </w:rPr>
        <w:t>Controlling Participant</w:t>
      </w:r>
      <w:r w:rsidR="00715623" w:rsidRPr="009C75DC">
        <w:rPr>
          <w:rFonts w:ascii="Times New Roman" w:hAnsi="Times New Roman"/>
        </w:rPr>
        <w:t xml:space="preserve"> </w:t>
      </w:r>
      <w:r w:rsidRPr="009C75DC">
        <w:rPr>
          <w:rFonts w:ascii="Times New Roman" w:hAnsi="Times New Roman"/>
        </w:rPr>
        <w:t xml:space="preserve">hereby certifies that </w:t>
      </w:r>
      <w:r w:rsidR="00715623">
        <w:rPr>
          <w:rFonts w:ascii="Times New Roman" w:hAnsi="Times New Roman"/>
        </w:rPr>
        <w:t>the Controlling Participant has never</w:t>
      </w:r>
      <w:r w:rsidRPr="00F63ED3">
        <w:rPr>
          <w:rFonts w:ascii="Times New Roman" w:hAnsi="Times New Roman"/>
        </w:rPr>
        <w:t xml:space="preserve"> been found to be in noncompliance with any applicable </w:t>
      </w:r>
      <w:del w:id="44" w:author="Yeow, Emmanuel" w:date="2022-09-01T11:24:00Z">
        <w:r w:rsidRPr="00F63ED3">
          <w:rPr>
            <w:rFonts w:ascii="Times New Roman" w:hAnsi="Times New Roman"/>
          </w:rPr>
          <w:delText>fair housing</w:delText>
        </w:r>
      </w:del>
      <w:ins w:id="45" w:author="Yeow, Emmanuel" w:date="2022-09-01T11:24:00Z">
        <w:r w:rsidR="00FD13D3">
          <w:rPr>
            <w:rFonts w:ascii="Times New Roman" w:hAnsi="Times New Roman"/>
          </w:rPr>
          <w:t>nondiscrimination</w:t>
        </w:r>
      </w:ins>
      <w:r w:rsidR="00FD13D3">
        <w:rPr>
          <w:rFonts w:ascii="Times New Roman" w:hAnsi="Times New Roman"/>
        </w:rPr>
        <w:t xml:space="preserve"> and </w:t>
      </w:r>
      <w:del w:id="46" w:author="Yeow, Emmanuel" w:date="2022-09-01T11:24:00Z">
        <w:r w:rsidRPr="00F63ED3">
          <w:rPr>
            <w:rFonts w:ascii="Times New Roman" w:hAnsi="Times New Roman"/>
          </w:rPr>
          <w:delText>civil rights</w:delText>
        </w:r>
      </w:del>
      <w:ins w:id="47" w:author="Yeow, Emmanuel" w:date="2022-09-01T11:24:00Z">
        <w:r w:rsidR="00FD13D3">
          <w:rPr>
            <w:rFonts w:ascii="Times New Roman" w:hAnsi="Times New Roman"/>
          </w:rPr>
          <w:t>equal opportunity</w:t>
        </w:r>
      </w:ins>
      <w:r w:rsidR="00FD13D3">
        <w:rPr>
          <w:rFonts w:ascii="Times New Roman" w:hAnsi="Times New Roman"/>
        </w:rPr>
        <w:t xml:space="preserve"> </w:t>
      </w:r>
      <w:r w:rsidRPr="00F63ED3">
        <w:rPr>
          <w:rFonts w:ascii="Times New Roman" w:hAnsi="Times New Roman"/>
        </w:rPr>
        <w:t>requirements</w:t>
      </w:r>
      <w:r w:rsidR="000679D1">
        <w:rPr>
          <w:rFonts w:ascii="Times New Roman" w:hAnsi="Times New Roman"/>
        </w:rPr>
        <w:t xml:space="preserve"> </w:t>
      </w:r>
      <w:del w:id="48" w:author="Yeow, Emmanuel" w:date="2022-09-01T11:24:00Z">
        <w:r w:rsidRPr="00F63ED3">
          <w:rPr>
            <w:rFonts w:ascii="Times New Roman" w:hAnsi="Times New Roman"/>
          </w:rPr>
          <w:delText>in</w:delText>
        </w:r>
      </w:del>
      <w:ins w:id="49" w:author="Yeow, Emmanuel" w:date="2022-09-01T11:24:00Z">
        <w:r w:rsidR="000679D1">
          <w:rPr>
            <w:rFonts w:ascii="Times New Roman" w:hAnsi="Times New Roman"/>
          </w:rPr>
          <w:t>including but not limited to</w:t>
        </w:r>
      </w:ins>
      <w:r w:rsidR="00EF5F41">
        <w:rPr>
          <w:rFonts w:ascii="Times New Roman" w:hAnsi="Times New Roman"/>
        </w:rPr>
        <w:t xml:space="preserve"> </w:t>
      </w:r>
      <w:r w:rsidRPr="00F63ED3">
        <w:rPr>
          <w:rFonts w:ascii="Times New Roman" w:hAnsi="Times New Roman"/>
        </w:rPr>
        <w:t>24 CFR 5.105 (a</w:t>
      </w:r>
      <w:del w:id="50" w:author="Yeow, Emmanuel" w:date="2022-09-01T11:24:00Z">
        <w:r w:rsidRPr="00F63ED3">
          <w:rPr>
            <w:rFonts w:ascii="Times New Roman" w:hAnsi="Times New Roman"/>
          </w:rPr>
          <w:delText>),</w:delText>
        </w:r>
      </w:del>
      <w:ins w:id="51" w:author="Yeow, Emmanuel" w:date="2022-09-01T11:24:00Z">
        <w:r w:rsidRPr="00F63ED3">
          <w:rPr>
            <w:rFonts w:ascii="Times New Roman" w:hAnsi="Times New Roman"/>
          </w:rPr>
          <w:t>)</w:t>
        </w:r>
        <w:r w:rsidR="00FD13D3">
          <w:rPr>
            <w:rFonts w:ascii="Times New Roman" w:hAnsi="Times New Roman"/>
          </w:rPr>
          <w:t xml:space="preserve"> and 200.600 et seq.</w:t>
        </w:r>
        <w:r w:rsidRPr="00F63ED3">
          <w:rPr>
            <w:rFonts w:ascii="Times New Roman" w:hAnsi="Times New Roman"/>
          </w:rPr>
          <w:t>,</w:t>
        </w:r>
      </w:ins>
      <w:r w:rsidRPr="00F63ED3">
        <w:rPr>
          <w:rFonts w:ascii="Times New Roman" w:hAnsi="Times New Roman"/>
        </w:rPr>
        <w:t xml:space="preserve"> except as disclosed to HUD in an attached signed</w:t>
      </w:r>
      <w:r w:rsidRPr="009C75DC">
        <w:rPr>
          <w:rFonts w:ascii="Times New Roman" w:hAnsi="Times New Roman"/>
        </w:rPr>
        <w:t xml:space="preserve"> statement explaining the relevant facts, circumstances, and resolution, if any</w:t>
      </w:r>
      <w:r w:rsidR="001D4813">
        <w:rPr>
          <w:rFonts w:ascii="Times New Roman" w:hAnsi="Times New Roman"/>
        </w:rPr>
        <w:t>.</w:t>
      </w:r>
      <w:r w:rsidRPr="009C75DC">
        <w:rPr>
          <w:rFonts w:ascii="Times New Roman" w:hAnsi="Times New Roman"/>
        </w:rPr>
        <w:t xml:space="preserve">  All the statements made in this certification and in any attachments hereto are true, </w:t>
      </w:r>
      <w:proofErr w:type="gramStart"/>
      <w:r w:rsidRPr="009C75DC">
        <w:rPr>
          <w:rFonts w:ascii="Times New Roman" w:hAnsi="Times New Roman"/>
        </w:rPr>
        <w:t>complete</w:t>
      </w:r>
      <w:proofErr w:type="gramEnd"/>
      <w:r w:rsidRPr="009C75DC">
        <w:rPr>
          <w:rFonts w:ascii="Times New Roman" w:hAnsi="Times New Roman"/>
        </w:rPr>
        <w:t xml:space="preserve"> and correct to the best of my knowledge and belief and are made in good faith, including the data contained in </w:t>
      </w:r>
      <w:r w:rsidRPr="009C75DC">
        <w:rPr>
          <w:rFonts w:ascii="Times New Roman" w:hAnsi="Times New Roman"/>
          <w:i/>
        </w:rPr>
        <w:t xml:space="preserve">Schedule of Previous Participation in FHA Insured &amp; Other Government Agency Facilities </w:t>
      </w:r>
      <w:r w:rsidRPr="009C75DC">
        <w:rPr>
          <w:rFonts w:ascii="Times New Roman" w:hAnsi="Times New Roman"/>
        </w:rPr>
        <w:t xml:space="preserve">and Exhibits signed and attached to this form.  </w:t>
      </w:r>
      <w:del w:id="52" w:author="Yeow, Emmanuel" w:date="2022-09-01T11:24:00Z">
        <w:r w:rsidRPr="009C75DC">
          <w:rPr>
            <w:rFonts w:ascii="Times New Roman" w:hAnsi="Times New Roman"/>
            <w:b/>
            <w:bCs/>
          </w:rPr>
          <w:delText>Warning:</w:delText>
        </w:r>
        <w:r w:rsidRPr="009C75DC">
          <w:rPr>
            <w:rFonts w:ascii="Times New Roman" w:hAnsi="Times New Roman"/>
          </w:rPr>
          <w:delText xml:space="preserve">  HUD will prosecute false claims and statements</w:delText>
        </w:r>
        <w:r w:rsidR="0013688E" w:rsidRPr="009C75DC">
          <w:rPr>
            <w:rFonts w:ascii="Times New Roman" w:hAnsi="Times New Roman"/>
          </w:rPr>
          <w:delText xml:space="preserve">.  </w:delText>
        </w:r>
        <w:r w:rsidRPr="009C75DC">
          <w:rPr>
            <w:rFonts w:ascii="Times New Roman" w:hAnsi="Times New Roman"/>
          </w:rPr>
          <w:delText xml:space="preserve">Conviction may result in criminal and/or civil penalties. </w:delText>
        </w:r>
      </w:del>
    </w:p>
    <w:p w14:paraId="0F069B99" w14:textId="77777777" w:rsidR="00EF5F41" w:rsidRDefault="00EF5F41" w:rsidP="00883579">
      <w:pPr>
        <w:textboxTightWrap w:val="allLines"/>
        <w:rPr>
          <w:ins w:id="53" w:author="Yeow, Emmanuel" w:date="2022-09-01T11:24:00Z"/>
          <w:rFonts w:ascii="Times New Roman" w:hAnsi="Times New Roman"/>
        </w:rPr>
      </w:pPr>
    </w:p>
    <w:p w14:paraId="6D8E5A7E" w14:textId="75065563" w:rsidR="005030E1" w:rsidRPr="009C75DC" w:rsidRDefault="005030E1" w:rsidP="00883579">
      <w:pPr>
        <w:textboxTightWrap w:val="allLines"/>
        <w:rPr>
          <w:ins w:id="54" w:author="Yeow, Emmanuel" w:date="2022-09-01T11:24:00Z"/>
          <w:rFonts w:ascii="Times New Roman" w:hAnsi="Times New Roman"/>
        </w:rPr>
      </w:pPr>
      <w:ins w:id="55" w:author="Yeow, Emmanuel" w:date="2022-09-01T11:24:00Z">
        <w:r w:rsidRPr="009C75DC">
          <w:rPr>
            <w:rFonts w:ascii="Times New Roman" w:hAnsi="Times New Roman"/>
            <w:b/>
            <w:bCs/>
          </w:rPr>
          <w:lastRenderedPageBreak/>
          <w:t>Warning:</w:t>
        </w:r>
        <w:r w:rsidRPr="009C75DC">
          <w:rPr>
            <w:rFonts w:ascii="Times New Roman" w:hAnsi="Times New Roman"/>
          </w:rPr>
          <w:t xml:space="preserve">  </w:t>
        </w:r>
        <w:r w:rsidR="00CF7653" w:rsidRPr="003E2F0F">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ins>
    </w:p>
    <w:p w14:paraId="09327BB4" w14:textId="77777777" w:rsidR="005030E1" w:rsidRPr="009C75DC" w:rsidRDefault="005030E1" w:rsidP="00883579">
      <w:pPr>
        <w:textboxTightWrap w:val="allLines"/>
        <w:rPr>
          <w:rFonts w:ascii="Times New Roman" w:hAnsi="Times New Roman"/>
        </w:rPr>
      </w:pPr>
    </w:p>
    <w:p w14:paraId="70C05977" w14:textId="568AF387" w:rsidR="005030E1" w:rsidRPr="009C75DC" w:rsidRDefault="00715623" w:rsidP="00883579">
      <w:pPr>
        <w:textboxTightWrap w:val="allLines"/>
        <w:rPr>
          <w:rFonts w:ascii="Times New Roman" w:hAnsi="Times New Roman"/>
        </w:rPr>
      </w:pPr>
      <w:r>
        <w:rPr>
          <w:rFonts w:ascii="Times New Roman" w:hAnsi="Times New Roman"/>
        </w:rPr>
        <w:t>Controlling Participant</w:t>
      </w:r>
      <w:r w:rsidRPr="009C75DC">
        <w:rPr>
          <w:rFonts w:ascii="Times New Roman" w:hAnsi="Times New Roman"/>
        </w:rPr>
        <w:t xml:space="preserve"> </w:t>
      </w:r>
      <w:r w:rsidR="005030E1" w:rsidRPr="009C75DC">
        <w:rPr>
          <w:rFonts w:ascii="Times New Roman" w:hAnsi="Times New Roman"/>
        </w:rPr>
        <w:t>further certifies that:</w:t>
      </w:r>
    </w:p>
    <w:p w14:paraId="082A3031" w14:textId="609BFB9D" w:rsidR="005030E1" w:rsidRPr="009C75DC" w:rsidRDefault="005030E1" w:rsidP="00883579">
      <w:pPr>
        <w:ind w:left="360"/>
        <w:rPr>
          <w:rFonts w:ascii="Times New Roman" w:hAnsi="Times New Roman"/>
        </w:rPr>
      </w:pPr>
    </w:p>
    <w:p w14:paraId="14F08911" w14:textId="46833215" w:rsidR="006977E7" w:rsidRPr="00883579" w:rsidDel="00D33D80" w:rsidRDefault="00147F7A" w:rsidP="00883579">
      <w:pPr>
        <w:pStyle w:val="ListParagraph"/>
        <w:numPr>
          <w:ilvl w:val="0"/>
          <w:numId w:val="15"/>
        </w:numPr>
        <w:spacing w:after="0" w:line="240" w:lineRule="auto"/>
        <w:rPr>
          <w:rFonts w:ascii="Times New Roman" w:eastAsia="Times New Roman" w:hAnsi="Times New Roman"/>
          <w:sz w:val="24"/>
          <w:szCs w:val="24"/>
        </w:rPr>
      </w:pPr>
      <w:r w:rsidRPr="00883579">
        <w:rPr>
          <w:rFonts w:ascii="Times New Roman" w:eastAsia="Times New Roman" w:hAnsi="Times New Roman"/>
          <w:sz w:val="24"/>
          <w:szCs w:val="24"/>
        </w:rPr>
        <w:t xml:space="preserve">Borrower’s organizational chart, attached hereto, lists all Principals of Borrower, as defined in 24 CFR </w:t>
      </w:r>
      <w:proofErr w:type="gramStart"/>
      <w:r w:rsidRPr="00883579">
        <w:rPr>
          <w:rFonts w:ascii="Times New Roman" w:eastAsia="Times New Roman" w:hAnsi="Times New Roman"/>
          <w:sz w:val="24"/>
          <w:szCs w:val="24"/>
        </w:rPr>
        <w:t>200.215</w:t>
      </w:r>
      <w:proofErr w:type="gramEnd"/>
      <w:r w:rsidRPr="00883579">
        <w:rPr>
          <w:rFonts w:ascii="Times New Roman" w:eastAsia="Times New Roman" w:hAnsi="Times New Roman"/>
          <w:sz w:val="24"/>
          <w:szCs w:val="24"/>
        </w:rPr>
        <w:t xml:space="preserve"> or otherwise required by HUD (and such listed Principals are referred to as “Principal’s Members” for purposes of this certification), which includes participation role, ownership percentage, SSN and TIN (“Organizational Chart”).</w:t>
      </w:r>
    </w:p>
    <w:p w14:paraId="0C965C19" w14:textId="77777777" w:rsidR="006977E7" w:rsidRPr="00883579" w:rsidRDefault="006977E7" w:rsidP="00883579">
      <w:pPr>
        <w:ind w:left="360"/>
        <w:rPr>
          <w:rFonts w:ascii="Times New Roman" w:hAnsi="Times New Roman"/>
        </w:rPr>
      </w:pPr>
    </w:p>
    <w:p w14:paraId="55878910" w14:textId="433969A3" w:rsidR="005030E1" w:rsidRPr="00883579" w:rsidRDefault="00715623" w:rsidP="00883579">
      <w:pPr>
        <w:numPr>
          <w:ilvl w:val="0"/>
          <w:numId w:val="15"/>
        </w:numPr>
        <w:rPr>
          <w:rFonts w:ascii="Times New Roman" w:hAnsi="Times New Roman"/>
        </w:rPr>
      </w:pPr>
      <w:r w:rsidRPr="00883579">
        <w:rPr>
          <w:rFonts w:ascii="Times New Roman" w:hAnsi="Times New Roman" w:cs="Helvetica"/>
        </w:rPr>
        <w:t>The</w:t>
      </w:r>
      <w:r w:rsidRPr="00883579">
        <w:rPr>
          <w:rFonts w:ascii="Times New Roman" w:hAnsi="Times New Roman" w:cs="Helvetica"/>
          <w:color w:val="FF0000"/>
        </w:rPr>
        <w:t xml:space="preserve"> </w:t>
      </w:r>
      <w:r w:rsidRPr="00883579">
        <w:rPr>
          <w:rFonts w:ascii="Times New Roman" w:hAnsi="Times New Roman" w:cs="Helvetica"/>
        </w:rPr>
        <w:t>Schedule of Previous Participation in FHA Insured &amp; Other Government Agency Facilities</w:t>
      </w:r>
      <w:r w:rsidRPr="00883579">
        <w:rPr>
          <w:rFonts w:ascii="Times New Roman" w:hAnsi="Times New Roman"/>
          <w:color w:val="FF0000"/>
        </w:rPr>
        <w:t xml:space="preserve"> </w:t>
      </w:r>
      <w:r w:rsidRPr="00883579">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w:t>
      </w:r>
      <w:r w:rsidR="00EA00D9" w:rsidRPr="00883579">
        <w:rPr>
          <w:rFonts w:ascii="Times New Roman" w:hAnsi="Times New Roman"/>
        </w:rPr>
        <w:t>,</w:t>
      </w:r>
      <w:r w:rsidRPr="00883579">
        <w:rPr>
          <w:rFonts w:ascii="Times New Roman" w:hAnsi="Times New Roman"/>
        </w:rPr>
        <w:t xml:space="preserve"> and any other housing project participating in a federal, state or local or government program</w:t>
      </w:r>
      <w:r w:rsidR="00EA00D9" w:rsidRPr="00883579">
        <w:rPr>
          <w:rFonts w:ascii="Times New Roman" w:hAnsi="Times New Roman"/>
        </w:rPr>
        <w:t>;</w:t>
      </w:r>
      <w:r w:rsidRPr="00883579">
        <w:rPr>
          <w:rFonts w:ascii="Times New Roman" w:hAnsi="Times New Roman"/>
        </w:rPr>
        <w:t xml:space="preserve"> </w:t>
      </w:r>
      <w:r w:rsidR="00EA00D9" w:rsidRPr="00883579">
        <w:rPr>
          <w:rFonts w:ascii="Times New Roman" w:hAnsi="Times New Roman"/>
        </w:rPr>
        <w:t>and</w:t>
      </w:r>
      <w:r w:rsidRPr="00883579">
        <w:rPr>
          <w:rFonts w:ascii="Times New Roman" w:hAnsi="Times New Roman"/>
        </w:rPr>
        <w:t xml:space="preserve"> during the Controlling Participant’s participation in the housing project (i) the housing project was </w:t>
      </w:r>
      <w:r w:rsidR="004541DE" w:rsidRPr="00883579">
        <w:rPr>
          <w:rFonts w:ascii="Times New Roman" w:hAnsi="Times New Roman"/>
        </w:rPr>
        <w:t xml:space="preserve">not </w:t>
      </w:r>
      <w:r w:rsidRPr="00883579">
        <w:rPr>
          <w:rFonts w:ascii="Times New Roman" w:hAnsi="Times New Roman"/>
        </w:rPr>
        <w:t xml:space="preserve">foreclosed upon; (ii) the housing project was </w:t>
      </w:r>
      <w:r w:rsidR="004541DE" w:rsidRPr="00883579">
        <w:rPr>
          <w:rFonts w:ascii="Times New Roman" w:hAnsi="Times New Roman"/>
        </w:rPr>
        <w:t xml:space="preserve">not </w:t>
      </w:r>
      <w:r w:rsidRPr="00883579">
        <w:rPr>
          <w:rFonts w:ascii="Times New Roman" w:hAnsi="Times New Roman"/>
        </w:rPr>
        <w:t xml:space="preserve">transferred by a deed in lieu of foreclosure; or (iii) an event of default, or similarly termed event, was </w:t>
      </w:r>
      <w:r w:rsidR="004541DE" w:rsidRPr="00883579">
        <w:rPr>
          <w:rFonts w:ascii="Times New Roman" w:hAnsi="Times New Roman"/>
        </w:rPr>
        <w:t xml:space="preserve">not </w:t>
      </w:r>
      <w:r w:rsidRPr="00883579">
        <w:rPr>
          <w:rFonts w:ascii="Times New Roman" w:hAnsi="Times New Roman"/>
        </w:rPr>
        <w:t xml:space="preserve">declared </w:t>
      </w:r>
      <w:r w:rsidR="004541DE" w:rsidRPr="00883579">
        <w:rPr>
          <w:rFonts w:ascii="Times New Roman" w:hAnsi="Times New Roman"/>
        </w:rPr>
        <w:t>or</w:t>
      </w:r>
      <w:r w:rsidRPr="00883579">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14:paraId="4BA20CAB" w14:textId="77777777" w:rsidR="005030E1" w:rsidRPr="00883579" w:rsidRDefault="005030E1" w:rsidP="00883579">
      <w:pPr>
        <w:ind w:left="360"/>
        <w:rPr>
          <w:rFonts w:ascii="Times New Roman" w:hAnsi="Times New Roman"/>
        </w:rPr>
      </w:pPr>
    </w:p>
    <w:p w14:paraId="22CCDE81" w14:textId="77777777" w:rsidR="005030E1" w:rsidRPr="00883579" w:rsidRDefault="005030E1" w:rsidP="00883579">
      <w:pPr>
        <w:ind w:left="360"/>
        <w:rPr>
          <w:rFonts w:ascii="Times New Roman" w:hAnsi="Times New Roman"/>
        </w:rPr>
      </w:pPr>
      <w:r w:rsidRPr="00883579">
        <w:rPr>
          <w:rFonts w:ascii="Times New Roman" w:hAnsi="Times New Roman"/>
        </w:rPr>
        <w:t>For the period beginning 10 years prior to the date of this certification, and except as shown on the certification:</w:t>
      </w:r>
    </w:p>
    <w:p w14:paraId="2880C14C" w14:textId="77777777" w:rsidR="005030E1" w:rsidRPr="00883579" w:rsidRDefault="005030E1" w:rsidP="00883579">
      <w:pPr>
        <w:ind w:left="360"/>
        <w:rPr>
          <w:rFonts w:ascii="Times New Roman" w:hAnsi="Times New Roman"/>
        </w:rPr>
      </w:pPr>
    </w:p>
    <w:p w14:paraId="6E84508E" w14:textId="0E6C385B" w:rsidR="005030E1" w:rsidRPr="00883579" w:rsidRDefault="005030E1" w:rsidP="00883579">
      <w:pPr>
        <w:numPr>
          <w:ilvl w:val="1"/>
          <w:numId w:val="15"/>
        </w:numPr>
        <w:tabs>
          <w:tab w:val="clear" w:pos="990"/>
        </w:tabs>
        <w:ind w:left="720"/>
        <w:rPr>
          <w:rFonts w:ascii="Times New Roman" w:hAnsi="Times New Roman"/>
        </w:rPr>
      </w:pPr>
      <w:r w:rsidRPr="00883579">
        <w:rPr>
          <w:rFonts w:ascii="Times New Roman" w:hAnsi="Times New Roman"/>
        </w:rPr>
        <w:t xml:space="preserve">No mortgage on a project listed on the attached schedule has ever been in default, assigned to the </w:t>
      </w:r>
      <w:r w:rsidR="0085443D" w:rsidRPr="00883579">
        <w:rPr>
          <w:rFonts w:ascii="Times New Roman" w:hAnsi="Times New Roman"/>
        </w:rPr>
        <w:t>G</w:t>
      </w:r>
      <w:r w:rsidRPr="00883579">
        <w:rPr>
          <w:rFonts w:ascii="Times New Roman" w:hAnsi="Times New Roman"/>
        </w:rPr>
        <w:t xml:space="preserve">overnment or foreclosed, nor has </w:t>
      </w:r>
      <w:r w:rsidR="0085443D" w:rsidRPr="00883579">
        <w:rPr>
          <w:rFonts w:ascii="Times New Roman" w:hAnsi="Times New Roman"/>
        </w:rPr>
        <w:t xml:space="preserve">it received relief from </w:t>
      </w:r>
      <w:r w:rsidRPr="00883579">
        <w:rPr>
          <w:rFonts w:ascii="Times New Roman" w:hAnsi="Times New Roman"/>
        </w:rPr>
        <w:t>the mortgagee.</w:t>
      </w:r>
    </w:p>
    <w:p w14:paraId="65135085" w14:textId="77777777" w:rsidR="005030E1" w:rsidRPr="00883579" w:rsidRDefault="005030E1" w:rsidP="00883579">
      <w:pPr>
        <w:ind w:left="720"/>
        <w:rPr>
          <w:rFonts w:ascii="Times New Roman" w:hAnsi="Times New Roman"/>
        </w:rPr>
      </w:pPr>
    </w:p>
    <w:p w14:paraId="3104DEC0" w14:textId="6FE9F277" w:rsidR="005030E1" w:rsidRPr="00883579" w:rsidRDefault="00AB43C0" w:rsidP="00883579">
      <w:pPr>
        <w:numPr>
          <w:ilvl w:val="1"/>
          <w:numId w:val="15"/>
        </w:numPr>
        <w:tabs>
          <w:tab w:val="clear" w:pos="990"/>
        </w:tabs>
        <w:ind w:left="720"/>
        <w:rPr>
          <w:rFonts w:ascii="Times New Roman" w:hAnsi="Times New Roman"/>
        </w:rPr>
      </w:pPr>
      <w:r w:rsidRPr="00883579">
        <w:rPr>
          <w:rFonts w:ascii="Times New Roman" w:hAnsi="Times New Roman"/>
        </w:rPr>
        <w:t xml:space="preserve">Controlling Participant </w:t>
      </w:r>
      <w:r w:rsidR="005030E1" w:rsidRPr="00883579">
        <w:rPr>
          <w:rFonts w:ascii="Times New Roman" w:hAnsi="Times New Roman"/>
        </w:rPr>
        <w:t>has not experienced defaults or non-compliance under any Conventional Contract or Turnkey Contract of Sale in connection with a public housing project.</w:t>
      </w:r>
    </w:p>
    <w:p w14:paraId="22E23CD3" w14:textId="77777777" w:rsidR="005030E1" w:rsidRPr="00883579" w:rsidRDefault="005030E1" w:rsidP="00883579">
      <w:pPr>
        <w:ind w:left="990"/>
        <w:rPr>
          <w:rFonts w:ascii="Times New Roman" w:hAnsi="Times New Roman"/>
        </w:rPr>
      </w:pPr>
    </w:p>
    <w:p w14:paraId="5C4432A8" w14:textId="0E17AE55" w:rsidR="005030E1" w:rsidRPr="00883579" w:rsidRDefault="001E2334" w:rsidP="00883579">
      <w:pPr>
        <w:numPr>
          <w:ilvl w:val="1"/>
          <w:numId w:val="15"/>
        </w:numPr>
        <w:tabs>
          <w:tab w:val="clear" w:pos="990"/>
        </w:tabs>
        <w:ind w:left="720"/>
        <w:rPr>
          <w:rFonts w:ascii="Times New Roman" w:hAnsi="Times New Roman"/>
        </w:rPr>
      </w:pPr>
      <w:r w:rsidRPr="00883579">
        <w:rPr>
          <w:rFonts w:ascii="Times New Roman" w:hAnsi="Times New Roman"/>
        </w:rPr>
        <w:t>T</w:t>
      </w:r>
      <w:r w:rsidR="005030E1" w:rsidRPr="00883579">
        <w:rPr>
          <w:rFonts w:ascii="Times New Roman" w:hAnsi="Times New Roman"/>
        </w:rPr>
        <w:t xml:space="preserve">here are no </w:t>
      </w:r>
      <w:r w:rsidR="0085443D" w:rsidRPr="00883579">
        <w:rPr>
          <w:rFonts w:ascii="Times New Roman" w:hAnsi="Times New Roman"/>
        </w:rPr>
        <w:t xml:space="preserve">known </w:t>
      </w:r>
      <w:r w:rsidR="005030E1" w:rsidRPr="00883579">
        <w:rPr>
          <w:rFonts w:ascii="Times New Roman" w:hAnsi="Times New Roman"/>
        </w:rPr>
        <w:t xml:space="preserve">unresolved findings </w:t>
      </w:r>
      <w:proofErr w:type="gramStart"/>
      <w:r w:rsidR="005030E1" w:rsidRPr="00883579">
        <w:rPr>
          <w:rFonts w:ascii="Times New Roman" w:hAnsi="Times New Roman"/>
        </w:rPr>
        <w:t>as a result of</w:t>
      </w:r>
      <w:proofErr w:type="gramEnd"/>
      <w:r w:rsidR="005030E1" w:rsidRPr="00883579">
        <w:rPr>
          <w:rFonts w:ascii="Times New Roman" w:hAnsi="Times New Roman"/>
        </w:rPr>
        <w:t xml:space="preserve"> HUD audits, management reviews or other </w:t>
      </w:r>
      <w:r w:rsidR="0085443D" w:rsidRPr="00883579">
        <w:rPr>
          <w:rFonts w:ascii="Times New Roman" w:hAnsi="Times New Roman"/>
        </w:rPr>
        <w:t>G</w:t>
      </w:r>
      <w:r w:rsidR="005030E1" w:rsidRPr="00883579">
        <w:rPr>
          <w:rFonts w:ascii="Times New Roman" w:hAnsi="Times New Roman"/>
        </w:rPr>
        <w:t xml:space="preserve">overnmental investigations concerning any of the </w:t>
      </w:r>
      <w:r w:rsidR="00715623" w:rsidRPr="00883579">
        <w:rPr>
          <w:rFonts w:ascii="Times New Roman" w:hAnsi="Times New Roman"/>
        </w:rPr>
        <w:t xml:space="preserve">projects listed on </w:t>
      </w:r>
      <w:r w:rsidR="00715623" w:rsidRPr="00883579">
        <w:rPr>
          <w:rFonts w:ascii="Times New Roman" w:hAnsi="Times New Roman"/>
          <w:u w:val="single"/>
        </w:rPr>
        <w:t>Attachment 3</w:t>
      </w:r>
      <w:r w:rsidR="005030E1" w:rsidRPr="00883579">
        <w:rPr>
          <w:rFonts w:ascii="Times New Roman" w:hAnsi="Times New Roman"/>
        </w:rPr>
        <w:t>.</w:t>
      </w:r>
    </w:p>
    <w:p w14:paraId="3F58463A" w14:textId="77777777" w:rsidR="005030E1" w:rsidRPr="00883579" w:rsidRDefault="005030E1" w:rsidP="00883579">
      <w:pPr>
        <w:ind w:left="720"/>
        <w:rPr>
          <w:rFonts w:ascii="Times New Roman" w:hAnsi="Times New Roman"/>
        </w:rPr>
      </w:pPr>
    </w:p>
    <w:p w14:paraId="388AE7D4" w14:textId="2C457723" w:rsidR="005030E1" w:rsidRPr="00883579" w:rsidRDefault="005030E1" w:rsidP="00883579">
      <w:pPr>
        <w:numPr>
          <w:ilvl w:val="1"/>
          <w:numId w:val="15"/>
        </w:numPr>
        <w:tabs>
          <w:tab w:val="clear" w:pos="990"/>
        </w:tabs>
        <w:ind w:left="720"/>
        <w:rPr>
          <w:rFonts w:ascii="Times New Roman" w:hAnsi="Times New Roman"/>
        </w:rPr>
      </w:pPr>
      <w:r w:rsidRPr="00883579">
        <w:rPr>
          <w:rFonts w:ascii="Times New Roman" w:hAnsi="Times New Roman"/>
        </w:rPr>
        <w:t xml:space="preserve">There has not been a suspension or termination of payments under any HUD assistance contract </w:t>
      </w:r>
      <w:r w:rsidR="00E21C2D" w:rsidRPr="00883579">
        <w:rPr>
          <w:rFonts w:ascii="Times New Roman" w:hAnsi="Times New Roman"/>
        </w:rPr>
        <w:t xml:space="preserve">due to the </w:t>
      </w:r>
      <w:r w:rsidR="00715623" w:rsidRPr="00883579">
        <w:rPr>
          <w:rFonts w:ascii="Times New Roman" w:hAnsi="Times New Roman"/>
        </w:rPr>
        <w:t>fault or negligence of the Controlling Participants</w:t>
      </w:r>
      <w:r w:rsidRPr="00883579">
        <w:rPr>
          <w:rFonts w:ascii="Times New Roman" w:hAnsi="Times New Roman"/>
        </w:rPr>
        <w:t>.</w:t>
      </w:r>
    </w:p>
    <w:p w14:paraId="43EC71CE" w14:textId="77777777" w:rsidR="005030E1" w:rsidRPr="00883579" w:rsidRDefault="005030E1" w:rsidP="00883579">
      <w:pPr>
        <w:ind w:left="720"/>
        <w:rPr>
          <w:rFonts w:ascii="Times New Roman" w:hAnsi="Times New Roman"/>
        </w:rPr>
      </w:pPr>
    </w:p>
    <w:p w14:paraId="60D6B1BE" w14:textId="441017A5" w:rsidR="005030E1" w:rsidRPr="00883579" w:rsidRDefault="00715623" w:rsidP="00883579">
      <w:pPr>
        <w:numPr>
          <w:ilvl w:val="1"/>
          <w:numId w:val="15"/>
        </w:numPr>
        <w:tabs>
          <w:tab w:val="clear" w:pos="990"/>
        </w:tabs>
        <w:ind w:left="720"/>
        <w:rPr>
          <w:rFonts w:ascii="Times New Roman" w:hAnsi="Times New Roman"/>
        </w:rPr>
      </w:pPr>
      <w:r w:rsidRPr="00883579">
        <w:rPr>
          <w:rFonts w:ascii="Times New Roman" w:hAnsi="Times New Roman"/>
        </w:rPr>
        <w:t>The Controlling Participant</w:t>
      </w:r>
      <w:r w:rsidR="008753CA" w:rsidRPr="00883579">
        <w:rPr>
          <w:rFonts w:ascii="Times New Roman" w:hAnsi="Times New Roman"/>
        </w:rPr>
        <w:t xml:space="preserve"> </w:t>
      </w:r>
      <w:r w:rsidR="005030E1" w:rsidRPr="00883579">
        <w:rPr>
          <w:rFonts w:ascii="Times New Roman" w:hAnsi="Times New Roman"/>
        </w:rPr>
        <w:t>has</w:t>
      </w:r>
      <w:r w:rsidRPr="00883579">
        <w:rPr>
          <w:rFonts w:ascii="Times New Roman" w:hAnsi="Times New Roman"/>
        </w:rPr>
        <w:t xml:space="preserve"> not</w:t>
      </w:r>
      <w:r w:rsidR="005030E1" w:rsidRPr="00883579">
        <w:rPr>
          <w:rFonts w:ascii="Times New Roman" w:hAnsi="Times New Roman"/>
        </w:rPr>
        <w:t xml:space="preserve"> been convicted of a felony and nor is presently, to its knowledge, the subject of complaint or indictment charging a felony.  (A felony is defined as any offense punishable by imprisonment for a term exceeding one </w:t>
      </w:r>
      <w:proofErr w:type="gramStart"/>
      <w:r w:rsidR="005030E1" w:rsidRPr="00883579">
        <w:rPr>
          <w:rFonts w:ascii="Times New Roman" w:hAnsi="Times New Roman"/>
        </w:rPr>
        <w:t>year, but</w:t>
      </w:r>
      <w:proofErr w:type="gramEnd"/>
      <w:r w:rsidR="005030E1" w:rsidRPr="00883579">
        <w:rPr>
          <w:rFonts w:ascii="Times New Roman" w:hAnsi="Times New Roman"/>
        </w:rPr>
        <w:t xml:space="preserve"> does not include any offense classified as a misdemeanor under the laws of a state and punishable by imprisonment of two years or less).</w:t>
      </w:r>
    </w:p>
    <w:p w14:paraId="276DB1EC" w14:textId="77777777" w:rsidR="005030E1" w:rsidRPr="00883579" w:rsidRDefault="005030E1" w:rsidP="00883579">
      <w:pPr>
        <w:ind w:left="720"/>
        <w:rPr>
          <w:rFonts w:ascii="Times New Roman" w:hAnsi="Times New Roman"/>
        </w:rPr>
      </w:pPr>
    </w:p>
    <w:p w14:paraId="364F73CA" w14:textId="32F23344" w:rsidR="005030E1" w:rsidRPr="00883579" w:rsidRDefault="00715623" w:rsidP="00883579">
      <w:pPr>
        <w:numPr>
          <w:ilvl w:val="1"/>
          <w:numId w:val="15"/>
        </w:numPr>
        <w:tabs>
          <w:tab w:val="clear" w:pos="990"/>
        </w:tabs>
        <w:ind w:left="720"/>
        <w:rPr>
          <w:rFonts w:ascii="Times New Roman" w:hAnsi="Times New Roman"/>
        </w:rPr>
      </w:pPr>
      <w:r w:rsidRPr="00883579">
        <w:rPr>
          <w:rFonts w:ascii="Times New Roman" w:hAnsi="Times New Roman"/>
        </w:rPr>
        <w:lastRenderedPageBreak/>
        <w:t>The Controlling Participant</w:t>
      </w:r>
      <w:r w:rsidR="008753CA" w:rsidRPr="00883579">
        <w:rPr>
          <w:rFonts w:ascii="Times New Roman" w:hAnsi="Times New Roman"/>
        </w:rPr>
        <w:t xml:space="preserve"> </w:t>
      </w:r>
      <w:r w:rsidR="005030E1" w:rsidRPr="00883579">
        <w:rPr>
          <w:rFonts w:ascii="Times New Roman" w:hAnsi="Times New Roman"/>
        </w:rPr>
        <w:t>has</w:t>
      </w:r>
      <w:r w:rsidRPr="00883579">
        <w:rPr>
          <w:rFonts w:ascii="Times New Roman" w:hAnsi="Times New Roman"/>
        </w:rPr>
        <w:t xml:space="preserve"> not</w:t>
      </w:r>
      <w:r w:rsidR="005030E1" w:rsidRPr="00883579">
        <w:rPr>
          <w:rFonts w:ascii="Times New Roman" w:hAnsi="Times New Roman"/>
        </w:rPr>
        <w:t xml:space="preserve"> been suspended, </w:t>
      </w:r>
      <w:proofErr w:type="gramStart"/>
      <w:r w:rsidR="005030E1" w:rsidRPr="00883579">
        <w:rPr>
          <w:rFonts w:ascii="Times New Roman" w:hAnsi="Times New Roman"/>
        </w:rPr>
        <w:t>debarred</w:t>
      </w:r>
      <w:proofErr w:type="gramEnd"/>
      <w:r w:rsidR="005030E1" w:rsidRPr="00883579">
        <w:rPr>
          <w:rFonts w:ascii="Times New Roman" w:hAnsi="Times New Roman"/>
        </w:rPr>
        <w:t xml:space="preserve"> or otherwise restricted by any </w:t>
      </w:r>
      <w:r w:rsidR="00E21C2D" w:rsidRPr="00883579">
        <w:rPr>
          <w:rFonts w:ascii="Times New Roman" w:hAnsi="Times New Roman"/>
        </w:rPr>
        <w:t>D</w:t>
      </w:r>
      <w:r w:rsidR="005030E1" w:rsidRPr="00883579">
        <w:rPr>
          <w:rFonts w:ascii="Times New Roman" w:hAnsi="Times New Roman"/>
        </w:rPr>
        <w:t xml:space="preserve">epartment or </w:t>
      </w:r>
      <w:r w:rsidR="00E21C2D" w:rsidRPr="00883579">
        <w:rPr>
          <w:rFonts w:ascii="Times New Roman" w:hAnsi="Times New Roman"/>
        </w:rPr>
        <w:t>A</w:t>
      </w:r>
      <w:r w:rsidR="005030E1" w:rsidRPr="00883579">
        <w:rPr>
          <w:rFonts w:ascii="Times New Roman" w:hAnsi="Times New Roman"/>
        </w:rPr>
        <w:t xml:space="preserve">gency of the </w:t>
      </w:r>
      <w:r w:rsidR="00E21C2D" w:rsidRPr="00883579">
        <w:rPr>
          <w:rFonts w:ascii="Times New Roman" w:hAnsi="Times New Roman"/>
        </w:rPr>
        <w:t>F</w:t>
      </w:r>
      <w:r w:rsidR="005030E1" w:rsidRPr="00883579">
        <w:rPr>
          <w:rFonts w:ascii="Times New Roman" w:hAnsi="Times New Roman"/>
        </w:rPr>
        <w:t xml:space="preserve">ederal </w:t>
      </w:r>
      <w:r w:rsidR="00E21C2D" w:rsidRPr="00883579">
        <w:rPr>
          <w:rFonts w:ascii="Times New Roman" w:hAnsi="Times New Roman"/>
        </w:rPr>
        <w:t>G</w:t>
      </w:r>
      <w:r w:rsidR="005030E1" w:rsidRPr="00883579">
        <w:rPr>
          <w:rFonts w:ascii="Times New Roman" w:hAnsi="Times New Roman"/>
        </w:rPr>
        <w:t xml:space="preserve">overnment or of a </w:t>
      </w:r>
      <w:r w:rsidR="00E21C2D" w:rsidRPr="00883579">
        <w:rPr>
          <w:rFonts w:ascii="Times New Roman" w:hAnsi="Times New Roman"/>
        </w:rPr>
        <w:t>S</w:t>
      </w:r>
      <w:r w:rsidR="005030E1" w:rsidRPr="00883579">
        <w:rPr>
          <w:rFonts w:ascii="Times New Roman" w:hAnsi="Times New Roman"/>
        </w:rPr>
        <w:t xml:space="preserve">tate </w:t>
      </w:r>
      <w:r w:rsidR="00E21C2D" w:rsidRPr="00883579">
        <w:rPr>
          <w:rFonts w:ascii="Times New Roman" w:hAnsi="Times New Roman"/>
        </w:rPr>
        <w:t>G</w:t>
      </w:r>
      <w:r w:rsidR="005030E1" w:rsidRPr="00883579">
        <w:rPr>
          <w:rFonts w:ascii="Times New Roman" w:hAnsi="Times New Roman"/>
        </w:rPr>
        <w:t xml:space="preserve">overnment from doing business with such </w:t>
      </w:r>
      <w:r w:rsidR="00E21C2D" w:rsidRPr="00883579">
        <w:rPr>
          <w:rFonts w:ascii="Times New Roman" w:hAnsi="Times New Roman"/>
        </w:rPr>
        <w:t>D</w:t>
      </w:r>
      <w:r w:rsidR="005030E1" w:rsidRPr="00883579">
        <w:rPr>
          <w:rFonts w:ascii="Times New Roman" w:hAnsi="Times New Roman"/>
        </w:rPr>
        <w:t xml:space="preserve">epartment or </w:t>
      </w:r>
      <w:r w:rsidR="00E21C2D" w:rsidRPr="00883579">
        <w:rPr>
          <w:rFonts w:ascii="Times New Roman" w:hAnsi="Times New Roman"/>
        </w:rPr>
        <w:t>A</w:t>
      </w:r>
      <w:r w:rsidR="005030E1" w:rsidRPr="00883579">
        <w:rPr>
          <w:rFonts w:ascii="Times New Roman" w:hAnsi="Times New Roman"/>
        </w:rPr>
        <w:t xml:space="preserve">gency. </w:t>
      </w:r>
    </w:p>
    <w:p w14:paraId="2119EA0C" w14:textId="77777777" w:rsidR="005030E1" w:rsidRPr="00883579" w:rsidRDefault="005030E1" w:rsidP="00883579">
      <w:pPr>
        <w:ind w:left="720"/>
        <w:rPr>
          <w:rFonts w:ascii="Times New Roman" w:hAnsi="Times New Roman"/>
        </w:rPr>
      </w:pPr>
    </w:p>
    <w:p w14:paraId="7A3483C8" w14:textId="2D538CB1" w:rsidR="005030E1" w:rsidRPr="00883579" w:rsidRDefault="00715623" w:rsidP="00883579">
      <w:pPr>
        <w:numPr>
          <w:ilvl w:val="1"/>
          <w:numId w:val="15"/>
        </w:numPr>
        <w:tabs>
          <w:tab w:val="clear" w:pos="990"/>
        </w:tabs>
        <w:ind w:left="720"/>
        <w:rPr>
          <w:rFonts w:ascii="Times New Roman" w:hAnsi="Times New Roman"/>
        </w:rPr>
      </w:pPr>
      <w:r w:rsidRPr="00883579">
        <w:rPr>
          <w:rFonts w:ascii="Times New Roman" w:hAnsi="Times New Roman"/>
        </w:rPr>
        <w:t>The Controlling Participant</w:t>
      </w:r>
      <w:r w:rsidR="008753CA" w:rsidRPr="00883579">
        <w:rPr>
          <w:rFonts w:ascii="Times New Roman" w:hAnsi="Times New Roman"/>
        </w:rPr>
        <w:t xml:space="preserve"> </w:t>
      </w:r>
      <w:r w:rsidR="005030E1" w:rsidRPr="00883579">
        <w:rPr>
          <w:rFonts w:ascii="Times New Roman" w:hAnsi="Times New Roman"/>
        </w:rPr>
        <w:t>has</w:t>
      </w:r>
      <w:r w:rsidRPr="00883579">
        <w:rPr>
          <w:rFonts w:ascii="Times New Roman" w:hAnsi="Times New Roman"/>
        </w:rPr>
        <w:t xml:space="preserve"> not</w:t>
      </w:r>
      <w:r w:rsidR="005030E1" w:rsidRPr="00883579">
        <w:rPr>
          <w:rFonts w:ascii="Times New Roman" w:hAnsi="Times New Roman"/>
        </w:rPr>
        <w:t xml:space="preserve"> defaulted on an obligation covered by a surety or performance bond and have not been the subject of a claim under an employee fidelity bond. </w:t>
      </w:r>
    </w:p>
    <w:p w14:paraId="1FC51A0E" w14:textId="77777777" w:rsidR="005030E1" w:rsidRPr="009C75DC" w:rsidRDefault="005030E1" w:rsidP="00883579">
      <w:pPr>
        <w:ind w:left="360"/>
        <w:rPr>
          <w:rFonts w:ascii="Times New Roman" w:hAnsi="Times New Roman"/>
        </w:rPr>
      </w:pPr>
    </w:p>
    <w:p w14:paraId="67854800" w14:textId="1FFED24E" w:rsidR="005030E1" w:rsidRPr="009C75DC" w:rsidRDefault="00715623" w:rsidP="00883579">
      <w:pPr>
        <w:numPr>
          <w:ilvl w:val="0"/>
          <w:numId w:val="15"/>
        </w:numPr>
        <w:rPr>
          <w:rFonts w:ascii="Times New Roman" w:hAnsi="Times New Roman"/>
        </w:rPr>
      </w:pPr>
      <w:r>
        <w:rPr>
          <w:rFonts w:ascii="Times New Roman" w:hAnsi="Times New Roman"/>
        </w:rPr>
        <w:t>The Controlling Participant</w:t>
      </w:r>
      <w:r w:rsidR="008753CA">
        <w:rPr>
          <w:rFonts w:ascii="Times New Roman" w:hAnsi="Times New Roman"/>
        </w:rPr>
        <w:t xml:space="preserve"> </w:t>
      </w:r>
      <w:r w:rsidR="005030E1" w:rsidRPr="009C75DC">
        <w:rPr>
          <w:rFonts w:ascii="Times New Roman" w:hAnsi="Times New Roman"/>
        </w:rPr>
        <w:t>is</w:t>
      </w:r>
      <w:r>
        <w:rPr>
          <w:rFonts w:ascii="Times New Roman" w:hAnsi="Times New Roman"/>
        </w:rPr>
        <w:t xml:space="preserve"> not</w:t>
      </w:r>
      <w:r w:rsidR="005030E1" w:rsidRPr="009C75DC">
        <w:rPr>
          <w:rFonts w:ascii="Times New Roman" w:hAnsi="Times New Roman"/>
        </w:rPr>
        <w:t xml:space="preserve"> a HUD/</w:t>
      </w:r>
      <w:proofErr w:type="spellStart"/>
      <w:r w:rsidR="005030E1" w:rsidRPr="009C75DC">
        <w:rPr>
          <w:rFonts w:ascii="Times New Roman" w:hAnsi="Times New Roman"/>
        </w:rPr>
        <w:t>FmHA</w:t>
      </w:r>
      <w:proofErr w:type="spellEnd"/>
      <w:r w:rsidR="005030E1" w:rsidRPr="009C75DC">
        <w:rPr>
          <w:rFonts w:ascii="Times New Roman" w:hAnsi="Times New Roman"/>
        </w:rPr>
        <w:t xml:space="preserve"> </w:t>
      </w:r>
      <w:proofErr w:type="gramStart"/>
      <w:r w:rsidR="005030E1" w:rsidRPr="009C75DC">
        <w:rPr>
          <w:rFonts w:ascii="Times New Roman" w:hAnsi="Times New Roman"/>
        </w:rPr>
        <w:t>employee</w:t>
      </w:r>
      <w:proofErr w:type="gramEnd"/>
      <w:r w:rsidR="005030E1" w:rsidRPr="009C75DC">
        <w:rPr>
          <w:rFonts w:ascii="Times New Roman" w:hAnsi="Times New Roman"/>
        </w:rPr>
        <w:t xml:space="preserve"> or a member of a HUD/</w:t>
      </w:r>
      <w:proofErr w:type="spellStart"/>
      <w:r w:rsidR="005030E1" w:rsidRPr="009C75DC">
        <w:rPr>
          <w:rFonts w:ascii="Times New Roman" w:hAnsi="Times New Roman"/>
        </w:rPr>
        <w:t>FmHA</w:t>
      </w:r>
      <w:proofErr w:type="spellEnd"/>
      <w:r w:rsidR="005030E1" w:rsidRPr="009C75DC">
        <w:rPr>
          <w:rFonts w:ascii="Times New Roman" w:hAnsi="Times New Roman"/>
        </w:rPr>
        <w:t xml:space="preserve"> employee's immediate household as defined in Standards of Ethical Conduct for Employees of the Executive Branch in 5 C.F.R. Part 2635 (57 FR 35006) and HUD's Standard of Conduct in 24 C.F.R. Part 0 and USDA's Standard of Conduct in 7 C.F.R. Part 0 Subpart B.</w:t>
      </w:r>
    </w:p>
    <w:p w14:paraId="7F281BB0" w14:textId="77777777" w:rsidR="005030E1" w:rsidRPr="009C75DC" w:rsidRDefault="005030E1" w:rsidP="00883579">
      <w:pPr>
        <w:ind w:left="360"/>
        <w:rPr>
          <w:rFonts w:ascii="Times New Roman" w:hAnsi="Times New Roman"/>
        </w:rPr>
      </w:pPr>
    </w:p>
    <w:p w14:paraId="40BB1A29" w14:textId="0DE564F9" w:rsidR="005030E1" w:rsidRPr="009C75DC" w:rsidRDefault="00715623" w:rsidP="00883579">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The Controlling Participant</w:t>
      </w:r>
      <w:r w:rsidR="008753CA">
        <w:rPr>
          <w:rFonts w:ascii="Times New Roman" w:hAnsi="Times New Roman"/>
          <w:sz w:val="24"/>
          <w:szCs w:val="24"/>
        </w:rPr>
        <w:t xml:space="preserve"> </w:t>
      </w:r>
      <w:r w:rsidR="005030E1" w:rsidRPr="009C75DC">
        <w:rPr>
          <w:rFonts w:ascii="Times New Roman" w:hAnsi="Times New Roman"/>
          <w:sz w:val="24"/>
          <w:szCs w:val="24"/>
        </w:rPr>
        <w:t>is</w:t>
      </w:r>
      <w:r>
        <w:rPr>
          <w:rFonts w:ascii="Times New Roman" w:hAnsi="Times New Roman"/>
          <w:sz w:val="24"/>
          <w:szCs w:val="24"/>
        </w:rPr>
        <w:t xml:space="preserve"> not</w:t>
      </w:r>
      <w:r w:rsidR="005030E1" w:rsidRPr="009C75DC">
        <w:rPr>
          <w:rFonts w:ascii="Times New Roman" w:hAnsi="Times New Roman"/>
          <w:sz w:val="24"/>
          <w:szCs w:val="24"/>
        </w:rPr>
        <w:t xml:space="preserve"> a participant in an assisted or insured project as of this date on which construction has stopped for a period </w:t>
      </w:r>
      <w:proofErr w:type="gramStart"/>
      <w:r w:rsidR="005030E1" w:rsidRPr="009C75DC">
        <w:rPr>
          <w:rFonts w:ascii="Times New Roman" w:hAnsi="Times New Roman"/>
          <w:sz w:val="24"/>
          <w:szCs w:val="24"/>
        </w:rPr>
        <w:t>in excess of</w:t>
      </w:r>
      <w:proofErr w:type="gramEnd"/>
      <w:r w:rsidR="005030E1" w:rsidRPr="009C75DC">
        <w:rPr>
          <w:rFonts w:ascii="Times New Roman" w:hAnsi="Times New Roman"/>
          <w:sz w:val="24"/>
          <w:szCs w:val="24"/>
        </w:rPr>
        <w:t xml:space="preserve"> 20 days or which has been substantially completed for more than 90 days and documents for closing, including final cost certification have not been filed with HUD or </w:t>
      </w:r>
      <w:proofErr w:type="spellStart"/>
      <w:r w:rsidR="005030E1" w:rsidRPr="009C75DC">
        <w:rPr>
          <w:rFonts w:ascii="Times New Roman" w:hAnsi="Times New Roman"/>
          <w:sz w:val="24"/>
          <w:szCs w:val="24"/>
        </w:rPr>
        <w:t>FmHA</w:t>
      </w:r>
      <w:proofErr w:type="spellEnd"/>
      <w:r w:rsidR="005030E1" w:rsidRPr="009C75DC">
        <w:rPr>
          <w:rFonts w:ascii="Times New Roman" w:hAnsi="Times New Roman"/>
          <w:sz w:val="24"/>
          <w:szCs w:val="24"/>
        </w:rPr>
        <w:t>.</w:t>
      </w:r>
    </w:p>
    <w:p w14:paraId="64E76E09" w14:textId="77777777" w:rsidR="005030E1" w:rsidRPr="009C75DC" w:rsidRDefault="005030E1" w:rsidP="00883579">
      <w:pPr>
        <w:pStyle w:val="ListParagraph"/>
        <w:spacing w:after="0" w:line="240" w:lineRule="auto"/>
        <w:ind w:left="360"/>
        <w:rPr>
          <w:rFonts w:ascii="Times New Roman" w:hAnsi="Times New Roman"/>
          <w:sz w:val="24"/>
          <w:szCs w:val="24"/>
        </w:rPr>
      </w:pPr>
    </w:p>
    <w:p w14:paraId="1D7532A0" w14:textId="63418733" w:rsidR="005030E1" w:rsidRPr="006E7EB2" w:rsidRDefault="005030E1" w:rsidP="00883579">
      <w:pPr>
        <w:numPr>
          <w:ilvl w:val="0"/>
          <w:numId w:val="15"/>
        </w:numPr>
        <w:rPr>
          <w:rFonts w:ascii="Times New Roman" w:hAnsi="Times New Roman"/>
        </w:rPr>
      </w:pPr>
      <w:r w:rsidRPr="00E21C2D">
        <w:rPr>
          <w:rFonts w:ascii="Times New Roman" w:hAnsi="Times New Roman"/>
        </w:rPr>
        <w:t xml:space="preserve"> </w:t>
      </w:r>
      <w:r w:rsidR="00715623">
        <w:rPr>
          <w:rFonts w:ascii="Times New Roman" w:hAnsi="Times New Roman"/>
        </w:rPr>
        <w:t>The Controlling Participant</w:t>
      </w:r>
      <w:r w:rsidR="008753CA" w:rsidRPr="00E21C2D">
        <w:rPr>
          <w:rFonts w:ascii="Times New Roman" w:hAnsi="Times New Roman"/>
        </w:rPr>
        <w:t xml:space="preserve"> </w:t>
      </w:r>
      <w:r w:rsidRPr="00E21C2D">
        <w:rPr>
          <w:rFonts w:ascii="Times New Roman" w:hAnsi="Times New Roman"/>
        </w:rPr>
        <w:t>has</w:t>
      </w:r>
      <w:r w:rsidR="00715623">
        <w:rPr>
          <w:rFonts w:ascii="Times New Roman" w:hAnsi="Times New Roman"/>
        </w:rPr>
        <w:t xml:space="preserve"> not</w:t>
      </w:r>
      <w:r w:rsidRPr="00E21C2D">
        <w:rPr>
          <w:rFonts w:ascii="Times New Roman" w:hAnsi="Times New Roman"/>
        </w:rPr>
        <w:t xml:space="preserve"> been found by HUD or </w:t>
      </w:r>
      <w:proofErr w:type="spellStart"/>
      <w:r w:rsidRPr="00E21C2D">
        <w:rPr>
          <w:rFonts w:ascii="Times New Roman" w:hAnsi="Times New Roman"/>
        </w:rPr>
        <w:t>FmHA</w:t>
      </w:r>
      <w:proofErr w:type="spellEnd"/>
      <w:r w:rsidRPr="00E21C2D">
        <w:rPr>
          <w:rFonts w:ascii="Times New Roman" w:hAnsi="Times New Roman"/>
        </w:rPr>
        <w:t xml:space="preserve"> to </w:t>
      </w:r>
      <w:r w:rsidRPr="006E7EB2">
        <w:rPr>
          <w:rFonts w:ascii="Times New Roman" w:hAnsi="Times New Roman"/>
        </w:rPr>
        <w:t>be in noncompliance with any applicable fair housing and civil rights requirements in 24 CFR 5.105 (a).</w:t>
      </w:r>
      <w:r w:rsidR="00E21C2D" w:rsidRPr="006E7EB2">
        <w:rPr>
          <w:rFonts w:ascii="Times New Roman" w:hAnsi="Times New Roman"/>
        </w:rPr>
        <w:t xml:space="preserve">  </w:t>
      </w:r>
    </w:p>
    <w:p w14:paraId="3423F86C" w14:textId="77777777" w:rsidR="005030E1" w:rsidRPr="009C75DC" w:rsidRDefault="005030E1" w:rsidP="00883579">
      <w:pPr>
        <w:ind w:left="360"/>
        <w:rPr>
          <w:rFonts w:ascii="Times New Roman" w:hAnsi="Times New Roman"/>
        </w:rPr>
      </w:pPr>
    </w:p>
    <w:p w14:paraId="68CE48D8" w14:textId="77777777" w:rsidR="00C72947" w:rsidRDefault="00715623" w:rsidP="00883579">
      <w:pPr>
        <w:numPr>
          <w:ilvl w:val="0"/>
          <w:numId w:val="15"/>
        </w:numPr>
        <w:rPr>
          <w:rFonts w:ascii="Times New Roman" w:hAnsi="Times New Roman"/>
        </w:rPr>
      </w:pPr>
      <w:r w:rsidRPr="00C72947">
        <w:rPr>
          <w:rFonts w:ascii="Times New Roman" w:hAnsi="Times New Roman"/>
        </w:rPr>
        <w:t>The Controlling Participant</w:t>
      </w:r>
      <w:r w:rsidR="008753CA" w:rsidRPr="00C72947">
        <w:rPr>
          <w:rFonts w:ascii="Times New Roman" w:hAnsi="Times New Roman"/>
        </w:rPr>
        <w:t xml:space="preserve"> </w:t>
      </w:r>
      <w:r w:rsidR="005030E1" w:rsidRPr="00C72947">
        <w:rPr>
          <w:rFonts w:ascii="Times New Roman" w:hAnsi="Times New Roman"/>
        </w:rPr>
        <w:t>is</w:t>
      </w:r>
      <w:r w:rsidRPr="00C72947">
        <w:rPr>
          <w:rFonts w:ascii="Times New Roman" w:hAnsi="Times New Roman"/>
        </w:rPr>
        <w:t xml:space="preserve"> not</w:t>
      </w:r>
      <w:r w:rsidR="005030E1" w:rsidRPr="00C72947">
        <w:rPr>
          <w:rFonts w:ascii="Times New Roman" w:hAnsi="Times New Roman"/>
        </w:rPr>
        <w:t xml:space="preserve"> a member of Congress or a Resident Commissioner nor otherwise prohibited or limited by law from contracting with the </w:t>
      </w:r>
      <w:r w:rsidR="00E21C2D" w:rsidRPr="00C72947">
        <w:rPr>
          <w:rFonts w:ascii="Times New Roman" w:hAnsi="Times New Roman"/>
        </w:rPr>
        <w:t>G</w:t>
      </w:r>
      <w:r w:rsidR="005030E1" w:rsidRPr="00C72947">
        <w:rPr>
          <w:rFonts w:ascii="Times New Roman" w:hAnsi="Times New Roman"/>
        </w:rPr>
        <w:t xml:space="preserve">overnment of the United States of America. </w:t>
      </w:r>
    </w:p>
    <w:p w14:paraId="7F4AC171" w14:textId="77777777" w:rsidR="00C72947" w:rsidRDefault="00C72947" w:rsidP="00883579">
      <w:pPr>
        <w:pStyle w:val="ListParagraph"/>
        <w:spacing w:after="0" w:line="240" w:lineRule="auto"/>
        <w:rPr>
          <w:rFonts w:ascii="Times New Roman" w:hAnsi="Times New Roman"/>
        </w:rPr>
      </w:pPr>
    </w:p>
    <w:p w14:paraId="6BCFFA6B" w14:textId="625DD9AE" w:rsidR="005030E1" w:rsidRDefault="005030E1" w:rsidP="00883579">
      <w:pPr>
        <w:rPr>
          <w:rFonts w:ascii="Times New Roman" w:hAnsi="Times New Roman"/>
        </w:rPr>
      </w:pPr>
      <w:r w:rsidRPr="00C72947">
        <w:rPr>
          <w:rFonts w:ascii="Times New Roman" w:hAnsi="Times New Roman"/>
        </w:rPr>
        <w:t xml:space="preserve">Statements above (if any) to which the </w:t>
      </w:r>
      <w:r w:rsidR="00715623" w:rsidRPr="00C72947">
        <w:rPr>
          <w:rFonts w:ascii="Times New Roman" w:hAnsi="Times New Roman"/>
        </w:rPr>
        <w:t xml:space="preserve">Controlling </w:t>
      </w:r>
      <w:r w:rsidR="00C72947" w:rsidRPr="00C72947">
        <w:rPr>
          <w:rFonts w:ascii="Times New Roman" w:hAnsi="Times New Roman"/>
        </w:rPr>
        <w:t>Participant</w:t>
      </w:r>
      <w:r w:rsidR="00715623" w:rsidRPr="00C72947">
        <w:rPr>
          <w:rFonts w:ascii="Times New Roman" w:hAnsi="Times New Roman"/>
        </w:rPr>
        <w:t xml:space="preserve"> </w:t>
      </w:r>
      <w:r w:rsidRPr="00C72947">
        <w:rPr>
          <w:rFonts w:ascii="Times New Roman" w:hAnsi="Times New Roman"/>
        </w:rPr>
        <w:t xml:space="preserve">cannot certify have been deleted by striking through the words.  An authorized representative of </w:t>
      </w:r>
      <w:r w:rsidR="00715623" w:rsidRPr="00C72947">
        <w:rPr>
          <w:rFonts w:ascii="Times New Roman" w:hAnsi="Times New Roman"/>
        </w:rPr>
        <w:t xml:space="preserve">the Controlling Participant </w:t>
      </w:r>
      <w:r w:rsidRPr="00C72947">
        <w:rPr>
          <w:rFonts w:ascii="Times New Roman" w:hAnsi="Times New Roman"/>
        </w:rPr>
        <w:t>has initialed each deletion (if any) and have attached a true and accurate signed statement (if applicable) to explain the facts and circumstances.</w:t>
      </w:r>
    </w:p>
    <w:p w14:paraId="4574C725" w14:textId="77777777" w:rsidR="00883579" w:rsidRPr="00C72947" w:rsidRDefault="00883579" w:rsidP="00883579">
      <w:pPr>
        <w:rPr>
          <w:rFonts w:ascii="Times New Roman" w:hAnsi="Times New Roman"/>
        </w:rPr>
      </w:pPr>
    </w:p>
    <w:p w14:paraId="24C6C50C" w14:textId="18F91935" w:rsidR="00E41222" w:rsidRDefault="00F56D3A" w:rsidP="00883579">
      <w:pPr>
        <w:numPr>
          <w:ilvl w:val="0"/>
          <w:numId w:val="7"/>
        </w:numPr>
        <w:pBdr>
          <w:top w:val="single" w:sz="4" w:space="1" w:color="auto"/>
        </w:pBdr>
        <w:tabs>
          <w:tab w:val="num" w:pos="1080"/>
        </w:tabs>
        <w:ind w:left="1080" w:hanging="1080"/>
        <w:rPr>
          <w:rFonts w:ascii="Times New Roman" w:hAnsi="Times New Roman"/>
          <w:b/>
        </w:rPr>
      </w:pPr>
      <w:bookmarkStart w:id="56" w:name="_Ref194711179"/>
      <w:r w:rsidRPr="009C75DC">
        <w:rPr>
          <w:rFonts w:ascii="Times New Roman" w:hAnsi="Times New Roman"/>
          <w:b/>
        </w:rPr>
        <w:t xml:space="preserve">Fair Housing; Title VI of the Civil Rights Act of 1964 </w:t>
      </w:r>
      <w:bookmarkEnd w:id="56"/>
      <w:r w:rsidRPr="009C75DC">
        <w:rPr>
          <w:rFonts w:ascii="Times New Roman" w:hAnsi="Times New Roman"/>
          <w:b/>
        </w:rPr>
        <w:t>(et al)</w:t>
      </w:r>
    </w:p>
    <w:p w14:paraId="2748D621" w14:textId="77777777" w:rsidR="00883579" w:rsidRPr="009C75DC" w:rsidRDefault="00883579" w:rsidP="00883579">
      <w:pPr>
        <w:pBdr>
          <w:top w:val="single" w:sz="4" w:space="1" w:color="auto"/>
        </w:pBdr>
        <w:tabs>
          <w:tab w:val="num" w:pos="1080"/>
        </w:tabs>
        <w:rPr>
          <w:rFonts w:ascii="Times New Roman" w:hAnsi="Times New Roman"/>
          <w:b/>
        </w:rPr>
      </w:pPr>
    </w:p>
    <w:p w14:paraId="78821FAB" w14:textId="77777777" w:rsidR="001D4813" w:rsidRDefault="001D4813" w:rsidP="00883579">
      <w:pPr>
        <w:rPr>
          <w:rFonts w:ascii="Times New Roman" w:hAnsi="Times New Roman"/>
        </w:rPr>
      </w:pPr>
      <w:r>
        <w:rPr>
          <w:rFonts w:ascii="Times New Roman" w:hAnsi="Times New Roman"/>
        </w:rPr>
        <w:t xml:space="preserve">The Borrower certifies that neither the Borrower nor any of its </w:t>
      </w:r>
      <w:proofErr w:type="gramStart"/>
      <w:r>
        <w:rPr>
          <w:rFonts w:ascii="Times New Roman" w:hAnsi="Times New Roman"/>
        </w:rPr>
        <w:t>Principals</w:t>
      </w:r>
      <w:proofErr w:type="gramEnd"/>
      <w:r>
        <w:rPr>
          <w:rFonts w:ascii="Times New Roman" w:hAnsi="Times New Roman"/>
        </w:rPr>
        <w:t xml:space="preserve"> or affiliates </w:t>
      </w:r>
      <w:r w:rsidRPr="00DE4320">
        <w:rPr>
          <w:rFonts w:ascii="Times New Roman" w:hAnsi="Times New Roman"/>
        </w:rPr>
        <w:t>ha</w:t>
      </w:r>
      <w:r>
        <w:rPr>
          <w:rFonts w:ascii="Times New Roman" w:hAnsi="Times New Roman"/>
        </w:rPr>
        <w:t>s</w:t>
      </w:r>
      <w:r w:rsidRPr="00DE4320">
        <w:rPr>
          <w:rFonts w:ascii="Times New Roman" w:hAnsi="Times New Roman"/>
        </w:rPr>
        <w:t xml:space="preserve"> an outstanding violation of the Fair Housing Act, 42 U.S.C. 3601 et seq., that is not the subject of a remedial order or agreement.</w:t>
      </w:r>
    </w:p>
    <w:p w14:paraId="3305D9CF" w14:textId="77777777" w:rsidR="001D4813" w:rsidRDefault="001D4813" w:rsidP="00883579">
      <w:pPr>
        <w:rPr>
          <w:rFonts w:ascii="Times New Roman" w:hAnsi="Times New Roman"/>
        </w:rPr>
      </w:pPr>
    </w:p>
    <w:p w14:paraId="0281A941" w14:textId="703FDD41" w:rsidR="00E41222" w:rsidRPr="009C75DC" w:rsidRDefault="00F56D3A"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w:t>
      </w:r>
      <w:r w:rsidR="001D4813">
        <w:rPr>
          <w:rFonts w:ascii="Times New Roman" w:hAnsi="Times New Roman"/>
        </w:rPr>
        <w:t xml:space="preserve">further </w:t>
      </w:r>
      <w:r w:rsidRPr="009C75DC">
        <w:rPr>
          <w:rFonts w:ascii="Times New Roman" w:hAnsi="Times New Roman"/>
        </w:rPr>
        <w:t xml:space="preserve">certifies that the </w:t>
      </w:r>
      <w:r w:rsidR="00C1047E" w:rsidRPr="009C75DC">
        <w:rPr>
          <w:rFonts w:ascii="Times New Roman" w:hAnsi="Times New Roman"/>
        </w:rPr>
        <w:t>Borrower</w:t>
      </w:r>
      <w:r w:rsidRPr="009C75DC">
        <w:rPr>
          <w:rFonts w:ascii="Times New Roman" w:hAnsi="Times New Roman"/>
        </w:rPr>
        <w:t xml:space="preserve">, and each person or entity authorized to act for the </w:t>
      </w:r>
      <w:r w:rsidR="00C1047E" w:rsidRPr="009C75DC">
        <w:rPr>
          <w:rFonts w:ascii="Times New Roman" w:hAnsi="Times New Roman"/>
        </w:rPr>
        <w:t>Borrower</w:t>
      </w:r>
      <w:r w:rsidRPr="009C75DC">
        <w:rPr>
          <w:rFonts w:ascii="Times New Roman" w:hAnsi="Times New Roman"/>
        </w:rPr>
        <w:t xml:space="preserve">, shall comply with the provisions of the </w:t>
      </w:r>
      <w:r w:rsidRPr="009C75DC">
        <w:rPr>
          <w:rFonts w:ascii="Times New Roman" w:hAnsi="Times New Roman"/>
          <w:b/>
        </w:rPr>
        <w:t>Fair Housing Act, and Executive Order 11063; Title VI of the Civil Right Act of 1964; Section 504 of the Rehabilitation Act of 1973, as amended, and, where applicable, Section 3 of the Housing and Urban Development Act of 1968.</w:t>
      </w:r>
      <w:r w:rsidRPr="009C75DC">
        <w:rPr>
          <w:rFonts w:ascii="Times New Roman" w:hAnsi="Times New Roman"/>
        </w:rPr>
        <w:t xml:space="preserve">  Neither the </w:t>
      </w:r>
      <w:r w:rsidR="00C1047E" w:rsidRPr="009C75DC">
        <w:rPr>
          <w:rFonts w:ascii="Times New Roman" w:hAnsi="Times New Roman"/>
        </w:rPr>
        <w:t>Borrower</w:t>
      </w:r>
      <w:r w:rsidRPr="009C75DC">
        <w:rPr>
          <w:rFonts w:ascii="Times New Roman" w:hAnsi="Times New Roman"/>
        </w:rPr>
        <w:t xml:space="preserve">, nor any person or entity authorized to act for the </w:t>
      </w:r>
      <w:r w:rsidR="00C1047E" w:rsidRPr="009C75DC">
        <w:rPr>
          <w:rFonts w:ascii="Times New Roman" w:hAnsi="Times New Roman"/>
        </w:rPr>
        <w:t>Borrower</w:t>
      </w:r>
      <w:r w:rsidRPr="009C75DC">
        <w:rPr>
          <w:rFonts w:ascii="Times New Roman" w:hAnsi="Times New Roman"/>
        </w:rPr>
        <w:t xml:space="preserve">, shall in the rental, </w:t>
      </w:r>
      <w:proofErr w:type="gramStart"/>
      <w:r w:rsidRPr="009C75DC">
        <w:rPr>
          <w:rFonts w:ascii="Times New Roman" w:hAnsi="Times New Roman"/>
        </w:rPr>
        <w:t>lease</w:t>
      </w:r>
      <w:proofErr w:type="gramEnd"/>
      <w:r w:rsidRPr="009C75DC">
        <w:rPr>
          <w:rFonts w:ascii="Times New Roman" w:hAnsi="Times New Roman"/>
        </w:rPr>
        <w:t xml:space="preserve"> or sale; in the provision of services or any other manner discriminate against any person on the grounds of race, color, religion, sex, national origin, </w:t>
      </w:r>
      <w:r w:rsidR="00C27646">
        <w:rPr>
          <w:rFonts w:ascii="Times New Roman" w:hAnsi="Times New Roman"/>
        </w:rPr>
        <w:t>disability</w:t>
      </w:r>
      <w:r w:rsidR="00C27646" w:rsidRPr="009C75DC">
        <w:rPr>
          <w:rFonts w:ascii="Times New Roman" w:hAnsi="Times New Roman"/>
        </w:rPr>
        <w:t xml:space="preserve"> </w:t>
      </w:r>
      <w:r w:rsidRPr="009C75DC">
        <w:rPr>
          <w:rFonts w:ascii="Times New Roman" w:hAnsi="Times New Roman"/>
        </w:rPr>
        <w:t>or familial status.</w:t>
      </w:r>
    </w:p>
    <w:p w14:paraId="4346C7ED" w14:textId="77777777" w:rsidR="00F56D3A" w:rsidRPr="009C75DC" w:rsidRDefault="00F56D3A" w:rsidP="00883579">
      <w:pPr>
        <w:rPr>
          <w:rFonts w:ascii="Times New Roman" w:hAnsi="Times New Roman"/>
        </w:rPr>
      </w:pPr>
    </w:p>
    <w:p w14:paraId="0D70BA7A" w14:textId="11BD8948" w:rsidR="00F56D3A" w:rsidRPr="00883579" w:rsidRDefault="00F56D3A" w:rsidP="00883579">
      <w:pPr>
        <w:rPr>
          <w:rFonts w:ascii="Times New Roman" w:hAnsi="Times New Roman"/>
        </w:rPr>
      </w:pPr>
      <w:r w:rsidRPr="009C75DC">
        <w:rPr>
          <w:rFonts w:ascii="Times New Roman" w:hAnsi="Times New Roman"/>
        </w:rPr>
        <w:lastRenderedPageBreak/>
        <w:t>Without limiting the generality of the foregoing, t</w:t>
      </w:r>
      <w:bookmarkStart w:id="57" w:name="ComeBackHere"/>
      <w:r w:rsidRPr="009C75DC">
        <w:rPr>
          <w:rFonts w:ascii="Times New Roman" w:hAnsi="Times New Roman"/>
        </w:rPr>
        <w:t xml:space="preserve">he </w:t>
      </w:r>
      <w:bookmarkEnd w:id="57"/>
      <w:r w:rsidR="00C1047E" w:rsidRPr="009C75DC">
        <w:rPr>
          <w:rFonts w:ascii="Times New Roman" w:hAnsi="Times New Roman"/>
        </w:rPr>
        <w:t>Borrower</w:t>
      </w:r>
      <w:r w:rsidRPr="009C75DC">
        <w:rPr>
          <w:rFonts w:ascii="Times New Roman" w:hAnsi="Times New Roman"/>
        </w:rPr>
        <w:t xml:space="preserve"> HEREBY AGREES THAT it will comply with Title VI of the Civil Rights Act of 1964 (P.L. 88-352), as amended and all requirements imposed by or pursuant to the Regulations of HUD (24 CFR, Subtitle A, Part 1) issued pursuant to that Title, to the end that, in accordance with Title VI of the Act and said Regulations, no person in the United States shall, on the grounds of race, color, , or national </w:t>
      </w:r>
      <w:r w:rsidRPr="00883579">
        <w:rPr>
          <w:rFonts w:ascii="Times New Roman" w:hAnsi="Times New Roman"/>
        </w:rPr>
        <w:t xml:space="preserve">origin, be excluded from participation in, be denied the benefits of, or be otherwise subjected to discrimination under any program or activity for which the </w:t>
      </w:r>
      <w:r w:rsidR="00C1047E" w:rsidRPr="00883579">
        <w:rPr>
          <w:rFonts w:ascii="Times New Roman" w:hAnsi="Times New Roman"/>
        </w:rPr>
        <w:t>Borrower</w:t>
      </w:r>
      <w:r w:rsidR="006C2B2C" w:rsidRPr="00883579">
        <w:rPr>
          <w:rFonts w:ascii="Times New Roman" w:hAnsi="Times New Roman"/>
        </w:rPr>
        <w:t xml:space="preserve"> receives federal </w:t>
      </w:r>
      <w:r w:rsidRPr="00883579">
        <w:rPr>
          <w:rFonts w:ascii="Times New Roman" w:hAnsi="Times New Roman"/>
        </w:rPr>
        <w:t>financial assistance from HUD, and HEREBY GIVES ASSURANCE THAT it will immediately take any measures necessary to effectuate this agreement.</w:t>
      </w:r>
    </w:p>
    <w:p w14:paraId="38AE899A" w14:textId="77777777" w:rsidR="00F56D3A" w:rsidRPr="00883579" w:rsidRDefault="00F56D3A" w:rsidP="00883579">
      <w:pPr>
        <w:rPr>
          <w:rFonts w:ascii="Times New Roman" w:hAnsi="Times New Roman"/>
        </w:rPr>
      </w:pPr>
    </w:p>
    <w:p w14:paraId="1AE1A407" w14:textId="77777777" w:rsidR="00F56D3A" w:rsidRPr="00883579" w:rsidRDefault="006C2B2C" w:rsidP="00883579">
      <w:pPr>
        <w:rPr>
          <w:rFonts w:ascii="Times New Roman" w:hAnsi="Times New Roman"/>
        </w:rPr>
      </w:pPr>
      <w:r w:rsidRPr="00883579">
        <w:rPr>
          <w:rFonts w:ascii="Times New Roman" w:hAnsi="Times New Roman"/>
        </w:rPr>
        <w:t xml:space="preserve">If any real property or structure thereon is provided or improved with the aid of federal financial assistance extended to the </w:t>
      </w:r>
      <w:r w:rsidR="00C1047E" w:rsidRPr="00883579">
        <w:rPr>
          <w:rFonts w:ascii="Times New Roman" w:hAnsi="Times New Roman"/>
        </w:rPr>
        <w:t>Borrower</w:t>
      </w:r>
      <w:r w:rsidRPr="00883579">
        <w:rPr>
          <w:rFonts w:ascii="Times New Roman" w:hAnsi="Times New Roman"/>
        </w:rPr>
        <w:t xml:space="preserve"> by HUD, this assurance shall obligate the </w:t>
      </w:r>
      <w:r w:rsidR="00C1047E" w:rsidRPr="00883579">
        <w:rPr>
          <w:rFonts w:ascii="Times New Roman" w:hAnsi="Times New Roman"/>
        </w:rPr>
        <w:t>Borrower</w:t>
      </w:r>
      <w:r w:rsidRPr="00883579">
        <w:rPr>
          <w:rFonts w:ascii="Times New Roman" w:hAnsi="Times New Roman"/>
        </w:rPr>
        <w:t xml:space="preserve">, or in the case of any transfer of such property, any transferee, for the period during which the real property or structure is used for a purpose for which the federal financial assistance is extended or for another purpose involving the provision or </w:t>
      </w:r>
      <w:r w:rsidR="00520E27" w:rsidRPr="00883579">
        <w:rPr>
          <w:rFonts w:ascii="Times New Roman" w:hAnsi="Times New Roman"/>
        </w:rPr>
        <w:t>similar services or benefits.  I</w:t>
      </w:r>
      <w:r w:rsidRPr="00883579">
        <w:rPr>
          <w:rFonts w:ascii="Times New Roman" w:hAnsi="Times New Roman"/>
        </w:rPr>
        <w:t xml:space="preserve">f any personal property is so provided, this assurance shall obligate the </w:t>
      </w:r>
      <w:r w:rsidR="00C1047E" w:rsidRPr="00883579">
        <w:rPr>
          <w:rFonts w:ascii="Times New Roman" w:hAnsi="Times New Roman"/>
        </w:rPr>
        <w:t>Borrower</w:t>
      </w:r>
      <w:r w:rsidRPr="00883579">
        <w:rPr>
          <w:rFonts w:ascii="Times New Roman" w:hAnsi="Times New Roman"/>
        </w:rPr>
        <w:t xml:space="preserve"> for the period during which it retains ownership or possession of the property.  In all other cases, this assurance shall obligate the </w:t>
      </w:r>
      <w:r w:rsidR="00C1047E" w:rsidRPr="00883579">
        <w:rPr>
          <w:rFonts w:ascii="Times New Roman" w:hAnsi="Times New Roman"/>
        </w:rPr>
        <w:t>Borrower</w:t>
      </w:r>
      <w:r w:rsidRPr="00883579">
        <w:rPr>
          <w:rFonts w:ascii="Times New Roman" w:hAnsi="Times New Roman"/>
        </w:rPr>
        <w:t xml:space="preserve"> for the period during which the federal financial assistance is extended to it by HUD.</w:t>
      </w:r>
    </w:p>
    <w:p w14:paraId="5D5E542B" w14:textId="77777777" w:rsidR="006C2B2C" w:rsidRPr="00883579" w:rsidRDefault="006C2B2C" w:rsidP="00883579">
      <w:pPr>
        <w:rPr>
          <w:rFonts w:ascii="Times New Roman" w:hAnsi="Times New Roman"/>
        </w:rPr>
      </w:pPr>
    </w:p>
    <w:p w14:paraId="06CFD53C" w14:textId="683A2766" w:rsidR="006C2B2C" w:rsidRDefault="006C2B2C" w:rsidP="00883579">
      <w:pPr>
        <w:rPr>
          <w:rFonts w:ascii="Times New Roman" w:hAnsi="Times New Roman"/>
        </w:rPr>
      </w:pPr>
      <w:r w:rsidRPr="00883579">
        <w:rPr>
          <w:rFonts w:ascii="Times New Roman" w:hAnsi="Times New Roman"/>
        </w:rPr>
        <w:t>THIS ASSURANCE is given in consideration of and for the pu</w:t>
      </w:r>
      <w:r w:rsidR="00283C83" w:rsidRPr="00883579">
        <w:rPr>
          <w:rFonts w:ascii="Times New Roman" w:hAnsi="Times New Roman"/>
        </w:rPr>
        <w:t xml:space="preserve">rpose of obtaining </w:t>
      </w:r>
      <w:proofErr w:type="gramStart"/>
      <w:r w:rsidR="00283C83" w:rsidRPr="00883579">
        <w:rPr>
          <w:rFonts w:ascii="Times New Roman" w:hAnsi="Times New Roman"/>
        </w:rPr>
        <w:t>any and all</w:t>
      </w:r>
      <w:proofErr w:type="gramEnd"/>
      <w:r w:rsidR="00283C83" w:rsidRPr="00883579">
        <w:rPr>
          <w:rFonts w:ascii="Times New Roman" w:hAnsi="Times New Roman"/>
        </w:rPr>
        <w:t xml:space="preserve"> f</w:t>
      </w:r>
      <w:r w:rsidRPr="00883579">
        <w:rPr>
          <w:rFonts w:ascii="Times New Roman" w:hAnsi="Times New Roman"/>
        </w:rPr>
        <w:t xml:space="preserve">ederal loans, advances, grants, properties, contracts or other </w:t>
      </w:r>
      <w:r w:rsidR="00E3780D" w:rsidRPr="00883579">
        <w:rPr>
          <w:rFonts w:ascii="Times New Roman" w:hAnsi="Times New Roman"/>
        </w:rPr>
        <w:t>f</w:t>
      </w:r>
      <w:r w:rsidRPr="00883579">
        <w:rPr>
          <w:rFonts w:ascii="Times New Roman" w:hAnsi="Times New Roman"/>
        </w:rPr>
        <w:t xml:space="preserve">ederal financial assistance extended after the date hereof to the </w:t>
      </w:r>
      <w:r w:rsidR="00C1047E" w:rsidRPr="00883579">
        <w:rPr>
          <w:rFonts w:ascii="Times New Roman" w:hAnsi="Times New Roman"/>
        </w:rPr>
        <w:t>Borrower</w:t>
      </w:r>
      <w:r w:rsidRPr="00883579">
        <w:rPr>
          <w:rFonts w:ascii="Times New Roman" w:hAnsi="Times New Roman"/>
        </w:rPr>
        <w:t xml:space="preserve"> by HUD, including installment payments after such date </w:t>
      </w:r>
      <w:r w:rsidR="00283C83" w:rsidRPr="00883579">
        <w:rPr>
          <w:rFonts w:ascii="Times New Roman" w:hAnsi="Times New Roman"/>
        </w:rPr>
        <w:t>on account of applications for f</w:t>
      </w:r>
      <w:r w:rsidRPr="00883579">
        <w:rPr>
          <w:rFonts w:ascii="Times New Roman" w:hAnsi="Times New Roman"/>
        </w:rPr>
        <w:t xml:space="preserve">ederal financial assistance which were approved before such date.  The </w:t>
      </w:r>
      <w:r w:rsidR="00C1047E" w:rsidRPr="00883579">
        <w:rPr>
          <w:rFonts w:ascii="Times New Roman" w:hAnsi="Times New Roman"/>
        </w:rPr>
        <w:t>Borrower</w:t>
      </w:r>
      <w:r w:rsidRPr="00883579">
        <w:rPr>
          <w:rFonts w:ascii="Times New Roman" w:hAnsi="Times New Roman"/>
        </w:rPr>
        <w:t xml:space="preserve"> recognizes and agrees that such </w:t>
      </w:r>
      <w:r w:rsidR="00E3780D" w:rsidRPr="00883579">
        <w:rPr>
          <w:rFonts w:ascii="Times New Roman" w:hAnsi="Times New Roman"/>
        </w:rPr>
        <w:t>f</w:t>
      </w:r>
      <w:r w:rsidRPr="00883579">
        <w:rPr>
          <w:rFonts w:ascii="Times New Roman" w:hAnsi="Times New Roman"/>
        </w:rPr>
        <w:t xml:space="preserve">ederal financial assistance will be extended in reliance on the representations and agreements made in this assurance, and that the United States shall have the right to seek judicial enforcement of this assurance.  This assurance is binding on the </w:t>
      </w:r>
      <w:r w:rsidR="00C1047E" w:rsidRPr="00883579">
        <w:rPr>
          <w:rFonts w:ascii="Times New Roman" w:hAnsi="Times New Roman"/>
        </w:rPr>
        <w:t>Borrower</w:t>
      </w:r>
      <w:r w:rsidR="00E3780D" w:rsidRPr="00883579">
        <w:rPr>
          <w:rFonts w:ascii="Times New Roman" w:hAnsi="Times New Roman"/>
        </w:rPr>
        <w:t xml:space="preserve">, its successors, transferees, and assignees, and the person or persons whose signatures appear below are authorized to sign this assurance on behalf of the </w:t>
      </w:r>
      <w:r w:rsidR="00C1047E" w:rsidRPr="00883579">
        <w:rPr>
          <w:rFonts w:ascii="Times New Roman" w:hAnsi="Times New Roman"/>
        </w:rPr>
        <w:t>Borrower</w:t>
      </w:r>
      <w:r w:rsidRPr="00883579">
        <w:rPr>
          <w:rFonts w:ascii="Times New Roman" w:hAnsi="Times New Roman"/>
        </w:rPr>
        <w:t>.</w:t>
      </w:r>
    </w:p>
    <w:p w14:paraId="1A066F77" w14:textId="77777777" w:rsidR="00883579" w:rsidRPr="00883579" w:rsidRDefault="00883579" w:rsidP="00883579">
      <w:pPr>
        <w:rPr>
          <w:rFonts w:ascii="Times New Roman" w:hAnsi="Times New Roman"/>
        </w:rPr>
      </w:pPr>
    </w:p>
    <w:p w14:paraId="049BAF31" w14:textId="2BD70AAC" w:rsidR="006C2B2C" w:rsidRDefault="00BD7C8C" w:rsidP="00883579">
      <w:pPr>
        <w:numPr>
          <w:ilvl w:val="0"/>
          <w:numId w:val="7"/>
        </w:numPr>
        <w:pBdr>
          <w:top w:val="single" w:sz="4" w:space="1" w:color="auto"/>
        </w:pBdr>
        <w:tabs>
          <w:tab w:val="num" w:pos="1080"/>
        </w:tabs>
        <w:ind w:left="1080" w:hanging="1080"/>
        <w:rPr>
          <w:rFonts w:ascii="Times New Roman" w:hAnsi="Times New Roman"/>
          <w:b/>
        </w:rPr>
      </w:pPr>
      <w:r w:rsidRPr="00883579">
        <w:rPr>
          <w:rFonts w:ascii="Times New Roman" w:hAnsi="Times New Roman"/>
          <w:b/>
        </w:rPr>
        <w:t>Low Income Housing Tax Credit Participation</w:t>
      </w:r>
    </w:p>
    <w:p w14:paraId="73C124E0" w14:textId="77777777" w:rsidR="00883579" w:rsidRPr="00883579" w:rsidRDefault="00883579" w:rsidP="00883579">
      <w:pPr>
        <w:pBdr>
          <w:top w:val="single" w:sz="4" w:space="1" w:color="auto"/>
        </w:pBdr>
        <w:tabs>
          <w:tab w:val="num" w:pos="1080"/>
        </w:tabs>
        <w:rPr>
          <w:rFonts w:ascii="Times New Roman" w:hAnsi="Times New Roman"/>
          <w:b/>
        </w:rPr>
      </w:pPr>
    </w:p>
    <w:p w14:paraId="639CA0D2" w14:textId="6FAE6FA6" w:rsidR="00BD7C8C" w:rsidRPr="00883579" w:rsidRDefault="008633B6" w:rsidP="00883579">
      <w:pPr>
        <w:rPr>
          <w:rFonts w:ascii="Times New Roman" w:hAnsi="Times New Roman"/>
        </w:rPr>
      </w:pPr>
      <w:r w:rsidRPr="00883579">
        <w:rPr>
          <w:rFonts w:ascii="Times New Roman" w:hAnsi="Times New Roman"/>
          <w:b/>
        </w:rPr>
        <w:fldChar w:fldCharType="begin">
          <w:ffData>
            <w:name w:val="Check14"/>
            <w:enabled/>
            <w:calcOnExit w:val="0"/>
            <w:checkBox>
              <w:sizeAuto/>
              <w:default w:val="0"/>
            </w:checkBox>
          </w:ffData>
        </w:fldChar>
      </w:r>
      <w:r w:rsidRPr="00883579">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883579">
        <w:rPr>
          <w:rFonts w:ascii="Times New Roman" w:hAnsi="Times New Roman"/>
          <w:b/>
        </w:rPr>
        <w:fldChar w:fldCharType="end"/>
      </w:r>
      <w:r w:rsidRPr="00883579">
        <w:rPr>
          <w:rFonts w:ascii="Times New Roman" w:hAnsi="Times New Roman"/>
          <w:b/>
        </w:rPr>
        <w:tab/>
      </w:r>
      <w:r w:rsidRPr="00883579">
        <w:rPr>
          <w:rFonts w:ascii="Times New Roman" w:hAnsi="Times New Roman"/>
        </w:rPr>
        <w:t>T</w:t>
      </w:r>
      <w:r w:rsidR="00BD7C8C" w:rsidRPr="00883579">
        <w:rPr>
          <w:rFonts w:ascii="Times New Roman" w:hAnsi="Times New Roman"/>
        </w:rPr>
        <w:t xml:space="preserve">he </w:t>
      </w:r>
      <w:r w:rsidR="00C1047E" w:rsidRPr="00883579">
        <w:rPr>
          <w:rFonts w:ascii="Times New Roman" w:hAnsi="Times New Roman"/>
        </w:rPr>
        <w:t>Borrower</w:t>
      </w:r>
      <w:r w:rsidR="00BD7C8C" w:rsidRPr="00883579">
        <w:rPr>
          <w:rFonts w:ascii="Times New Roman" w:hAnsi="Times New Roman"/>
        </w:rPr>
        <w:t xml:space="preserve"> certifies that neither the </w:t>
      </w:r>
      <w:r w:rsidR="00C1047E" w:rsidRPr="00883579">
        <w:rPr>
          <w:rFonts w:ascii="Times New Roman" w:hAnsi="Times New Roman"/>
        </w:rPr>
        <w:t>Borrower</w:t>
      </w:r>
      <w:r w:rsidR="00BD7C8C" w:rsidRPr="00883579">
        <w:rPr>
          <w:rFonts w:ascii="Times New Roman" w:hAnsi="Times New Roman"/>
        </w:rPr>
        <w:t xml:space="preserve"> nor any other representative of the Project currently intends to participate in a </w:t>
      </w:r>
      <w:proofErr w:type="gramStart"/>
      <w:r w:rsidR="00BD7C8C" w:rsidRPr="00883579">
        <w:rPr>
          <w:rFonts w:ascii="Times New Roman" w:hAnsi="Times New Roman"/>
        </w:rPr>
        <w:t>low income</w:t>
      </w:r>
      <w:proofErr w:type="gramEnd"/>
      <w:r w:rsidR="00BD7C8C" w:rsidRPr="00883579">
        <w:rPr>
          <w:rFonts w:ascii="Times New Roman" w:hAnsi="Times New Roman"/>
        </w:rPr>
        <w:t xml:space="preserve"> housing tax credit program with respect to this Project.</w:t>
      </w:r>
    </w:p>
    <w:p w14:paraId="0AD29712" w14:textId="77777777" w:rsidR="00BD7C8C" w:rsidRPr="00883579" w:rsidRDefault="00BD7C8C" w:rsidP="00883579">
      <w:pPr>
        <w:rPr>
          <w:rFonts w:ascii="Times New Roman" w:hAnsi="Times New Roman"/>
        </w:rPr>
      </w:pPr>
    </w:p>
    <w:p w14:paraId="4BFA4DE7" w14:textId="5A3AA758" w:rsidR="006C2B2C" w:rsidRPr="00883579" w:rsidRDefault="00BD7C8C" w:rsidP="00883579">
      <w:pPr>
        <w:rPr>
          <w:rFonts w:ascii="Times New Roman" w:hAnsi="Times New Roman"/>
        </w:rPr>
      </w:pPr>
      <w:r w:rsidRPr="00883579">
        <w:rPr>
          <w:rFonts w:ascii="Times New Roman" w:hAnsi="Times New Roman"/>
        </w:rPr>
        <w:t xml:space="preserve">If plans change and the project will participate in a tax credit program, a representative of the </w:t>
      </w:r>
      <w:r w:rsidR="00C1047E" w:rsidRPr="00883579">
        <w:rPr>
          <w:rFonts w:ascii="Times New Roman" w:hAnsi="Times New Roman"/>
        </w:rPr>
        <w:t>Borrower</w:t>
      </w:r>
      <w:r w:rsidRPr="00883579">
        <w:rPr>
          <w:rFonts w:ascii="Times New Roman" w:hAnsi="Times New Roman"/>
        </w:rPr>
        <w:t xml:space="preserve"> will notify the </w:t>
      </w:r>
      <w:r w:rsidR="00850C08" w:rsidRPr="00883579">
        <w:rPr>
          <w:rFonts w:ascii="Times New Roman" w:hAnsi="Times New Roman"/>
        </w:rPr>
        <w:t>Lender</w:t>
      </w:r>
      <w:r w:rsidRPr="00883579">
        <w:rPr>
          <w:rFonts w:ascii="Times New Roman" w:hAnsi="Times New Roman"/>
        </w:rPr>
        <w:t>, in writing, immediately following the decision to participate.</w:t>
      </w:r>
    </w:p>
    <w:p w14:paraId="5C8B71E1" w14:textId="77777777" w:rsidR="00BD7C8C" w:rsidRPr="00883579" w:rsidRDefault="00BD7C8C" w:rsidP="00883579">
      <w:pPr>
        <w:rPr>
          <w:rFonts w:ascii="Times New Roman" w:hAnsi="Times New Roman"/>
        </w:rPr>
      </w:pPr>
    </w:p>
    <w:p w14:paraId="6C9CB235" w14:textId="77777777" w:rsidR="008633B6" w:rsidRPr="00883579" w:rsidRDefault="008633B6" w:rsidP="00883579">
      <w:pPr>
        <w:rPr>
          <w:rFonts w:ascii="Times New Roman" w:hAnsi="Times New Roman"/>
        </w:rPr>
      </w:pPr>
      <w:r w:rsidRPr="00883579">
        <w:rPr>
          <w:rFonts w:ascii="Times New Roman" w:hAnsi="Times New Roman"/>
          <w:b/>
        </w:rPr>
        <w:fldChar w:fldCharType="begin">
          <w:ffData>
            <w:name w:val="Check14"/>
            <w:enabled/>
            <w:calcOnExit w:val="0"/>
            <w:checkBox>
              <w:sizeAuto/>
              <w:default w:val="0"/>
            </w:checkBox>
          </w:ffData>
        </w:fldChar>
      </w:r>
      <w:r w:rsidRPr="00883579">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883579">
        <w:rPr>
          <w:rFonts w:ascii="Times New Roman" w:hAnsi="Times New Roman"/>
          <w:b/>
        </w:rPr>
        <w:fldChar w:fldCharType="end"/>
      </w:r>
      <w:r w:rsidRPr="00883579">
        <w:rPr>
          <w:rFonts w:ascii="Times New Roman" w:hAnsi="Times New Roman"/>
          <w:b/>
        </w:rPr>
        <w:tab/>
      </w:r>
      <w:r w:rsidRPr="00883579">
        <w:rPr>
          <w:rFonts w:ascii="Times New Roman" w:hAnsi="Times New Roman"/>
        </w:rPr>
        <w:t xml:space="preserve">The Borrower certifies that the Borrower or any other representative of the Project currently intends to participate in a </w:t>
      </w:r>
      <w:proofErr w:type="gramStart"/>
      <w:r w:rsidRPr="00883579">
        <w:rPr>
          <w:rFonts w:ascii="Times New Roman" w:hAnsi="Times New Roman"/>
        </w:rPr>
        <w:t>low income</w:t>
      </w:r>
      <w:proofErr w:type="gramEnd"/>
      <w:r w:rsidRPr="00883579">
        <w:rPr>
          <w:rFonts w:ascii="Times New Roman" w:hAnsi="Times New Roman"/>
        </w:rPr>
        <w:t xml:space="preserve"> housing tax credit program with respect to this Project.</w:t>
      </w:r>
    </w:p>
    <w:p w14:paraId="526D838E" w14:textId="77777777" w:rsidR="008633B6" w:rsidRPr="00883579" w:rsidRDefault="008633B6" w:rsidP="00883579">
      <w:pPr>
        <w:rPr>
          <w:rFonts w:ascii="Times New Roman" w:hAnsi="Times New Roman"/>
        </w:rPr>
      </w:pPr>
    </w:p>
    <w:p w14:paraId="4E5CB26E" w14:textId="4B8C5CDA" w:rsidR="00BD7C8C" w:rsidRDefault="00BD7C8C" w:rsidP="00883579">
      <w:pPr>
        <w:numPr>
          <w:ilvl w:val="0"/>
          <w:numId w:val="7"/>
        </w:numPr>
        <w:pBdr>
          <w:top w:val="single" w:sz="4" w:space="1" w:color="auto"/>
        </w:pBdr>
        <w:tabs>
          <w:tab w:val="num" w:pos="1080"/>
        </w:tabs>
        <w:ind w:left="1080" w:hanging="1080"/>
        <w:rPr>
          <w:rFonts w:ascii="Times New Roman" w:hAnsi="Times New Roman"/>
          <w:b/>
        </w:rPr>
      </w:pPr>
      <w:r w:rsidRPr="00883579">
        <w:rPr>
          <w:rFonts w:ascii="Times New Roman" w:hAnsi="Times New Roman"/>
          <w:b/>
        </w:rPr>
        <w:t>Accounts Receivable Financing</w:t>
      </w:r>
    </w:p>
    <w:p w14:paraId="62D2E891" w14:textId="77777777" w:rsidR="00883579" w:rsidRPr="00883579" w:rsidRDefault="00883579" w:rsidP="00883579">
      <w:pPr>
        <w:pBdr>
          <w:top w:val="single" w:sz="4" w:space="1" w:color="auto"/>
        </w:pBdr>
        <w:tabs>
          <w:tab w:val="num" w:pos="1080"/>
        </w:tabs>
        <w:rPr>
          <w:rFonts w:ascii="Times New Roman" w:hAnsi="Times New Roman"/>
          <w:b/>
        </w:rPr>
      </w:pPr>
    </w:p>
    <w:p w14:paraId="5536099D" w14:textId="77777777" w:rsidR="00BD7C8C" w:rsidRPr="00883579" w:rsidRDefault="00BD7C8C" w:rsidP="00883579">
      <w:pPr>
        <w:ind w:left="450" w:hanging="420"/>
        <w:jc w:val="both"/>
        <w:rPr>
          <w:rFonts w:ascii="Times New Roman" w:hAnsi="Times New Roman"/>
        </w:rPr>
      </w:pPr>
      <w:r w:rsidRPr="00883579">
        <w:rPr>
          <w:rFonts w:ascii="Times New Roman" w:hAnsi="Times New Roman"/>
          <w:b/>
        </w:rPr>
        <w:lastRenderedPageBreak/>
        <w:fldChar w:fldCharType="begin">
          <w:ffData>
            <w:name w:val="Check14"/>
            <w:enabled/>
            <w:calcOnExit w:val="0"/>
            <w:checkBox>
              <w:sizeAuto/>
              <w:default w:val="0"/>
            </w:checkBox>
          </w:ffData>
        </w:fldChar>
      </w:r>
      <w:bookmarkStart w:id="58" w:name="Check14"/>
      <w:r w:rsidRPr="00883579">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sidRPr="00883579">
        <w:rPr>
          <w:rFonts w:ascii="Times New Roman" w:hAnsi="Times New Roman"/>
          <w:b/>
        </w:rPr>
        <w:fldChar w:fldCharType="end"/>
      </w:r>
      <w:bookmarkEnd w:id="58"/>
      <w:r w:rsidRPr="00883579">
        <w:rPr>
          <w:rFonts w:ascii="Times New Roman" w:hAnsi="Times New Roman"/>
          <w:b/>
        </w:rPr>
        <w:tab/>
      </w:r>
      <w:r w:rsidR="00C1047E" w:rsidRPr="00883579">
        <w:rPr>
          <w:rFonts w:ascii="Times New Roman" w:hAnsi="Times New Roman"/>
        </w:rPr>
        <w:t>Borrower</w:t>
      </w:r>
      <w:r w:rsidRPr="00883579">
        <w:rPr>
          <w:rFonts w:ascii="Times New Roman" w:hAnsi="Times New Roman"/>
        </w:rPr>
        <w:t xml:space="preserve"> certifies that neither the </w:t>
      </w:r>
      <w:r w:rsidR="00C1047E" w:rsidRPr="00883579">
        <w:rPr>
          <w:rFonts w:ascii="Times New Roman" w:hAnsi="Times New Roman"/>
        </w:rPr>
        <w:t>Borrower</w:t>
      </w:r>
      <w:r w:rsidRPr="00883579">
        <w:rPr>
          <w:rFonts w:ascii="Times New Roman" w:hAnsi="Times New Roman"/>
        </w:rPr>
        <w:t xml:space="preserve"> nor any other representative of the project currently intends to use accounts receivable financing with respect to this project</w:t>
      </w:r>
      <w:r w:rsidR="0013688E" w:rsidRPr="00883579">
        <w:rPr>
          <w:rFonts w:ascii="Times New Roman" w:hAnsi="Times New Roman"/>
        </w:rPr>
        <w:t>.</w:t>
      </w:r>
      <w:r w:rsidR="002E1F29" w:rsidRPr="00883579">
        <w:rPr>
          <w:rFonts w:ascii="Times New Roman" w:hAnsi="Times New Roman"/>
        </w:rPr>
        <w:t xml:space="preserve">  If plans change and the project intends to use accounts receivable financing with respect to this project, a representative of the Borrower will notify the Lender, in writing, immediately following the decision to participate.</w:t>
      </w:r>
      <w:r w:rsidR="0013688E" w:rsidRPr="00883579">
        <w:rPr>
          <w:rFonts w:ascii="Times New Roman" w:hAnsi="Times New Roman"/>
        </w:rPr>
        <w:t xml:space="preserve">  </w:t>
      </w:r>
      <w:r w:rsidRPr="00883579">
        <w:rPr>
          <w:rFonts w:ascii="Times New Roman" w:hAnsi="Times New Roman"/>
        </w:rPr>
        <w:t>If use of accounts receivable financing is contemplated</w:t>
      </w:r>
      <w:r w:rsidRPr="009C75DC">
        <w:rPr>
          <w:rFonts w:ascii="Times New Roman" w:hAnsi="Times New Roman"/>
        </w:rPr>
        <w:t xml:space="preserve"> </w:t>
      </w:r>
      <w:r w:rsidRPr="00883579">
        <w:rPr>
          <w:rFonts w:ascii="Times New Roman" w:hAnsi="Times New Roman"/>
        </w:rPr>
        <w:t xml:space="preserve">after the note is endorsed, </w:t>
      </w:r>
      <w:r w:rsidR="00C1047E" w:rsidRPr="00883579">
        <w:rPr>
          <w:rFonts w:ascii="Times New Roman" w:hAnsi="Times New Roman"/>
        </w:rPr>
        <w:t>Borrower</w:t>
      </w:r>
      <w:r w:rsidRPr="00883579">
        <w:rPr>
          <w:rFonts w:ascii="Times New Roman" w:hAnsi="Times New Roman"/>
        </w:rPr>
        <w:t xml:space="preserve"> will obtain written approval from HUD and </w:t>
      </w:r>
      <w:r w:rsidR="00850C08" w:rsidRPr="00883579">
        <w:rPr>
          <w:rFonts w:ascii="Times New Roman" w:hAnsi="Times New Roman"/>
        </w:rPr>
        <w:t>Lender</w:t>
      </w:r>
      <w:r w:rsidRPr="00883579">
        <w:rPr>
          <w:rFonts w:ascii="Times New Roman" w:hAnsi="Times New Roman"/>
        </w:rPr>
        <w:t xml:space="preserve"> prior to entering into accounts receivable financing agreements.</w:t>
      </w:r>
    </w:p>
    <w:p w14:paraId="151BBC35" w14:textId="77777777" w:rsidR="00BD7C8C" w:rsidRPr="00883579" w:rsidRDefault="00BD7C8C" w:rsidP="00883579">
      <w:pPr>
        <w:ind w:left="450" w:hanging="420"/>
        <w:jc w:val="both"/>
        <w:rPr>
          <w:rFonts w:ascii="Times New Roman" w:hAnsi="Times New Roman"/>
        </w:rPr>
      </w:pPr>
    </w:p>
    <w:p w14:paraId="640FED81" w14:textId="77777777" w:rsidR="00BD7C8C" w:rsidRPr="00883579" w:rsidRDefault="00BD7C8C" w:rsidP="00883579">
      <w:pPr>
        <w:ind w:left="450" w:hanging="420"/>
        <w:rPr>
          <w:rFonts w:ascii="Times New Roman" w:hAnsi="Times New Roman"/>
        </w:rPr>
      </w:pPr>
      <w:r w:rsidRPr="00883579">
        <w:rPr>
          <w:rFonts w:ascii="Times New Roman" w:hAnsi="Times New Roman"/>
        </w:rPr>
        <w:fldChar w:fldCharType="begin">
          <w:ffData>
            <w:name w:val="Check15"/>
            <w:enabled/>
            <w:calcOnExit w:val="0"/>
            <w:checkBox>
              <w:sizeAuto/>
              <w:default w:val="0"/>
            </w:checkBox>
          </w:ffData>
        </w:fldChar>
      </w:r>
      <w:bookmarkStart w:id="59" w:name="Check15"/>
      <w:r w:rsidRPr="00883579">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883579">
        <w:rPr>
          <w:rFonts w:ascii="Times New Roman" w:hAnsi="Times New Roman"/>
        </w:rPr>
        <w:fldChar w:fldCharType="end"/>
      </w:r>
      <w:bookmarkEnd w:id="59"/>
      <w:r w:rsidRPr="00883579">
        <w:rPr>
          <w:rFonts w:ascii="Times New Roman" w:hAnsi="Times New Roman"/>
        </w:rPr>
        <w:tab/>
        <w:t xml:space="preserve">Accounts receivable financing will be used by </w:t>
      </w:r>
      <w:r w:rsidR="00C1047E" w:rsidRPr="00883579">
        <w:rPr>
          <w:rFonts w:ascii="Times New Roman" w:hAnsi="Times New Roman"/>
        </w:rPr>
        <w:t>Borrower</w:t>
      </w:r>
      <w:r w:rsidRPr="00883579">
        <w:rPr>
          <w:rFonts w:ascii="Times New Roman" w:hAnsi="Times New Roman"/>
        </w:rPr>
        <w:t xml:space="preserve"> or other representative of the project as explained in written application materials.</w:t>
      </w:r>
    </w:p>
    <w:p w14:paraId="6FEE6742" w14:textId="5C044A2B" w:rsidR="004F6B5C" w:rsidRPr="00883579" w:rsidRDefault="004F6B5C" w:rsidP="00883579">
      <w:pPr>
        <w:rPr>
          <w:rFonts w:ascii="Times New Roman" w:hAnsi="Times New Roman"/>
        </w:rPr>
      </w:pPr>
    </w:p>
    <w:p w14:paraId="27FC467D" w14:textId="0DC91C76" w:rsidR="00BD7C8C" w:rsidRDefault="004F6B5C" w:rsidP="00883579">
      <w:pPr>
        <w:numPr>
          <w:ilvl w:val="0"/>
          <w:numId w:val="7"/>
        </w:numPr>
        <w:pBdr>
          <w:top w:val="single" w:sz="4" w:space="1" w:color="auto"/>
        </w:pBdr>
        <w:tabs>
          <w:tab w:val="num" w:pos="1080"/>
        </w:tabs>
        <w:ind w:left="1080" w:hanging="1080"/>
        <w:rPr>
          <w:rFonts w:ascii="Times New Roman" w:hAnsi="Times New Roman"/>
          <w:b/>
        </w:rPr>
      </w:pPr>
      <w:r w:rsidRPr="00883579">
        <w:rPr>
          <w:rFonts w:ascii="Times New Roman" w:hAnsi="Times New Roman"/>
          <w:b/>
        </w:rPr>
        <w:t>Certain HUD Mortgage Insurance Program Requirements</w:t>
      </w:r>
    </w:p>
    <w:p w14:paraId="7755875F" w14:textId="77777777" w:rsidR="00883579" w:rsidRPr="00883579" w:rsidRDefault="00883579" w:rsidP="00883579">
      <w:pPr>
        <w:pBdr>
          <w:top w:val="single" w:sz="4" w:space="1" w:color="auto"/>
        </w:pBdr>
        <w:tabs>
          <w:tab w:val="num" w:pos="1080"/>
        </w:tabs>
        <w:rPr>
          <w:rFonts w:ascii="Times New Roman" w:hAnsi="Times New Roman"/>
          <w:b/>
        </w:rPr>
      </w:pPr>
    </w:p>
    <w:p w14:paraId="02D0928C" w14:textId="111BE829" w:rsidR="004F6B5C" w:rsidRPr="00883579" w:rsidRDefault="004F6B5C" w:rsidP="009046C7">
      <w:pPr>
        <w:pStyle w:val="ListParagraph"/>
        <w:spacing w:after="0" w:line="240" w:lineRule="auto"/>
        <w:ind w:left="0"/>
        <w:rPr>
          <w:rFonts w:ascii="Times New Roman" w:hAnsi="Times New Roman"/>
          <w:sz w:val="24"/>
          <w:szCs w:val="24"/>
        </w:rPr>
      </w:pPr>
      <w:r w:rsidRPr="00883579">
        <w:rPr>
          <w:rFonts w:ascii="Times New Roman" w:hAnsi="Times New Roman"/>
          <w:sz w:val="24"/>
          <w:szCs w:val="24"/>
        </w:rPr>
        <w:t xml:space="preserve">The </w:t>
      </w:r>
      <w:r w:rsidR="00C1047E" w:rsidRPr="00883579">
        <w:rPr>
          <w:rFonts w:ascii="Times New Roman" w:hAnsi="Times New Roman"/>
          <w:sz w:val="24"/>
          <w:szCs w:val="24"/>
        </w:rPr>
        <w:t>Borrower</w:t>
      </w:r>
      <w:r w:rsidRPr="00883579">
        <w:rPr>
          <w:rFonts w:ascii="Times New Roman" w:hAnsi="Times New Roman"/>
          <w:sz w:val="24"/>
          <w:szCs w:val="24"/>
        </w:rPr>
        <w:t xml:space="preserve"> acknowledges the following requirements of the HUD mortgage insurance program:</w:t>
      </w:r>
    </w:p>
    <w:p w14:paraId="76A62D68" w14:textId="77777777" w:rsidR="004A051A" w:rsidRPr="00883579" w:rsidRDefault="004A051A" w:rsidP="00883579">
      <w:pPr>
        <w:pStyle w:val="ListParagraph"/>
        <w:spacing w:after="0" w:line="240" w:lineRule="auto"/>
        <w:ind w:left="864"/>
        <w:rPr>
          <w:rFonts w:ascii="Times New Roman" w:hAnsi="Times New Roman"/>
          <w:sz w:val="24"/>
          <w:szCs w:val="24"/>
        </w:rPr>
      </w:pPr>
    </w:p>
    <w:p w14:paraId="1692C9DF" w14:textId="77777777"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The </w:t>
      </w:r>
      <w:r w:rsidR="00C1047E" w:rsidRPr="00883579">
        <w:rPr>
          <w:rFonts w:ascii="Times New Roman" w:hAnsi="Times New Roman"/>
          <w:sz w:val="24"/>
          <w:szCs w:val="24"/>
        </w:rPr>
        <w:t>Borrower</w:t>
      </w:r>
      <w:r w:rsidRPr="00883579">
        <w:rPr>
          <w:rFonts w:ascii="Times New Roman" w:hAnsi="Times New Roman"/>
          <w:sz w:val="24"/>
          <w:szCs w:val="24"/>
        </w:rPr>
        <w:t xml:space="preserve"> is, or must be by closing, a single asset entity whose sole purpose is to own the project.</w:t>
      </w:r>
    </w:p>
    <w:p w14:paraId="63A5A7D0" w14:textId="5EAE5FB2"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“Founder’s fees,” “admission fees,” or similar types of payments are prohibited.</w:t>
      </w:r>
    </w:p>
    <w:p w14:paraId="45011AFA" w14:textId="4C134572"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An annual audit is required and must be filed electronically or as otherwise directed by HUD.</w:t>
      </w:r>
    </w:p>
    <w:p w14:paraId="5AD222BE" w14:textId="74CED9BA"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Monthly accounting reports from both the </w:t>
      </w:r>
      <w:r w:rsidR="00C1047E" w:rsidRPr="00883579">
        <w:rPr>
          <w:rFonts w:ascii="Times New Roman" w:hAnsi="Times New Roman"/>
          <w:sz w:val="24"/>
          <w:szCs w:val="24"/>
        </w:rPr>
        <w:t>Borrower</w:t>
      </w:r>
      <w:r w:rsidRPr="00883579">
        <w:rPr>
          <w:rFonts w:ascii="Times New Roman" w:hAnsi="Times New Roman"/>
          <w:sz w:val="24"/>
          <w:szCs w:val="24"/>
        </w:rPr>
        <w:t xml:space="preserve"> and </w:t>
      </w:r>
      <w:r w:rsidR="0070295F">
        <w:rPr>
          <w:rFonts w:ascii="Times New Roman" w:hAnsi="Times New Roman"/>
          <w:sz w:val="24"/>
          <w:szCs w:val="24"/>
        </w:rPr>
        <w:t>Operator (L</w:t>
      </w:r>
      <w:r w:rsidRPr="00883579">
        <w:rPr>
          <w:rFonts w:ascii="Times New Roman" w:hAnsi="Times New Roman"/>
          <w:sz w:val="24"/>
          <w:szCs w:val="24"/>
        </w:rPr>
        <w:t>essee</w:t>
      </w:r>
      <w:r w:rsidR="0070295F">
        <w:rPr>
          <w:rFonts w:ascii="Times New Roman" w:hAnsi="Times New Roman"/>
          <w:sz w:val="24"/>
          <w:szCs w:val="24"/>
        </w:rPr>
        <w:t>)</w:t>
      </w:r>
      <w:r w:rsidRPr="00883579">
        <w:rPr>
          <w:rFonts w:ascii="Times New Roman" w:hAnsi="Times New Roman"/>
          <w:sz w:val="24"/>
          <w:szCs w:val="24"/>
        </w:rPr>
        <w:t>, if applicable, will be required for the first 12-months of the loan in a format approved by the Commissioner.</w:t>
      </w:r>
    </w:p>
    <w:p w14:paraId="2292FAA5" w14:textId="77777777" w:rsidR="004A051A"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Surplus cash </w:t>
      </w:r>
      <w:r w:rsidR="009612EF" w:rsidRPr="00883579">
        <w:rPr>
          <w:rFonts w:ascii="Times New Roman" w:hAnsi="Times New Roman"/>
          <w:sz w:val="24"/>
          <w:szCs w:val="24"/>
        </w:rPr>
        <w:t xml:space="preserve">and Residual Receipts </w:t>
      </w:r>
      <w:r w:rsidRPr="00883579">
        <w:rPr>
          <w:rFonts w:ascii="Times New Roman" w:hAnsi="Times New Roman"/>
          <w:sz w:val="24"/>
          <w:szCs w:val="24"/>
        </w:rPr>
        <w:t xml:space="preserve">may only be distributed </w:t>
      </w:r>
      <w:r w:rsidR="009612EF" w:rsidRPr="00883579">
        <w:rPr>
          <w:rFonts w:ascii="Times New Roman" w:hAnsi="Times New Roman"/>
          <w:sz w:val="24"/>
          <w:szCs w:val="24"/>
        </w:rPr>
        <w:t>in accordance with HUD requirements and the provisions set forth in the Healthcare Regulatory Agreement – Borrower (HUD-92466-ORCF)</w:t>
      </w:r>
      <w:r w:rsidRPr="00883579">
        <w:rPr>
          <w:rFonts w:ascii="Times New Roman" w:hAnsi="Times New Roman"/>
          <w:sz w:val="24"/>
          <w:szCs w:val="24"/>
        </w:rPr>
        <w:t xml:space="preserve">. </w:t>
      </w:r>
    </w:p>
    <w:p w14:paraId="4DC1841F" w14:textId="5F462F57"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All project accounts comprised of Medicaid, Medicare, private pay, or commercial insurance receivables for the facility will be subject to a Deposit Account Control Agreement (DACA) and/or Deposit Account Instructions Service Agreement (DAISA).</w:t>
      </w:r>
    </w:p>
    <w:p w14:paraId="720C0E35" w14:textId="2FF5C035"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Professional liability insurance coverage must be maintained at a level and by an insurer acceptable to HUD.</w:t>
      </w:r>
    </w:p>
    <w:p w14:paraId="7002540C" w14:textId="52CAD8E8"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Security deposits must be maintained in a separate account, apart from all other funds, in the name of the project, and labeled as a security deposit account.</w:t>
      </w:r>
    </w:p>
    <w:p w14:paraId="73D9C1B7" w14:textId="5264E7F8"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Side deals between the contractor and the </w:t>
      </w:r>
      <w:r w:rsidR="00C1047E" w:rsidRPr="00883579">
        <w:rPr>
          <w:rFonts w:ascii="Times New Roman" w:hAnsi="Times New Roman"/>
          <w:sz w:val="24"/>
          <w:szCs w:val="24"/>
        </w:rPr>
        <w:t>Borrower</w:t>
      </w:r>
      <w:r w:rsidRPr="00883579">
        <w:rPr>
          <w:rFonts w:ascii="Times New Roman" w:hAnsi="Times New Roman"/>
          <w:sz w:val="24"/>
          <w:szCs w:val="24"/>
        </w:rPr>
        <w:t xml:space="preserve"> are prohibited, if applicable.</w:t>
      </w:r>
    </w:p>
    <w:p w14:paraId="2EC18E03" w14:textId="61D308A1"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Offsite construction costs are not mortgageable items but must be disclosed and are also subject to separate escrow requirements, if applicable.</w:t>
      </w:r>
    </w:p>
    <w:p w14:paraId="75D3B95D" w14:textId="4A5705D7"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Demolition costs for entire onsite buildings are not mortgageable items; however, partial demolition within the walls of an existing building can be included in the proposed mortgage, if applicable.</w:t>
      </w:r>
    </w:p>
    <w:p w14:paraId="4B66C52E" w14:textId="753957DF" w:rsidR="00B04428"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The </w:t>
      </w:r>
      <w:r w:rsidR="00C1047E" w:rsidRPr="00883579">
        <w:rPr>
          <w:rFonts w:ascii="Times New Roman" w:hAnsi="Times New Roman"/>
          <w:sz w:val="24"/>
          <w:szCs w:val="24"/>
        </w:rPr>
        <w:t>Borrower</w:t>
      </w:r>
      <w:r w:rsidRPr="00883579">
        <w:rPr>
          <w:rFonts w:ascii="Times New Roman" w:hAnsi="Times New Roman"/>
          <w:sz w:val="24"/>
          <w:szCs w:val="24"/>
        </w:rPr>
        <w:t xml:space="preserve"> is required to submit a cost certification prepared by an independent public accountant upon completion of construction, if applicable.</w:t>
      </w:r>
    </w:p>
    <w:p w14:paraId="6D394AAD" w14:textId="1402C3D1" w:rsidR="00B04428"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Starting construction prior to closing without HUD’s approval will make the project ineligible for financing.</w:t>
      </w:r>
    </w:p>
    <w:p w14:paraId="47793DC0" w14:textId="507CD862" w:rsidR="00F330CE" w:rsidRDefault="00F330CE">
      <w:pPr>
        <w:rPr>
          <w:rFonts w:ascii="Times New Roman" w:hAnsi="Times New Roman"/>
        </w:rPr>
      </w:pPr>
      <w:r>
        <w:rPr>
          <w:rFonts w:ascii="Times New Roman" w:hAnsi="Times New Roman"/>
        </w:rPr>
        <w:br w:type="page"/>
      </w:r>
    </w:p>
    <w:p w14:paraId="1142BB7B" w14:textId="77777777" w:rsidR="004D6B4D" w:rsidRPr="009C75DC" w:rsidRDefault="004D6B4D" w:rsidP="0016181E">
      <w:pPr>
        <w:numPr>
          <w:ilvl w:val="0"/>
          <w:numId w:val="7"/>
        </w:numPr>
        <w:pBdr>
          <w:top w:val="single" w:sz="4" w:space="1" w:color="auto"/>
        </w:pBdr>
        <w:tabs>
          <w:tab w:val="num" w:pos="1080"/>
        </w:tabs>
        <w:ind w:left="1080" w:hanging="1080"/>
        <w:rPr>
          <w:rFonts w:ascii="Times New Roman" w:hAnsi="Times New Roman"/>
          <w:b/>
        </w:rPr>
      </w:pPr>
      <w:bookmarkStart w:id="60" w:name="_Ref195599529"/>
      <w:r w:rsidRPr="009C75DC">
        <w:rPr>
          <w:rFonts w:ascii="Times New Roman" w:hAnsi="Times New Roman"/>
          <w:b/>
        </w:rPr>
        <w:lastRenderedPageBreak/>
        <w:t xml:space="preserve">Certification of Multiple Projects for </w:t>
      </w:r>
      <w:r w:rsidR="0036405A">
        <w:rPr>
          <w:rFonts w:ascii="Times New Roman" w:hAnsi="Times New Roman"/>
          <w:b/>
        </w:rPr>
        <w:t>Section 232</w:t>
      </w:r>
      <w:bookmarkEnd w:id="60"/>
    </w:p>
    <w:p w14:paraId="481F1129" w14:textId="77777777" w:rsidR="00C35D1B" w:rsidRPr="009C75DC" w:rsidRDefault="00C35D1B" w:rsidP="00F7304B">
      <w:pPr>
        <w:rPr>
          <w:rFonts w:ascii="Times New Roman" w:hAnsi="Times New Roman"/>
        </w:rPr>
      </w:pPr>
    </w:p>
    <w:p w14:paraId="6AE22390" w14:textId="7682B2CE" w:rsidR="00C35D1B" w:rsidRPr="009C75DC" w:rsidRDefault="00C35D1B" w:rsidP="0016181E">
      <w:pPr>
        <w:rPr>
          <w:rFonts w:ascii="Times New Roman" w:hAnsi="Times New Roman"/>
        </w:rPr>
      </w:pPr>
      <w:proofErr w:type="gramStart"/>
      <w:r w:rsidRPr="009C75DC">
        <w:rPr>
          <w:rFonts w:ascii="Times New Roman" w:hAnsi="Times New Roman"/>
        </w:rPr>
        <w:t>With regard to</w:t>
      </w:r>
      <w:proofErr w:type="gramEnd"/>
      <w:r w:rsidRPr="009C75DC">
        <w:rPr>
          <w:rFonts w:ascii="Times New Roman" w:hAnsi="Times New Roman"/>
        </w:rPr>
        <w:t xml:space="preserve"> mortgage insurance under HUD’s Section 232 program, the </w:t>
      </w:r>
      <w:r w:rsidR="00C1047E" w:rsidRPr="009C75DC">
        <w:rPr>
          <w:rFonts w:ascii="Times New Roman" w:hAnsi="Times New Roman"/>
        </w:rPr>
        <w:t>Borrower</w:t>
      </w:r>
      <w:r w:rsidRPr="009C75DC">
        <w:rPr>
          <w:rFonts w:ascii="Times New Roman" w:hAnsi="Times New Roman"/>
        </w:rPr>
        <w:t xml:space="preserve"> certifies that within the last and next 18 months, the </w:t>
      </w:r>
      <w:r w:rsidR="00C1047E" w:rsidRPr="009C75DC">
        <w:rPr>
          <w:rFonts w:ascii="Times New Roman" w:hAnsi="Times New Roman"/>
        </w:rPr>
        <w:t>Borrower</w:t>
      </w:r>
      <w:r w:rsidR="006857DA">
        <w:rPr>
          <w:rFonts w:ascii="Times New Roman" w:hAnsi="Times New Roman"/>
        </w:rPr>
        <w:t xml:space="preserve"> (with the exception of this application)</w:t>
      </w:r>
      <w:r w:rsidRPr="009C75DC">
        <w:rPr>
          <w:rFonts w:ascii="Times New Roman" w:hAnsi="Times New Roman"/>
        </w:rPr>
        <w:t>:</w:t>
      </w:r>
    </w:p>
    <w:p w14:paraId="007B4B12" w14:textId="77777777" w:rsidR="00C35D1B" w:rsidRPr="009C75DC" w:rsidRDefault="00C35D1B" w:rsidP="00C35D1B">
      <w:pPr>
        <w:rPr>
          <w:rFonts w:ascii="Times New Roman" w:hAnsi="Times New Roman"/>
        </w:rPr>
      </w:pPr>
    </w:p>
    <w:p w14:paraId="01056D57" w14:textId="77777777" w:rsidR="00C72947" w:rsidRDefault="00C35D1B" w:rsidP="00C35D1B">
      <w:pPr>
        <w:ind w:left="450" w:hanging="450"/>
        <w:rPr>
          <w:rFonts w:ascii="Times New Roman" w:hAnsi="Times New Roman"/>
        </w:rPr>
      </w:pPr>
      <w:r w:rsidRPr="009C75DC">
        <w:rPr>
          <w:rFonts w:ascii="Times New Roman" w:hAnsi="Times New Roman"/>
        </w:rPr>
        <w:t>  </w:t>
      </w: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HAS </w:t>
      </w:r>
    </w:p>
    <w:p w14:paraId="3C2B9548" w14:textId="77777777" w:rsidR="00C72947" w:rsidRDefault="00C72947" w:rsidP="00C35D1B">
      <w:pPr>
        <w:ind w:left="450" w:hanging="450"/>
        <w:rPr>
          <w:rFonts w:ascii="Times New Roman" w:hAnsi="Times New Roman"/>
        </w:rPr>
      </w:pPr>
    </w:p>
    <w:p w14:paraId="73DD695A" w14:textId="3DC6CA2B" w:rsidR="00C35D1B" w:rsidRDefault="00C72947" w:rsidP="00C35D1B">
      <w:pPr>
        <w:ind w:left="450" w:hanging="450"/>
        <w:rPr>
          <w:rFonts w:ascii="Times New Roman" w:hAnsi="Times New Roman"/>
        </w:rPr>
      </w:pPr>
      <w:r>
        <w:rPr>
          <w:rFonts w:ascii="Times New Roman" w:hAnsi="Times New Roman"/>
        </w:rPr>
        <w:t xml:space="preserve">  </w:t>
      </w:r>
      <w:r w:rsidR="00C35D1B" w:rsidRPr="009C75DC">
        <w:rPr>
          <w:rFonts w:ascii="Times New Roman" w:hAnsi="Times New Roman"/>
        </w:rPr>
        <w:fldChar w:fldCharType="begin">
          <w:ffData>
            <w:name w:val="Check15"/>
            <w:enabled/>
            <w:calcOnExit w:val="0"/>
            <w:checkBox>
              <w:sizeAuto/>
              <w:default w:val="0"/>
            </w:checkBox>
          </w:ffData>
        </w:fldChar>
      </w:r>
      <w:r w:rsidR="00C35D1B" w:rsidRPr="009C75D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00C35D1B" w:rsidRPr="009C75DC">
        <w:rPr>
          <w:rFonts w:ascii="Times New Roman" w:hAnsi="Times New Roman"/>
        </w:rPr>
        <w:fldChar w:fldCharType="end"/>
      </w:r>
      <w:r w:rsidR="00C35D1B" w:rsidRPr="009C75DC">
        <w:rPr>
          <w:rFonts w:ascii="Times New Roman" w:hAnsi="Times New Roman"/>
        </w:rPr>
        <w:t xml:space="preserve">    HAS </w:t>
      </w:r>
      <w:r w:rsidR="006857DA">
        <w:rPr>
          <w:rFonts w:ascii="Times New Roman" w:hAnsi="Times New Roman"/>
        </w:rPr>
        <w:t xml:space="preserve">NOT </w:t>
      </w:r>
    </w:p>
    <w:p w14:paraId="0E469F3A" w14:textId="77777777" w:rsidR="0016181E" w:rsidRPr="009C75DC" w:rsidRDefault="0016181E" w:rsidP="00C35D1B">
      <w:pPr>
        <w:ind w:left="450" w:hanging="450"/>
        <w:rPr>
          <w:rFonts w:ascii="Times New Roman" w:hAnsi="Times New Roman"/>
        </w:rPr>
      </w:pPr>
    </w:p>
    <w:p w14:paraId="0D216295" w14:textId="0652FA3F" w:rsidR="00C848EF" w:rsidRDefault="006857DA" w:rsidP="00C848EF">
      <w:pPr>
        <w:rPr>
          <w:rFonts w:ascii="Times New Roman" w:hAnsi="Times New Roman"/>
          <w:u w:val="single"/>
        </w:rPr>
      </w:pPr>
      <w:r w:rsidRPr="004B31A4">
        <w:rPr>
          <w:rFonts w:ascii="Times New Roman" w:hAnsi="Times New Roman"/>
        </w:rPr>
        <w:t xml:space="preserve">applied or INTENDS to apply for </w:t>
      </w:r>
      <w:r>
        <w:rPr>
          <w:rFonts w:ascii="Times New Roman" w:hAnsi="Times New Roman"/>
        </w:rPr>
        <w:t xml:space="preserve">FHA </w:t>
      </w:r>
      <w:r w:rsidRPr="004B31A4">
        <w:rPr>
          <w:rFonts w:ascii="Times New Roman" w:hAnsi="Times New Roman"/>
        </w:rPr>
        <w:t>mortgage insurance for</w:t>
      </w:r>
      <w:r>
        <w:rPr>
          <w:rFonts w:ascii="Times New Roman" w:hAnsi="Times New Roman"/>
        </w:rPr>
        <w:t>:</w:t>
      </w:r>
      <w:r w:rsidRPr="004B31A4">
        <w:rPr>
          <w:rFonts w:ascii="Times New Roman" w:hAnsi="Times New Roman"/>
        </w:rPr>
        <w:t xml:space="preserve"> the </w:t>
      </w:r>
      <w:r>
        <w:rPr>
          <w:rFonts w:ascii="Times New Roman" w:hAnsi="Times New Roman"/>
        </w:rPr>
        <w:t xml:space="preserve">purchase, refinance, new </w:t>
      </w:r>
      <w:proofErr w:type="gramStart"/>
      <w:r>
        <w:rPr>
          <w:rFonts w:ascii="Times New Roman" w:hAnsi="Times New Roman"/>
        </w:rPr>
        <w:t>construction</w:t>
      </w:r>
      <w:proofErr w:type="gramEnd"/>
      <w:r>
        <w:rPr>
          <w:rFonts w:ascii="Times New Roman" w:hAnsi="Times New Roman"/>
        </w:rPr>
        <w:t xml:space="preserve"> or substantial rehabilitation of any </w:t>
      </w:r>
      <w:r w:rsidRPr="004B31A4">
        <w:rPr>
          <w:rFonts w:ascii="Times New Roman" w:hAnsi="Times New Roman"/>
        </w:rPr>
        <w:t xml:space="preserve">facilities listed on </w:t>
      </w:r>
      <w:r w:rsidRPr="004B31A4">
        <w:rPr>
          <w:rFonts w:ascii="Times New Roman" w:hAnsi="Times New Roman"/>
          <w:u w:val="single"/>
        </w:rPr>
        <w:t xml:space="preserve">Attachment </w:t>
      </w:r>
      <w:r>
        <w:rPr>
          <w:rFonts w:ascii="Times New Roman" w:hAnsi="Times New Roman"/>
          <w:u w:val="single"/>
        </w:rPr>
        <w:t>3 or otherwise; or requests for the transfer of physical assets or change in control of operator for any existing FHA insured facilities.</w:t>
      </w:r>
    </w:p>
    <w:p w14:paraId="406B0985" w14:textId="77777777" w:rsidR="006857DA" w:rsidRPr="00C848EF" w:rsidRDefault="006857DA" w:rsidP="00C848EF">
      <w:pPr>
        <w:rPr>
          <w:rFonts w:ascii="Times New Roman" w:hAnsi="Times New Roman"/>
          <w:b/>
          <w:bCs/>
        </w:rPr>
      </w:pPr>
    </w:p>
    <w:p w14:paraId="26219265" w14:textId="32B65125" w:rsidR="00C35D1B" w:rsidRPr="009C75DC" w:rsidRDefault="0043797A" w:rsidP="00C848EF">
      <w:pPr>
        <w:rPr>
          <w:rFonts w:ascii="Times New Roman" w:hAnsi="Times New Roman"/>
        </w:rPr>
      </w:pPr>
      <w:r w:rsidRPr="0043797A">
        <w:rPr>
          <w:rFonts w:ascii="Times New Roman" w:hAnsi="Times New Roman"/>
          <w:b/>
          <w:bCs/>
        </w:rPr>
        <w:t xml:space="preserve">Other 232 Applications - </w:t>
      </w:r>
      <w:r w:rsidR="00C848EF" w:rsidRPr="00C848EF">
        <w:rPr>
          <w:rFonts w:ascii="Times New Roman" w:hAnsi="Times New Roman"/>
          <w:b/>
          <w:bCs/>
        </w:rPr>
        <w:t xml:space="preserve">Common Control: </w:t>
      </w:r>
      <w:r w:rsidR="003E4A26" w:rsidRPr="00E15AF6">
        <w:rPr>
          <w:rFonts w:ascii="Times New Roman" w:hAnsi="Times New Roman"/>
          <w:bCs/>
        </w:rPr>
        <w:t>Note that common control</w:t>
      </w:r>
      <w:r w:rsidR="003E4A26" w:rsidRPr="003E4A26">
        <w:rPr>
          <w:rFonts w:ascii="Times New Roman" w:hAnsi="Times New Roman"/>
          <w:bCs/>
        </w:rPr>
        <w:t xml:space="preserve"> i</w:t>
      </w:r>
      <w:r w:rsidR="00C848EF" w:rsidRPr="003E4A26">
        <w:rPr>
          <w:rFonts w:ascii="Times New Roman" w:hAnsi="Times New Roman"/>
          <w:bCs/>
        </w:rPr>
        <w:t>s</w:t>
      </w:r>
      <w:r w:rsidR="00C848EF" w:rsidRPr="00C848EF">
        <w:rPr>
          <w:rFonts w:ascii="Times New Roman" w:hAnsi="Times New Roman"/>
          <w:bCs/>
        </w:rPr>
        <w:t xml:space="preserve"> exhibited by any individual(s) or entity(</w:t>
      </w:r>
      <w:proofErr w:type="spellStart"/>
      <w:r w:rsidR="00C848EF" w:rsidRPr="00C848EF">
        <w:rPr>
          <w:rFonts w:ascii="Times New Roman" w:hAnsi="Times New Roman"/>
          <w:bCs/>
        </w:rPr>
        <w:t>ies</w:t>
      </w:r>
      <w:proofErr w:type="spellEnd"/>
      <w:r w:rsidR="00C848EF" w:rsidRPr="00C848EF">
        <w:rPr>
          <w:rFonts w:ascii="Times New Roman" w:hAnsi="Times New Roman"/>
          <w:bCs/>
        </w:rPr>
        <w:t>) that controls the Borrower and/or operator regardless of the percentage of ownership interest, so long as the individual(s) or entity(</w:t>
      </w:r>
      <w:proofErr w:type="spellStart"/>
      <w:r w:rsidR="00C848EF" w:rsidRPr="00C848EF">
        <w:rPr>
          <w:rFonts w:ascii="Times New Roman" w:hAnsi="Times New Roman"/>
          <w:bCs/>
        </w:rPr>
        <w:t>ies</w:t>
      </w:r>
      <w:proofErr w:type="spellEnd"/>
      <w:r w:rsidR="00C848EF" w:rsidRPr="00C848EF">
        <w:rPr>
          <w:rFonts w:ascii="Times New Roman" w:hAnsi="Times New Roman"/>
          <w:bCs/>
        </w:rPr>
        <w:t>) comprise each Borrower and/or operator. Affiliated residential care facilities and/or healthcare operating entities will be grouped into a portfolio if they share common control as defined here.</w:t>
      </w:r>
    </w:p>
    <w:p w14:paraId="70F9F12C" w14:textId="77777777" w:rsidR="00C35D1B" w:rsidRPr="009C75DC" w:rsidRDefault="00C35D1B" w:rsidP="00C35D1B">
      <w:pPr>
        <w:rPr>
          <w:rFonts w:ascii="Times New Roman" w:hAnsi="Times New Roman"/>
        </w:rPr>
      </w:pPr>
    </w:p>
    <w:p w14:paraId="3FA625F0" w14:textId="208197C6" w:rsidR="00C35D1B" w:rsidRPr="009C75DC" w:rsidRDefault="00C35D1B" w:rsidP="00C35D1B">
      <w:pPr>
        <w:rPr>
          <w:rFonts w:ascii="Times New Roman" w:hAnsi="Times New Roman"/>
        </w:rPr>
      </w:pPr>
      <w:r w:rsidRPr="009C75DC">
        <w:rPr>
          <w:rFonts w:ascii="Times New Roman" w:hAnsi="Times New Roman"/>
          <w:b/>
          <w:bCs/>
        </w:rPr>
        <w:t xml:space="preserve">Warning:  </w:t>
      </w:r>
      <w:del w:id="61" w:author="Yeow, Emmanuel" w:date="2022-09-01T11:24:00Z">
        <w:r w:rsidRPr="009C75DC">
          <w:rPr>
            <w:rFonts w:ascii="Times New Roman" w:hAnsi="Times New Roman"/>
          </w:rPr>
          <w:delText>HUD will prosecute</w:delText>
        </w:r>
      </w:del>
      <w:ins w:id="62" w:author="Yeow, Emmanuel" w:date="2022-09-01T11:24:00Z">
        <w:r w:rsidR="003E2F0F" w:rsidRPr="003E2F0F">
          <w:rPr>
            <w:rFonts w:ascii="Times New Roman" w:hAnsi="Times New Roman"/>
          </w:rPr>
          <w:t>Anyone who knowingly submits a</w:t>
        </w:r>
      </w:ins>
      <w:r w:rsidR="003E2F0F" w:rsidRPr="003E2F0F">
        <w:rPr>
          <w:rFonts w:ascii="Times New Roman" w:hAnsi="Times New Roman"/>
        </w:rPr>
        <w:t xml:space="preserve"> false </w:t>
      </w:r>
      <w:del w:id="63" w:author="Yeow, Emmanuel" w:date="2022-09-01T11:24:00Z">
        <w:r w:rsidRPr="009C75DC">
          <w:rPr>
            <w:rFonts w:ascii="Times New Roman" w:hAnsi="Times New Roman"/>
          </w:rPr>
          <w:delText xml:space="preserve">claims and statements.  Convictions may result in </w:delText>
        </w:r>
      </w:del>
      <w:ins w:id="64" w:author="Yeow, Emmanuel" w:date="2022-09-01T11:24:00Z">
        <w:r w:rsidR="003E2F0F" w:rsidRPr="003E2F0F">
          <w:rPr>
            <w:rFonts w:ascii="Times New Roman" w:hAnsi="Times New Roman"/>
          </w:rPr>
          <w:t xml:space="preserve">claim or makes a false statement is subject to </w:t>
        </w:r>
      </w:ins>
      <w:r w:rsidR="003E2F0F" w:rsidRPr="003E2F0F">
        <w:rPr>
          <w:rFonts w:ascii="Times New Roman" w:hAnsi="Times New Roman"/>
        </w:rPr>
        <w:t>criminal and/or civil penalties</w:t>
      </w:r>
      <w:ins w:id="65" w:author="Yeow, Emmanuel" w:date="2022-09-01T11:24:00Z">
        <w:r w:rsidR="003E2F0F" w:rsidRPr="003E2F0F">
          <w:rPr>
            <w:rFonts w:ascii="Times New Roman" w:hAnsi="Times New Roman"/>
          </w:rPr>
          <w:t>, including confinement for up to 5 years, fines, and civil and administrative penalties.</w:t>
        </w:r>
      </w:ins>
      <w:r w:rsidR="003E2F0F" w:rsidRPr="003E2F0F">
        <w:rPr>
          <w:rFonts w:ascii="Times New Roman" w:hAnsi="Times New Roman"/>
        </w:rPr>
        <w:t xml:space="preserve"> (18 U.S.C. </w:t>
      </w:r>
      <w:ins w:id="66" w:author="Yeow, Emmanuel" w:date="2022-09-01T11:24:00Z">
        <w:r w:rsidR="003E2F0F" w:rsidRPr="003E2F0F">
          <w:rPr>
            <w:rFonts w:ascii="Times New Roman" w:hAnsi="Times New Roman"/>
          </w:rPr>
          <w:t xml:space="preserve">§§ 287, </w:t>
        </w:r>
      </w:ins>
      <w:r w:rsidR="003E2F0F" w:rsidRPr="003E2F0F">
        <w:rPr>
          <w:rFonts w:ascii="Times New Roman" w:hAnsi="Times New Roman"/>
        </w:rPr>
        <w:t xml:space="preserve">1001, 1010, 1012; 31 U.S.C. </w:t>
      </w:r>
      <w:ins w:id="67" w:author="Yeow, Emmanuel" w:date="2022-09-01T11:24:00Z">
        <w:r w:rsidR="003E2F0F" w:rsidRPr="003E2F0F">
          <w:rPr>
            <w:rFonts w:ascii="Times New Roman" w:hAnsi="Times New Roman"/>
          </w:rPr>
          <w:t>§</w:t>
        </w:r>
      </w:ins>
      <w:r w:rsidR="003E2F0F" w:rsidRPr="003E2F0F">
        <w:rPr>
          <w:rFonts w:ascii="Times New Roman" w:hAnsi="Times New Roman"/>
        </w:rPr>
        <w:t>3729, 3802).</w:t>
      </w:r>
    </w:p>
    <w:p w14:paraId="640A32E4" w14:textId="26A84C8A" w:rsidR="005E4F17" w:rsidRDefault="005E4F17">
      <w:pPr>
        <w:rPr>
          <w:ins w:id="68" w:author="Yeow, Emmanuel" w:date="2022-09-01T11:24:00Z"/>
          <w:rFonts w:ascii="Times New Roman" w:hAnsi="Times New Roman"/>
        </w:rPr>
      </w:pPr>
      <w:del w:id="69" w:author="Yeow, Emmanuel" w:date="2022-09-01T11:24:00Z">
        <w:r>
          <w:rPr>
            <w:rFonts w:ascii="Times New Roman" w:hAnsi="Times New Roman"/>
          </w:rPr>
          <w:br w:type="page"/>
        </w:r>
      </w:del>
    </w:p>
    <w:p w14:paraId="21C0C7F5" w14:textId="77777777" w:rsidR="00455769" w:rsidRDefault="00455769">
      <w:pPr>
        <w:rPr>
          <w:ins w:id="70" w:author="Yeow, Emmanuel" w:date="2022-09-01T11:24:00Z"/>
          <w:rFonts w:ascii="Times New Roman" w:hAnsi="Times New Roman"/>
        </w:rPr>
      </w:pPr>
    </w:p>
    <w:p w14:paraId="2D968088" w14:textId="64FCA2B9" w:rsidR="0055622F" w:rsidRPr="00EC431B" w:rsidRDefault="0055622F" w:rsidP="0055622F">
      <w:pPr>
        <w:numPr>
          <w:ilvl w:val="0"/>
          <w:numId w:val="7"/>
        </w:numPr>
        <w:pBdr>
          <w:top w:val="single" w:sz="4" w:space="1" w:color="auto"/>
        </w:pBdr>
        <w:tabs>
          <w:tab w:val="num" w:pos="1080"/>
        </w:tabs>
        <w:ind w:left="1080" w:hanging="1080"/>
        <w:rPr>
          <w:ins w:id="71" w:author="Yeow, Emmanuel" w:date="2022-09-01T11:24:00Z"/>
          <w:rFonts w:ascii="Times New Roman" w:hAnsi="Times New Roman"/>
          <w:b/>
        </w:rPr>
      </w:pPr>
      <w:bookmarkStart w:id="72" w:name="_Hlk98762105"/>
      <w:ins w:id="73" w:author="Yeow, Emmanuel" w:date="2022-09-01T11:24:00Z">
        <w:r w:rsidRPr="00EC431B">
          <w:rPr>
            <w:rFonts w:ascii="Times New Roman" w:hAnsi="Times New Roman"/>
            <w:b/>
          </w:rPr>
          <w:t>Borrower’s Certification and Acknowledgement for</w:t>
        </w:r>
        <w:r>
          <w:rPr>
            <w:rFonts w:ascii="Times New Roman" w:hAnsi="Times New Roman"/>
            <w:b/>
          </w:rPr>
          <w:t xml:space="preserve"> the</w:t>
        </w:r>
        <w:r w:rsidRPr="00EC431B">
          <w:rPr>
            <w:rFonts w:ascii="Times New Roman" w:hAnsi="Times New Roman"/>
            <w:b/>
          </w:rPr>
          <w:t xml:space="preserve"> </w:t>
        </w:r>
        <w:r>
          <w:rPr>
            <w:rFonts w:ascii="Times New Roman" w:hAnsi="Times New Roman"/>
            <w:b/>
          </w:rPr>
          <w:t>Green</w:t>
        </w:r>
        <w:r w:rsidRPr="00EC431B">
          <w:rPr>
            <w:rFonts w:ascii="Times New Roman" w:hAnsi="Times New Roman"/>
            <w:b/>
          </w:rPr>
          <w:t xml:space="preserve"> Mortgage Insurance Premiums (</w:t>
        </w:r>
        <w:r w:rsidR="002B2BFB">
          <w:rPr>
            <w:rFonts w:ascii="Times New Roman" w:hAnsi="Times New Roman"/>
            <w:b/>
          </w:rPr>
          <w:t xml:space="preserve">Green </w:t>
        </w:r>
        <w:r w:rsidRPr="00EC431B">
          <w:rPr>
            <w:rFonts w:ascii="Times New Roman" w:hAnsi="Times New Roman"/>
            <w:b/>
          </w:rPr>
          <w:t xml:space="preserve">MIP) </w:t>
        </w:r>
        <w:r>
          <w:rPr>
            <w:rFonts w:ascii="Times New Roman" w:hAnsi="Times New Roman"/>
            <w:b/>
          </w:rPr>
          <w:t>P</w:t>
        </w:r>
        <w:r w:rsidRPr="00EC431B">
          <w:rPr>
            <w:rFonts w:ascii="Times New Roman" w:hAnsi="Times New Roman"/>
            <w:b/>
          </w:rPr>
          <w:t>rogram</w:t>
        </w:r>
      </w:ins>
    </w:p>
    <w:bookmarkEnd w:id="72"/>
    <w:p w14:paraId="01CDBAE0" w14:textId="77777777" w:rsidR="0055622F" w:rsidRDefault="0055622F" w:rsidP="0055622F">
      <w:pPr>
        <w:rPr>
          <w:ins w:id="74" w:author="Yeow, Emmanuel" w:date="2022-09-01T11:24:00Z"/>
          <w:rFonts w:ascii="Times New Roman" w:hAnsi="Times New Roman"/>
        </w:rPr>
      </w:pPr>
    </w:p>
    <w:p w14:paraId="4C86D234" w14:textId="77777777" w:rsidR="0055622F" w:rsidRPr="00B75532" w:rsidRDefault="0055622F" w:rsidP="0055622F">
      <w:pPr>
        <w:autoSpaceDE w:val="0"/>
        <w:autoSpaceDN w:val="0"/>
        <w:adjustRightInd w:val="0"/>
        <w:rPr>
          <w:ins w:id="75" w:author="Yeow, Emmanuel" w:date="2022-09-01T11:24:00Z"/>
          <w:rFonts w:ascii="Times New Roman" w:hAnsi="Times New Roman"/>
          <w:color w:val="000000"/>
        </w:rPr>
      </w:pPr>
      <w:ins w:id="76" w:author="Yeow, Emmanuel" w:date="2022-09-01T11:24:00Z">
        <w:r w:rsidRPr="00B75532">
          <w:rPr>
            <w:rFonts w:ascii="Times New Roman" w:hAnsi="Times New Roman"/>
            <w:color w:val="000000"/>
          </w:rPr>
          <w:t xml:space="preserve">The Borrower, by signing this certification, agrees to comply with program requirements and provide independently from this certification the documents necessary for verification by HUD. </w:t>
        </w:r>
      </w:ins>
    </w:p>
    <w:p w14:paraId="6B3B02E3" w14:textId="77777777" w:rsidR="0055622F" w:rsidRPr="00EC431B" w:rsidRDefault="0055622F" w:rsidP="0055622F">
      <w:pPr>
        <w:rPr>
          <w:ins w:id="77" w:author="Yeow, Emmanuel" w:date="2022-09-01T11:24:00Z"/>
          <w:rFonts w:ascii="Times New Roman" w:hAnsi="Times New Roman"/>
        </w:rPr>
      </w:pPr>
      <w:ins w:id="78" w:author="Yeow, Emmanuel" w:date="2022-09-01T11:24:00Z">
        <w:r w:rsidRPr="00EC431B">
          <w:rPr>
            <w:rFonts w:ascii="Times New Roman" w:hAnsi="Times New Roman"/>
          </w:rPr>
          <w:t xml:space="preserve"> </w:t>
        </w:r>
      </w:ins>
    </w:p>
    <w:p w14:paraId="51EAA1D2" w14:textId="77777777" w:rsidR="0055622F" w:rsidRPr="00EC431B" w:rsidRDefault="0055622F" w:rsidP="0055622F">
      <w:pPr>
        <w:rPr>
          <w:ins w:id="79" w:author="Yeow, Emmanuel" w:date="2022-09-01T11:24:00Z"/>
          <w:rFonts w:ascii="Times New Roman" w:hAnsi="Times New Roman"/>
        </w:rPr>
      </w:pPr>
      <w:ins w:id="80" w:author="Yeow, Emmanuel" w:date="2022-09-01T11:24:00Z">
        <w:r w:rsidRPr="00EC431B">
          <w:rPr>
            <w:rFonts w:ascii="Times New Roman" w:hAnsi="Times New Roman"/>
          </w:rPr>
          <w:t xml:space="preserve">To access the Green MIP of 25bps, </w:t>
        </w:r>
      </w:ins>
    </w:p>
    <w:p w14:paraId="314EC9BC" w14:textId="77777777" w:rsidR="0055622F" w:rsidRPr="00EC431B" w:rsidRDefault="0055622F" w:rsidP="0055622F">
      <w:pPr>
        <w:rPr>
          <w:ins w:id="81" w:author="Yeow, Emmanuel" w:date="2022-09-01T11:24:00Z"/>
          <w:rFonts w:ascii="Times New Roman" w:hAnsi="Times New Roman"/>
        </w:rPr>
      </w:pPr>
    </w:p>
    <w:p w14:paraId="7B133899" w14:textId="77777777" w:rsidR="00866F90" w:rsidRDefault="0055622F" w:rsidP="0055622F">
      <w:pPr>
        <w:pStyle w:val="ListParagraph"/>
        <w:numPr>
          <w:ilvl w:val="0"/>
          <w:numId w:val="27"/>
        </w:numPr>
        <w:rPr>
          <w:ins w:id="82" w:author="Yeow, Emmanuel" w:date="2022-09-01T11:24:00Z"/>
          <w:rFonts w:ascii="Times New Roman" w:hAnsi="Times New Roman"/>
          <w:sz w:val="24"/>
          <w:szCs w:val="24"/>
        </w:rPr>
      </w:pPr>
      <w:ins w:id="83" w:author="Yeow, Emmanuel" w:date="2022-09-01T11:24:00Z">
        <w:r w:rsidRPr="00B75532">
          <w:rPr>
            <w:rFonts w:ascii="Times New Roman" w:hAnsi="Times New Roman"/>
            <w:sz w:val="24"/>
            <w:szCs w:val="24"/>
          </w:rPr>
          <w:t>the Borrower certifies t</w:t>
        </w:r>
        <w:r w:rsidR="00A06D1B">
          <w:rPr>
            <w:rFonts w:ascii="Times New Roman" w:hAnsi="Times New Roman"/>
            <w:sz w:val="24"/>
            <w:szCs w:val="24"/>
          </w:rPr>
          <w:t>hat it</w:t>
        </w:r>
        <w:r w:rsidR="00866F90">
          <w:rPr>
            <w:rFonts w:ascii="Times New Roman" w:hAnsi="Times New Roman"/>
            <w:sz w:val="24"/>
            <w:szCs w:val="24"/>
          </w:rPr>
          <w:t>:</w:t>
        </w:r>
      </w:ins>
    </w:p>
    <w:p w14:paraId="369DFFF9" w14:textId="6C5FAB3B" w:rsidR="0055622F" w:rsidRPr="00F96C1D" w:rsidRDefault="00866F90" w:rsidP="00866F90">
      <w:pPr>
        <w:pStyle w:val="ListParagraph"/>
        <w:rPr>
          <w:ins w:id="84" w:author="Yeow, Emmanuel" w:date="2022-09-01T11:24:00Z"/>
          <w:rFonts w:ascii="Times New Roman" w:hAnsi="Times New Roman"/>
          <w:sz w:val="24"/>
          <w:szCs w:val="24"/>
        </w:rPr>
      </w:pPr>
      <w:ins w:id="85" w:author="Yeow, Emmanuel" w:date="2022-09-01T11:24:00Z">
        <w:r>
          <w:rPr>
            <w:rFonts w:ascii="Times New Roman" w:hAnsi="Times New Roman"/>
            <w:sz w:val="24"/>
            <w:szCs w:val="24"/>
          </w:rPr>
          <w:t>_____has achieved or ____</w:t>
        </w:r>
        <w:proofErr w:type="gramStart"/>
        <w:r>
          <w:rPr>
            <w:rFonts w:ascii="Times New Roman" w:hAnsi="Times New Roman"/>
            <w:sz w:val="24"/>
            <w:szCs w:val="24"/>
          </w:rPr>
          <w:t>_</w:t>
        </w:r>
        <w:r w:rsidR="00004AC5">
          <w:rPr>
            <w:rFonts w:ascii="Times New Roman" w:hAnsi="Times New Roman"/>
            <w:sz w:val="24"/>
            <w:szCs w:val="24"/>
          </w:rPr>
          <w:t xml:space="preserve"> </w:t>
        </w:r>
        <w:r w:rsidR="00A06D1B">
          <w:rPr>
            <w:rFonts w:ascii="Times New Roman" w:hAnsi="Times New Roman"/>
            <w:sz w:val="24"/>
            <w:szCs w:val="24"/>
          </w:rPr>
          <w:t xml:space="preserve"> will</w:t>
        </w:r>
        <w:proofErr w:type="gramEnd"/>
        <w:r w:rsidR="0055622F" w:rsidRPr="00B75532">
          <w:rPr>
            <w:rFonts w:ascii="Times New Roman" w:hAnsi="Times New Roman"/>
            <w:sz w:val="24"/>
            <w:szCs w:val="24"/>
          </w:rPr>
          <w:t xml:space="preserve"> pursue and achieve</w:t>
        </w:r>
        <w:r w:rsidR="00004AC5">
          <w:rPr>
            <w:rFonts w:ascii="Times New Roman" w:hAnsi="Times New Roman"/>
            <w:sz w:val="24"/>
            <w:szCs w:val="24"/>
          </w:rPr>
          <w:t xml:space="preserve"> (check as applicable)</w:t>
        </w:r>
        <w:r w:rsidR="0055622F" w:rsidRPr="00B75532">
          <w:rPr>
            <w:rFonts w:ascii="Times New Roman" w:hAnsi="Times New Roman"/>
            <w:sz w:val="24"/>
            <w:szCs w:val="24"/>
          </w:rPr>
          <w:t xml:space="preserve"> </w:t>
        </w:r>
        <w:r w:rsidR="0055622F">
          <w:rPr>
            <w:rFonts w:ascii="Times New Roman" w:hAnsi="Times New Roman"/>
            <w:sz w:val="24"/>
            <w:szCs w:val="24"/>
          </w:rPr>
          <w:t xml:space="preserve">an </w:t>
        </w:r>
        <w:r w:rsidR="0055622F" w:rsidRPr="00B75532">
          <w:rPr>
            <w:rFonts w:ascii="Times New Roman" w:hAnsi="Times New Roman"/>
            <w:sz w:val="24"/>
            <w:szCs w:val="24"/>
          </w:rPr>
          <w:t>independently verified green building</w:t>
        </w:r>
        <w:r w:rsidR="0055622F">
          <w:rPr>
            <w:rFonts w:ascii="Times New Roman" w:hAnsi="Times New Roman"/>
            <w:sz w:val="24"/>
            <w:szCs w:val="24"/>
          </w:rPr>
          <w:t xml:space="preserve"> standard</w:t>
        </w:r>
        <w:r w:rsidR="0055622F" w:rsidRPr="00B75532">
          <w:rPr>
            <w:rFonts w:ascii="Times New Roman" w:hAnsi="Times New Roman"/>
            <w:sz w:val="24"/>
            <w:szCs w:val="24"/>
          </w:rPr>
          <w:t xml:space="preserve"> from the</w:t>
        </w:r>
        <w:r w:rsidR="0055622F">
          <w:rPr>
            <w:rFonts w:ascii="Times New Roman" w:hAnsi="Times New Roman"/>
            <w:sz w:val="24"/>
            <w:szCs w:val="24"/>
          </w:rPr>
          <w:t xml:space="preserve"> HUD-approved and</w:t>
        </w:r>
        <w:r w:rsidR="0055622F" w:rsidRPr="00B75532">
          <w:rPr>
            <w:rFonts w:ascii="Times New Roman" w:hAnsi="Times New Roman"/>
            <w:sz w:val="24"/>
            <w:szCs w:val="24"/>
          </w:rPr>
          <w:t xml:space="preserve"> industry-recognized green program</w:t>
        </w:r>
        <w:r w:rsidR="0055622F">
          <w:rPr>
            <w:rFonts w:ascii="Times New Roman" w:hAnsi="Times New Roman"/>
            <w:sz w:val="24"/>
            <w:szCs w:val="24"/>
          </w:rPr>
          <w:t>s</w:t>
        </w:r>
        <w:r w:rsidR="0055622F" w:rsidRPr="00B75532">
          <w:rPr>
            <w:rFonts w:ascii="Times New Roman" w:hAnsi="Times New Roman"/>
            <w:sz w:val="24"/>
            <w:szCs w:val="24"/>
          </w:rPr>
          <w:t xml:space="preserve"> identified</w:t>
        </w:r>
        <w:r w:rsidR="0055622F">
          <w:rPr>
            <w:rFonts w:ascii="Times New Roman" w:hAnsi="Times New Roman"/>
            <w:sz w:val="24"/>
            <w:szCs w:val="24"/>
          </w:rPr>
          <w:t xml:space="preserve"> below</w:t>
        </w:r>
        <w:r w:rsidR="0055622F" w:rsidRPr="00B75532">
          <w:rPr>
            <w:rFonts w:ascii="Times New Roman" w:hAnsi="Times New Roman"/>
            <w:sz w:val="24"/>
            <w:szCs w:val="24"/>
          </w:rPr>
          <w:t xml:space="preserve">, </w:t>
        </w:r>
        <w:r w:rsidR="0055622F">
          <w:rPr>
            <w:rFonts w:ascii="Times New Roman" w:hAnsi="Times New Roman"/>
            <w:u w:val="single"/>
          </w:rPr>
          <w:fldChar w:fldCharType="begin">
            <w:ffData>
              <w:name w:val=""/>
              <w:enabled/>
              <w:calcOnExit w:val="0"/>
              <w:textInput>
                <w:default w:val="&lt;&lt;               name of certification                 &gt;&gt;"/>
              </w:textInput>
            </w:ffData>
          </w:fldChar>
        </w:r>
        <w:r w:rsidR="0055622F">
          <w:rPr>
            <w:rFonts w:ascii="Times New Roman" w:hAnsi="Times New Roman"/>
            <w:u w:val="single"/>
          </w:rPr>
          <w:instrText xml:space="preserve"> FORMTEXT </w:instrText>
        </w:r>
        <w:r w:rsidR="0055622F">
          <w:rPr>
            <w:rFonts w:ascii="Times New Roman" w:hAnsi="Times New Roman"/>
            <w:u w:val="single"/>
          </w:rPr>
        </w:r>
        <w:r w:rsidR="0055622F">
          <w:rPr>
            <w:rFonts w:ascii="Times New Roman" w:hAnsi="Times New Roman"/>
            <w:u w:val="single"/>
          </w:rPr>
          <w:fldChar w:fldCharType="separate"/>
        </w:r>
        <w:r w:rsidR="0055622F">
          <w:rPr>
            <w:rFonts w:ascii="Times New Roman" w:hAnsi="Times New Roman"/>
            <w:noProof/>
            <w:u w:val="single"/>
          </w:rPr>
          <w:t>&lt;&lt;               name of certification                 &gt;&gt;</w:t>
        </w:r>
        <w:r w:rsidR="0055622F">
          <w:rPr>
            <w:rFonts w:ascii="Times New Roman" w:hAnsi="Times New Roman"/>
            <w:u w:val="single"/>
          </w:rPr>
          <w:fldChar w:fldCharType="end"/>
        </w:r>
        <w:r w:rsidR="0055622F">
          <w:rPr>
            <w:rFonts w:ascii="Times New Roman" w:hAnsi="Times New Roman"/>
          </w:rPr>
          <w:t xml:space="preserve"> </w:t>
        </w:r>
        <w:r w:rsidR="0055622F" w:rsidRPr="00EC431B">
          <w:rPr>
            <w:rFonts w:ascii="Times New Roman" w:hAnsi="Times New Roman"/>
            <w:sz w:val="24"/>
            <w:szCs w:val="24"/>
          </w:rPr>
          <w:t>:</w:t>
        </w:r>
        <w:r w:rsidR="0055622F" w:rsidRPr="00C93BCF">
          <w:rPr>
            <w:rFonts w:ascii="Times New Roman" w:hAnsi="Times New Roman"/>
          </w:rPr>
          <w:t xml:space="preserve"> </w:t>
        </w:r>
        <w:r w:rsidR="0055622F" w:rsidRPr="008D1433">
          <w:rPr>
            <w:rFonts w:ascii="Times New Roman" w:hAnsi="Times New Roman"/>
            <w:u w:val="single"/>
          </w:rPr>
          <w:fldChar w:fldCharType="begin">
            <w:ffData>
              <w:name w:val=""/>
              <w:enabled/>
              <w:calcOnExit w:val="0"/>
              <w:textInput>
                <w:default w:val="&lt;&lt; level of certification  &gt;&gt;"/>
              </w:textInput>
            </w:ffData>
          </w:fldChar>
        </w:r>
        <w:r w:rsidR="0055622F" w:rsidRPr="008D1433">
          <w:rPr>
            <w:rFonts w:ascii="Times New Roman" w:hAnsi="Times New Roman"/>
            <w:u w:val="single"/>
          </w:rPr>
          <w:instrText xml:space="preserve"> FORMTEXT </w:instrText>
        </w:r>
        <w:r w:rsidR="0055622F" w:rsidRPr="008D1433">
          <w:rPr>
            <w:rFonts w:ascii="Times New Roman" w:hAnsi="Times New Roman"/>
            <w:u w:val="single"/>
          </w:rPr>
        </w:r>
        <w:r w:rsidR="0055622F" w:rsidRPr="008D1433">
          <w:rPr>
            <w:rFonts w:ascii="Times New Roman" w:hAnsi="Times New Roman"/>
            <w:u w:val="single"/>
          </w:rPr>
          <w:fldChar w:fldCharType="separate"/>
        </w:r>
        <w:r w:rsidR="0055622F" w:rsidRPr="008D1433">
          <w:rPr>
            <w:rFonts w:ascii="Times New Roman" w:hAnsi="Times New Roman"/>
            <w:noProof/>
            <w:u w:val="single"/>
          </w:rPr>
          <w:t>&lt;&lt; level of certification  &gt;&gt;</w:t>
        </w:r>
        <w:r w:rsidR="0055622F" w:rsidRPr="008D1433">
          <w:rPr>
            <w:rFonts w:ascii="Times New Roman" w:hAnsi="Times New Roman"/>
            <w:u w:val="single"/>
          </w:rPr>
          <w:fldChar w:fldCharType="end"/>
        </w:r>
      </w:ins>
    </w:p>
    <w:p w14:paraId="6671C2A7" w14:textId="77777777" w:rsidR="0055622F" w:rsidRPr="00B75532" w:rsidRDefault="0055622F" w:rsidP="0055622F">
      <w:pPr>
        <w:pStyle w:val="ListParagraph"/>
        <w:rPr>
          <w:ins w:id="86" w:author="Yeow, Emmanuel" w:date="2022-09-01T11:24:00Z"/>
          <w:rFonts w:ascii="Times New Roman" w:hAnsi="Times New Roman"/>
          <w:sz w:val="24"/>
          <w:szCs w:val="24"/>
        </w:rPr>
      </w:pPr>
      <w:ins w:id="87" w:author="Yeow, Emmanuel" w:date="2022-09-01T11:24:00Z">
        <w:r w:rsidRPr="00B75532">
          <w:rPr>
            <w:rFonts w:ascii="Times New Roman" w:hAnsi="Times New Roman"/>
            <w:sz w:val="24"/>
            <w:szCs w:val="24"/>
          </w:rPr>
          <w:t>{Enter the name of industry-recognized green program from the list below}</w:t>
        </w:r>
      </w:ins>
    </w:p>
    <w:tbl>
      <w:tblPr>
        <w:tblW w:w="9365" w:type="dxa"/>
        <w:tblInd w:w="7" w:type="dxa"/>
        <w:tblLayout w:type="fixed"/>
        <w:tblCellMar>
          <w:left w:w="0" w:type="dxa"/>
          <w:right w:w="0" w:type="dxa"/>
        </w:tblCellMar>
        <w:tblLook w:val="04A0" w:firstRow="1" w:lastRow="0" w:firstColumn="1" w:lastColumn="0" w:noHBand="0" w:noVBand="1"/>
      </w:tblPr>
      <w:tblGrid>
        <w:gridCol w:w="9365"/>
      </w:tblGrid>
      <w:tr w:rsidR="0055622F" w:rsidRPr="00EC431B" w14:paraId="46651D12" w14:textId="77777777" w:rsidTr="0064487B">
        <w:trPr>
          <w:trHeight w:hRule="exact" w:val="518"/>
          <w:ins w:id="88"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354580A5" w14:textId="77777777" w:rsidR="0055622F" w:rsidRPr="00EC431B" w:rsidRDefault="0055622F" w:rsidP="0064487B">
            <w:pPr>
              <w:spacing w:after="245" w:line="229" w:lineRule="exact"/>
              <w:ind w:left="120"/>
              <w:rPr>
                <w:ins w:id="89" w:author="Yeow, Emmanuel" w:date="2022-09-01T11:24:00Z"/>
                <w:rFonts w:ascii="Times New Roman" w:eastAsia="Calibri" w:hAnsi="Times New Roman"/>
                <w:color w:val="000000"/>
              </w:rPr>
            </w:pPr>
            <w:ins w:id="90" w:author="Yeow, Emmanuel" w:date="2022-09-01T11:24:00Z">
              <w:r w:rsidRPr="00EC431B">
                <w:rPr>
                  <w:rFonts w:ascii="Times New Roman" w:eastAsia="Calibri" w:hAnsi="Times New Roman"/>
                  <w:color w:val="000000"/>
                </w:rPr>
                <w:t>Enterprise Green Communities Criteria</w:t>
              </w:r>
            </w:ins>
          </w:p>
        </w:tc>
      </w:tr>
      <w:tr w:rsidR="0055622F" w:rsidRPr="00EC431B" w14:paraId="4F1F0759" w14:textId="77777777" w:rsidTr="0064487B">
        <w:trPr>
          <w:trHeight w:hRule="exact" w:val="519"/>
          <w:ins w:id="91"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3019214B" w14:textId="77777777" w:rsidR="0055622F" w:rsidRPr="00EC431B" w:rsidRDefault="0055622F" w:rsidP="0064487B">
            <w:pPr>
              <w:spacing w:before="31" w:after="259" w:line="229" w:lineRule="exact"/>
              <w:ind w:left="120"/>
              <w:rPr>
                <w:ins w:id="92" w:author="Yeow, Emmanuel" w:date="2022-09-01T11:24:00Z"/>
                <w:rFonts w:ascii="Times New Roman" w:eastAsia="Calibri" w:hAnsi="Times New Roman"/>
                <w:color w:val="000000"/>
              </w:rPr>
            </w:pPr>
            <w:ins w:id="93" w:author="Yeow, Emmanuel" w:date="2022-09-01T11:24:00Z">
              <w:r w:rsidRPr="00EC431B">
                <w:rPr>
                  <w:rFonts w:ascii="Times New Roman" w:eastAsia="Calibri" w:hAnsi="Times New Roman"/>
                  <w:color w:val="000000"/>
                </w:rPr>
                <w:t>U.S. Green Building Council’s LEED-H</w:t>
              </w:r>
              <w:r>
                <w:rPr>
                  <w:rFonts w:ascii="Times New Roman" w:eastAsia="Calibri" w:hAnsi="Times New Roman"/>
                  <w:color w:val="000000"/>
                </w:rPr>
                <w:t>ome</w:t>
              </w:r>
            </w:ins>
          </w:p>
        </w:tc>
      </w:tr>
      <w:tr w:rsidR="0055622F" w:rsidRPr="00EC431B" w14:paraId="16B73EBD" w14:textId="77777777" w:rsidTr="0064487B">
        <w:trPr>
          <w:trHeight w:hRule="exact" w:val="518"/>
          <w:ins w:id="94"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7469B7A6" w14:textId="77777777" w:rsidR="0055622F" w:rsidRPr="00EC431B" w:rsidRDefault="0055622F" w:rsidP="0064487B">
            <w:pPr>
              <w:spacing w:after="245" w:line="229" w:lineRule="exact"/>
              <w:ind w:left="120"/>
              <w:rPr>
                <w:ins w:id="95" w:author="Yeow, Emmanuel" w:date="2022-09-01T11:24:00Z"/>
                <w:rFonts w:ascii="Times New Roman" w:eastAsia="Calibri" w:hAnsi="Times New Roman"/>
                <w:color w:val="000000"/>
              </w:rPr>
            </w:pPr>
            <w:ins w:id="96" w:author="Yeow, Emmanuel" w:date="2022-09-01T11:24:00Z">
              <w:r w:rsidRPr="00EC431B">
                <w:rPr>
                  <w:rFonts w:ascii="Times New Roman" w:eastAsia="Calibri" w:hAnsi="Times New Roman"/>
                  <w:color w:val="000000"/>
                </w:rPr>
                <w:t>U.S. Green Building Council’s LEED</w:t>
              </w:r>
              <w:r>
                <w:rPr>
                  <w:rFonts w:ascii="Times New Roman" w:eastAsia="Calibri" w:hAnsi="Times New Roman"/>
                  <w:color w:val="000000"/>
                </w:rPr>
                <w:t>-</w:t>
              </w:r>
              <w:proofErr w:type="spellStart"/>
              <w:r w:rsidRPr="00EC431B">
                <w:rPr>
                  <w:rFonts w:ascii="Times New Roman" w:eastAsia="Calibri" w:hAnsi="Times New Roman"/>
                  <w:color w:val="000000"/>
                </w:rPr>
                <w:t>Lowrise</w:t>
              </w:r>
              <w:proofErr w:type="spellEnd"/>
            </w:ins>
          </w:p>
        </w:tc>
      </w:tr>
      <w:tr w:rsidR="0055622F" w:rsidRPr="00EC431B" w14:paraId="70BC69CC" w14:textId="77777777" w:rsidTr="0064487B">
        <w:trPr>
          <w:trHeight w:hRule="exact" w:val="518"/>
          <w:ins w:id="97"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0EEE8DA3" w14:textId="77777777" w:rsidR="0055622F" w:rsidRPr="00EC431B" w:rsidRDefault="0055622F" w:rsidP="0064487B">
            <w:pPr>
              <w:spacing w:after="245" w:line="229" w:lineRule="exact"/>
              <w:ind w:left="120"/>
              <w:rPr>
                <w:ins w:id="98" w:author="Yeow, Emmanuel" w:date="2022-09-01T11:24:00Z"/>
                <w:rFonts w:ascii="Times New Roman" w:eastAsia="Calibri" w:hAnsi="Times New Roman"/>
                <w:color w:val="000000"/>
              </w:rPr>
            </w:pPr>
            <w:ins w:id="99" w:author="Yeow, Emmanuel" w:date="2022-09-01T11:24:00Z">
              <w:r w:rsidRPr="00EC431B">
                <w:rPr>
                  <w:rFonts w:ascii="Times New Roman" w:eastAsia="Calibri" w:hAnsi="Times New Roman"/>
                  <w:color w:val="000000"/>
                </w:rPr>
                <w:t>U.S. Green Building Council’s LEED-H Midrise</w:t>
              </w:r>
            </w:ins>
          </w:p>
        </w:tc>
      </w:tr>
      <w:tr w:rsidR="0055622F" w:rsidRPr="00EC431B" w14:paraId="65209469" w14:textId="77777777" w:rsidTr="0064487B">
        <w:trPr>
          <w:trHeight w:hRule="exact" w:val="519"/>
          <w:ins w:id="100"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0733B12C" w14:textId="77777777" w:rsidR="0055622F" w:rsidRPr="00EC431B" w:rsidRDefault="0055622F" w:rsidP="0064487B">
            <w:pPr>
              <w:spacing w:after="258" w:line="230" w:lineRule="exact"/>
              <w:ind w:left="120"/>
              <w:rPr>
                <w:ins w:id="101" w:author="Yeow, Emmanuel" w:date="2022-09-01T11:24:00Z"/>
                <w:rFonts w:ascii="Times New Roman" w:eastAsia="Calibri" w:hAnsi="Times New Roman"/>
                <w:color w:val="000000"/>
              </w:rPr>
            </w:pPr>
            <w:ins w:id="102" w:author="Yeow, Emmanuel" w:date="2022-09-01T11:24:00Z">
              <w:r w:rsidRPr="00EC431B">
                <w:rPr>
                  <w:rFonts w:ascii="Times New Roman" w:eastAsia="Calibri" w:hAnsi="Times New Roman"/>
                  <w:color w:val="000000"/>
                </w:rPr>
                <w:t>U.S. Green Building Council’s LEED-Highrise</w:t>
              </w:r>
            </w:ins>
          </w:p>
        </w:tc>
      </w:tr>
      <w:tr w:rsidR="0055622F" w:rsidRPr="00EC431B" w14:paraId="182B096E" w14:textId="77777777" w:rsidTr="0064487B">
        <w:trPr>
          <w:trHeight w:hRule="exact" w:val="519"/>
          <w:ins w:id="103"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2DEA7F86" w14:textId="77777777" w:rsidR="0055622F" w:rsidRPr="00EC431B" w:rsidRDefault="0055622F" w:rsidP="0064487B">
            <w:pPr>
              <w:spacing w:after="258" w:line="230" w:lineRule="exact"/>
              <w:ind w:left="120"/>
              <w:rPr>
                <w:ins w:id="104" w:author="Yeow, Emmanuel" w:date="2022-09-01T11:24:00Z"/>
                <w:rFonts w:ascii="Times New Roman" w:eastAsia="Calibri" w:hAnsi="Times New Roman"/>
                <w:color w:val="000000"/>
              </w:rPr>
            </w:pPr>
            <w:ins w:id="105" w:author="Yeow, Emmanuel" w:date="2022-09-01T11:24:00Z">
              <w:r w:rsidRPr="00EC431B">
                <w:rPr>
                  <w:rFonts w:ascii="Times New Roman" w:eastAsia="Calibri" w:hAnsi="Times New Roman"/>
                  <w:color w:val="000000"/>
                </w:rPr>
                <w:t>U.S. Green Building Council’s LEED-NC</w:t>
              </w:r>
            </w:ins>
          </w:p>
        </w:tc>
      </w:tr>
      <w:tr w:rsidR="0055622F" w:rsidRPr="00EC431B" w14:paraId="411AD31C" w14:textId="77777777" w:rsidTr="0064487B">
        <w:trPr>
          <w:trHeight w:hRule="exact" w:val="518"/>
          <w:ins w:id="106"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46157AF5" w14:textId="77777777" w:rsidR="0055622F" w:rsidRPr="00EC431B" w:rsidRDefault="0055622F" w:rsidP="0064487B">
            <w:pPr>
              <w:spacing w:after="244" w:line="229" w:lineRule="exact"/>
              <w:ind w:left="120"/>
              <w:rPr>
                <w:ins w:id="107" w:author="Yeow, Emmanuel" w:date="2022-09-01T11:24:00Z"/>
                <w:rFonts w:ascii="Times New Roman" w:eastAsia="Calibri" w:hAnsi="Times New Roman"/>
                <w:color w:val="000000"/>
              </w:rPr>
            </w:pPr>
            <w:ins w:id="108" w:author="Yeow, Emmanuel" w:date="2022-09-01T11:24:00Z">
              <w:r w:rsidRPr="00EC431B">
                <w:rPr>
                  <w:rFonts w:ascii="Times New Roman" w:eastAsia="Calibri" w:hAnsi="Times New Roman"/>
                  <w:color w:val="000000"/>
                </w:rPr>
                <w:t>U.S. Green Building Council’s LEED Healthcare Facilities</w:t>
              </w:r>
            </w:ins>
          </w:p>
        </w:tc>
      </w:tr>
      <w:tr w:rsidR="0055622F" w:rsidRPr="00EC431B" w14:paraId="4ECF436E" w14:textId="77777777" w:rsidTr="0064487B">
        <w:trPr>
          <w:trHeight w:hRule="exact" w:val="518"/>
          <w:ins w:id="109"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3D21A54D" w14:textId="77777777" w:rsidR="0055622F" w:rsidRPr="00EC431B" w:rsidRDefault="0055622F" w:rsidP="0064487B">
            <w:pPr>
              <w:spacing w:after="245" w:line="229" w:lineRule="exact"/>
              <w:ind w:left="120"/>
              <w:rPr>
                <w:ins w:id="110" w:author="Yeow, Emmanuel" w:date="2022-09-01T11:24:00Z"/>
                <w:rFonts w:ascii="Times New Roman" w:eastAsia="Calibri" w:hAnsi="Times New Roman"/>
                <w:color w:val="000000"/>
              </w:rPr>
            </w:pPr>
            <w:ins w:id="111" w:author="Yeow, Emmanuel" w:date="2022-09-01T11:24:00Z">
              <w:r w:rsidRPr="00EC431B">
                <w:rPr>
                  <w:rFonts w:ascii="Times New Roman" w:eastAsia="Calibri" w:hAnsi="Times New Roman"/>
                  <w:color w:val="000000"/>
                </w:rPr>
                <w:t>EarthCraft Multifamily</w:t>
              </w:r>
            </w:ins>
          </w:p>
        </w:tc>
      </w:tr>
      <w:tr w:rsidR="0055622F" w:rsidRPr="00EC431B" w14:paraId="2F9BBD8E" w14:textId="77777777" w:rsidTr="0064487B">
        <w:trPr>
          <w:trHeight w:hRule="exact" w:val="519"/>
          <w:ins w:id="112"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005A9F3E" w14:textId="77777777" w:rsidR="0055622F" w:rsidRPr="00EC431B" w:rsidRDefault="0055622F" w:rsidP="0064487B">
            <w:pPr>
              <w:spacing w:after="258" w:line="230" w:lineRule="exact"/>
              <w:ind w:left="120"/>
              <w:rPr>
                <w:ins w:id="113" w:author="Yeow, Emmanuel" w:date="2022-09-01T11:24:00Z"/>
                <w:rFonts w:ascii="Times New Roman" w:eastAsia="Calibri" w:hAnsi="Times New Roman"/>
                <w:color w:val="000000"/>
              </w:rPr>
            </w:pPr>
            <w:ins w:id="114" w:author="Yeow, Emmanuel" w:date="2022-09-01T11:24:00Z">
              <w:r w:rsidRPr="00EC431B">
                <w:rPr>
                  <w:rFonts w:ascii="Times New Roman" w:eastAsia="Calibri" w:hAnsi="Times New Roman"/>
                  <w:color w:val="000000"/>
                </w:rPr>
                <w:t>Earth Advantage Multifamily</w:t>
              </w:r>
            </w:ins>
          </w:p>
        </w:tc>
      </w:tr>
      <w:tr w:rsidR="0055622F" w:rsidRPr="00EC431B" w14:paraId="62F51D4A" w14:textId="77777777" w:rsidTr="0064487B">
        <w:trPr>
          <w:trHeight w:hRule="exact" w:val="519"/>
          <w:ins w:id="115"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04C3B4A0" w14:textId="77777777" w:rsidR="0055622F" w:rsidRPr="00EC431B" w:rsidRDefault="0055622F" w:rsidP="0064487B">
            <w:pPr>
              <w:spacing w:after="254" w:line="230" w:lineRule="exact"/>
              <w:ind w:left="120"/>
              <w:rPr>
                <w:ins w:id="116" w:author="Yeow, Emmanuel" w:date="2022-09-01T11:24:00Z"/>
                <w:rFonts w:ascii="Times New Roman" w:eastAsia="Calibri" w:hAnsi="Times New Roman"/>
                <w:color w:val="000000"/>
              </w:rPr>
            </w:pPr>
            <w:ins w:id="117" w:author="Yeow, Emmanuel" w:date="2022-09-01T11:24:00Z">
              <w:r w:rsidRPr="00EC431B">
                <w:rPr>
                  <w:rFonts w:ascii="Times New Roman" w:eastAsia="Calibri" w:hAnsi="Times New Roman"/>
                  <w:color w:val="000000"/>
                </w:rPr>
                <w:t>National Green Building Standard (NGBS)</w:t>
              </w:r>
            </w:ins>
          </w:p>
        </w:tc>
      </w:tr>
      <w:tr w:rsidR="0055622F" w:rsidRPr="00EC431B" w14:paraId="4D0C97BB" w14:textId="77777777" w:rsidTr="0064487B">
        <w:trPr>
          <w:trHeight w:hRule="exact" w:val="500"/>
          <w:ins w:id="118"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70717E71" w14:textId="77777777" w:rsidR="0055622F" w:rsidRPr="00EC431B" w:rsidRDefault="0055622F" w:rsidP="0064487B">
            <w:pPr>
              <w:spacing w:after="265" w:line="282" w:lineRule="exact"/>
              <w:ind w:left="108" w:right="324"/>
              <w:rPr>
                <w:ins w:id="119" w:author="Yeow, Emmanuel" w:date="2022-09-01T11:24:00Z"/>
                <w:rFonts w:ascii="Times New Roman" w:eastAsia="Calibri" w:hAnsi="Times New Roman"/>
                <w:color w:val="000000"/>
                <w:spacing w:val="-4"/>
              </w:rPr>
            </w:pPr>
            <w:ins w:id="120" w:author="Yeow, Emmanuel" w:date="2022-09-01T11:24:00Z">
              <w:r w:rsidRPr="00EC431B">
                <w:rPr>
                  <w:rFonts w:ascii="Times New Roman" w:eastAsia="Arial" w:hAnsi="Times New Roman"/>
                  <w:spacing w:val="-2"/>
                </w:rPr>
                <w:t>Living Building Challenge Certification</w:t>
              </w:r>
              <w:r w:rsidRPr="00EC431B">
                <w:rPr>
                  <w:rFonts w:ascii="Times New Roman" w:hAnsi="Times New Roman"/>
                </w:rPr>
                <w:t xml:space="preserve"> from the International Living Future Institute</w:t>
              </w:r>
            </w:ins>
          </w:p>
        </w:tc>
      </w:tr>
      <w:tr w:rsidR="0055622F" w:rsidRPr="00EC431B" w14:paraId="7EC2C0DB" w14:textId="77777777" w:rsidTr="0064487B">
        <w:trPr>
          <w:trHeight w:hRule="exact" w:val="835"/>
          <w:ins w:id="121"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7725C350" w14:textId="77777777" w:rsidR="0055622F" w:rsidRPr="00EC431B" w:rsidRDefault="0055622F" w:rsidP="0064487B">
            <w:pPr>
              <w:spacing w:after="265" w:line="282" w:lineRule="exact"/>
              <w:ind w:left="108" w:right="324"/>
              <w:rPr>
                <w:ins w:id="122" w:author="Yeow, Emmanuel" w:date="2022-09-01T11:24:00Z"/>
                <w:rFonts w:ascii="Times New Roman" w:eastAsia="Calibri" w:hAnsi="Times New Roman"/>
                <w:color w:val="000000"/>
                <w:spacing w:val="-4"/>
              </w:rPr>
            </w:pPr>
            <w:ins w:id="123" w:author="Yeow, Emmanuel" w:date="2022-09-01T11:24:00Z">
              <w:r w:rsidRPr="00EC431B">
                <w:rPr>
                  <w:rFonts w:ascii="Times New Roman" w:eastAsia="Calibri" w:hAnsi="Times New Roman"/>
                  <w:color w:val="000000"/>
                  <w:spacing w:val="-4"/>
                </w:rPr>
                <w:t xml:space="preserve">Passive Building Certification or </w:t>
              </w:r>
              <w:proofErr w:type="spellStart"/>
              <w:r w:rsidRPr="00EC431B">
                <w:rPr>
                  <w:rFonts w:ascii="Times New Roman" w:eastAsia="Calibri" w:hAnsi="Times New Roman"/>
                  <w:color w:val="000000"/>
                  <w:spacing w:val="-4"/>
                </w:rPr>
                <w:t>EnerPHit</w:t>
              </w:r>
              <w:proofErr w:type="spellEnd"/>
              <w:r w:rsidRPr="00EC431B">
                <w:rPr>
                  <w:rFonts w:ascii="Times New Roman" w:eastAsia="Calibri" w:hAnsi="Times New Roman"/>
                  <w:color w:val="000000"/>
                  <w:spacing w:val="-4"/>
                </w:rPr>
                <w:t xml:space="preserve"> Retrofits certification from the Passive House Institute US (PHIUS), International Passive House Association, or the Passive House Institute</w:t>
              </w:r>
            </w:ins>
          </w:p>
        </w:tc>
      </w:tr>
      <w:tr w:rsidR="0055622F" w:rsidRPr="00EC431B" w14:paraId="550248A8" w14:textId="77777777" w:rsidTr="0064487B">
        <w:trPr>
          <w:trHeight w:hRule="exact" w:val="835"/>
          <w:ins w:id="124" w:author="Yeow, Emmanuel" w:date="2022-09-01T11:24:00Z"/>
        </w:trPr>
        <w:tc>
          <w:tcPr>
            <w:tcW w:w="8986" w:type="dxa"/>
            <w:tcBorders>
              <w:top w:val="single" w:sz="5" w:space="0" w:color="000000"/>
              <w:left w:val="single" w:sz="5" w:space="0" w:color="000000"/>
              <w:bottom w:val="single" w:sz="5" w:space="0" w:color="000000"/>
              <w:right w:val="single" w:sz="5" w:space="0" w:color="000000"/>
            </w:tcBorders>
          </w:tcPr>
          <w:p w14:paraId="106D87E0" w14:textId="77777777" w:rsidR="0055622F" w:rsidRPr="00EC431B" w:rsidRDefault="0055622F" w:rsidP="0064487B">
            <w:pPr>
              <w:spacing w:after="265" w:line="282" w:lineRule="exact"/>
              <w:ind w:left="108" w:right="324"/>
              <w:rPr>
                <w:ins w:id="125" w:author="Yeow, Emmanuel" w:date="2022-09-01T11:24:00Z"/>
                <w:rFonts w:ascii="Times New Roman" w:eastAsia="Calibri" w:hAnsi="Times New Roman"/>
                <w:color w:val="000000"/>
                <w:spacing w:val="-4"/>
              </w:rPr>
            </w:pPr>
            <w:ins w:id="126" w:author="Yeow, Emmanuel" w:date="2022-09-01T11:24:00Z">
              <w:r w:rsidRPr="00EC431B">
                <w:rPr>
                  <w:rFonts w:ascii="Times New Roman" w:eastAsia="Calibri" w:hAnsi="Times New Roman"/>
                  <w:color w:val="000000"/>
                  <w:spacing w:val="-4"/>
                </w:rPr>
                <w:t>Other (Specify-must be pre-approved by ORCF) See Minimum Energy and Water reduction requirements below.</w:t>
              </w:r>
            </w:ins>
          </w:p>
        </w:tc>
      </w:tr>
    </w:tbl>
    <w:p w14:paraId="53AA3C48" w14:textId="77777777" w:rsidR="0055622F" w:rsidRDefault="0055622F" w:rsidP="0055622F">
      <w:pPr>
        <w:rPr>
          <w:ins w:id="127" w:author="Yeow, Emmanuel" w:date="2022-09-01T11:24:00Z"/>
          <w:rFonts w:ascii="Times New Roman" w:hAnsi="Times New Roman"/>
        </w:rPr>
      </w:pPr>
    </w:p>
    <w:p w14:paraId="44D77B89" w14:textId="4900F484" w:rsidR="0055622F" w:rsidRPr="0064487B" w:rsidRDefault="0055622F" w:rsidP="0055622F">
      <w:pPr>
        <w:pStyle w:val="ListParagraph"/>
        <w:numPr>
          <w:ilvl w:val="0"/>
          <w:numId w:val="27"/>
        </w:numPr>
        <w:spacing w:line="240" w:lineRule="auto"/>
        <w:rPr>
          <w:ins w:id="128" w:author="Yeow, Emmanuel" w:date="2022-09-01T11:24:00Z"/>
          <w:rFonts w:ascii="Times New Roman" w:hAnsi="Times New Roman"/>
          <w:sz w:val="24"/>
          <w:szCs w:val="24"/>
        </w:rPr>
      </w:pPr>
      <w:bookmarkStart w:id="129" w:name="_Hlk98822640"/>
      <w:bookmarkStart w:id="130" w:name="_Hlk98764031"/>
      <w:ins w:id="131" w:author="Yeow, Emmanuel" w:date="2022-09-01T11:24:00Z">
        <w:r w:rsidRPr="0064487B">
          <w:rPr>
            <w:rFonts w:ascii="Times New Roman" w:hAnsi="Times New Roman"/>
            <w:sz w:val="24"/>
            <w:szCs w:val="24"/>
          </w:rPr>
          <w:t xml:space="preserve">Borrower </w:t>
        </w:r>
        <w:r w:rsidR="00C30806">
          <w:rPr>
            <w:rFonts w:ascii="Times New Roman" w:hAnsi="Times New Roman"/>
            <w:sz w:val="24"/>
            <w:szCs w:val="24"/>
          </w:rPr>
          <w:t xml:space="preserve">certifies </w:t>
        </w:r>
        <w:r w:rsidRPr="0064487B">
          <w:rPr>
            <w:rFonts w:ascii="Times New Roman" w:hAnsi="Times New Roman"/>
            <w:sz w:val="24"/>
            <w:szCs w:val="24"/>
          </w:rPr>
          <w:t xml:space="preserve">that supporting data/reports </w:t>
        </w:r>
        <w:r w:rsidR="00F16C2D">
          <w:rPr>
            <w:rFonts w:ascii="Times New Roman" w:hAnsi="Times New Roman"/>
            <w:sz w:val="24"/>
            <w:szCs w:val="24"/>
          </w:rPr>
          <w:t>are to</w:t>
        </w:r>
        <w:r w:rsidRPr="0064487B">
          <w:rPr>
            <w:rFonts w:ascii="Times New Roman" w:hAnsi="Times New Roman"/>
            <w:sz w:val="24"/>
            <w:szCs w:val="24"/>
          </w:rPr>
          <w:t xml:space="preserve"> be </w:t>
        </w:r>
        <w:r w:rsidRPr="007E61B4">
          <w:rPr>
            <w:rFonts w:ascii="Times New Roman" w:hAnsi="Times New Roman"/>
            <w:sz w:val="24"/>
            <w:szCs w:val="24"/>
          </w:rPr>
          <w:t>submitted with the mortgage insurance application.</w:t>
        </w:r>
        <w:r w:rsidRPr="0064487B">
          <w:rPr>
            <w:rFonts w:ascii="Times New Roman" w:hAnsi="Times New Roman"/>
            <w:sz w:val="24"/>
            <w:szCs w:val="24"/>
          </w:rPr>
          <w:t xml:space="preserve">  The application </w:t>
        </w:r>
        <w:r w:rsidRPr="007E61B4">
          <w:rPr>
            <w:rFonts w:ascii="Times New Roman" w:hAnsi="Times New Roman"/>
            <w:sz w:val="24"/>
            <w:szCs w:val="24"/>
          </w:rPr>
          <w:t xml:space="preserve">must include a certification from the architect, </w:t>
        </w:r>
        <w:r w:rsidRPr="007E61B4">
          <w:rPr>
            <w:rFonts w:ascii="Times New Roman" w:hAnsi="Times New Roman"/>
            <w:sz w:val="24"/>
            <w:szCs w:val="24"/>
          </w:rPr>
          <w:lastRenderedPageBreak/>
          <w:t xml:space="preserve">engineer, or </w:t>
        </w:r>
        <w:r w:rsidR="00F16C2D">
          <w:rPr>
            <w:rFonts w:ascii="Times New Roman" w:hAnsi="Times New Roman"/>
            <w:sz w:val="24"/>
            <w:szCs w:val="24"/>
          </w:rPr>
          <w:t>E</w:t>
        </w:r>
        <w:r w:rsidRPr="007E61B4">
          <w:rPr>
            <w:rFonts w:ascii="Times New Roman" w:hAnsi="Times New Roman"/>
            <w:sz w:val="24"/>
            <w:szCs w:val="24"/>
          </w:rPr>
          <w:t xml:space="preserve">nergy </w:t>
        </w:r>
        <w:r w:rsidR="00F16C2D">
          <w:rPr>
            <w:rFonts w:ascii="Times New Roman" w:hAnsi="Times New Roman"/>
            <w:sz w:val="24"/>
            <w:szCs w:val="24"/>
          </w:rPr>
          <w:t>P</w:t>
        </w:r>
        <w:r w:rsidRPr="0064487B">
          <w:rPr>
            <w:rFonts w:ascii="Times New Roman" w:hAnsi="Times New Roman"/>
            <w:sz w:val="24"/>
            <w:szCs w:val="24"/>
          </w:rPr>
          <w:t>rofessional that the planned scope of work is reasonably sufficient to achieve and maintain the requisite</w:t>
        </w:r>
        <w:r w:rsidRPr="007E61B4">
          <w:rPr>
            <w:rFonts w:ascii="Times New Roman" w:hAnsi="Times New Roman"/>
            <w:sz w:val="24"/>
            <w:szCs w:val="24"/>
          </w:rPr>
          <w:t xml:space="preserve"> reduce</w:t>
        </w:r>
        <w:r w:rsidRPr="0064487B">
          <w:rPr>
            <w:rFonts w:ascii="Times New Roman" w:hAnsi="Times New Roman"/>
            <w:sz w:val="24"/>
            <w:szCs w:val="24"/>
          </w:rPr>
          <w:t>d energy and water consumption.</w:t>
        </w:r>
      </w:ins>
    </w:p>
    <w:bookmarkEnd w:id="129"/>
    <w:p w14:paraId="19AB0765" w14:textId="77777777" w:rsidR="0055622F" w:rsidRPr="0064487B" w:rsidRDefault="0055622F" w:rsidP="0055622F">
      <w:pPr>
        <w:rPr>
          <w:ins w:id="132" w:author="Yeow, Emmanuel" w:date="2022-09-01T11:24:00Z"/>
          <w:rFonts w:ascii="Times New Roman" w:hAnsi="Times New Roman"/>
        </w:rPr>
      </w:pPr>
    </w:p>
    <w:p w14:paraId="43A476DB" w14:textId="77777777" w:rsidR="008B19CB" w:rsidRDefault="0055622F" w:rsidP="0055622F">
      <w:pPr>
        <w:pStyle w:val="ListParagraph"/>
        <w:numPr>
          <w:ilvl w:val="0"/>
          <w:numId w:val="27"/>
        </w:numPr>
        <w:spacing w:line="240" w:lineRule="auto"/>
        <w:rPr>
          <w:ins w:id="133" w:author="Yeow, Emmanuel" w:date="2022-09-01T11:24:00Z"/>
          <w:rFonts w:ascii="Times New Roman" w:hAnsi="Times New Roman"/>
          <w:sz w:val="24"/>
          <w:szCs w:val="24"/>
        </w:rPr>
      </w:pPr>
      <w:ins w:id="134" w:author="Yeow, Emmanuel" w:date="2022-09-01T11:24:00Z">
        <w:r w:rsidRPr="0064487B">
          <w:rPr>
            <w:rFonts w:ascii="Times New Roman" w:hAnsi="Times New Roman"/>
            <w:sz w:val="24"/>
            <w:szCs w:val="24"/>
          </w:rPr>
          <w:t xml:space="preserve">The Borrower agrees </w:t>
        </w:r>
        <w:r w:rsidR="007F4234">
          <w:rPr>
            <w:rFonts w:ascii="Times New Roman" w:hAnsi="Times New Roman"/>
            <w:sz w:val="24"/>
            <w:szCs w:val="24"/>
          </w:rPr>
          <w:t>and certifies that (check as applicable):</w:t>
        </w:r>
      </w:ins>
    </w:p>
    <w:p w14:paraId="1C79A0E4" w14:textId="77777777" w:rsidR="008B19CB" w:rsidRPr="008B19CB" w:rsidRDefault="008B19CB" w:rsidP="008B19CB">
      <w:pPr>
        <w:pStyle w:val="ListParagraph"/>
        <w:rPr>
          <w:ins w:id="135" w:author="Yeow, Emmanuel" w:date="2022-09-01T11:24:00Z"/>
          <w:rFonts w:ascii="Times New Roman" w:hAnsi="Times New Roman"/>
          <w:sz w:val="24"/>
          <w:szCs w:val="24"/>
        </w:rPr>
      </w:pPr>
    </w:p>
    <w:p w14:paraId="4E4E7FBB" w14:textId="47F8E409" w:rsidR="008B19CB" w:rsidRDefault="008B19CB" w:rsidP="008B19CB">
      <w:pPr>
        <w:pStyle w:val="ListParagraph"/>
        <w:spacing w:line="240" w:lineRule="auto"/>
        <w:rPr>
          <w:ins w:id="136" w:author="Yeow, Emmanuel" w:date="2022-09-01T11:24:00Z"/>
          <w:rFonts w:ascii="Times New Roman" w:hAnsi="Times New Roman"/>
          <w:sz w:val="24"/>
          <w:szCs w:val="24"/>
        </w:rPr>
      </w:pPr>
      <w:ins w:id="137" w:author="Yeow, Emmanuel" w:date="2022-09-01T11:24:00Z">
        <w:r>
          <w:rPr>
            <w:rFonts w:ascii="Times New Roman" w:hAnsi="Times New Roman"/>
            <w:sz w:val="24"/>
            <w:szCs w:val="24"/>
          </w:rPr>
          <w:t>______</w:t>
        </w:r>
        <w:r w:rsidR="0055622F" w:rsidRPr="0064487B">
          <w:rPr>
            <w:rFonts w:ascii="Times New Roman" w:hAnsi="Times New Roman"/>
            <w:sz w:val="24"/>
            <w:szCs w:val="24"/>
          </w:rPr>
          <w:t xml:space="preserve">for new construction and substantial rehabilitation (of properties with no benchmarked history) the </w:t>
        </w:r>
        <w:r w:rsidR="0071356B">
          <w:rPr>
            <w:rFonts w:ascii="Times New Roman" w:hAnsi="Times New Roman"/>
            <w:sz w:val="24"/>
            <w:szCs w:val="24"/>
          </w:rPr>
          <w:t xml:space="preserve">Energy Professional’s </w:t>
        </w:r>
        <w:r w:rsidR="0055622F" w:rsidRPr="0064487B">
          <w:rPr>
            <w:rFonts w:ascii="Times New Roman" w:hAnsi="Times New Roman"/>
            <w:sz w:val="24"/>
            <w:szCs w:val="24"/>
          </w:rPr>
          <w:t>certification must require design building performance that achieves not less than a 25% reduction in estimated energy use and 10% reduction in water consumption (not energy or water costs) by comparison with the energy use estimated for the same structures if built to the State or HUDs minimum energy codes (</w:t>
        </w:r>
        <w:r w:rsidR="0055622F" w:rsidRPr="007E61B4">
          <w:rPr>
            <w:rFonts w:ascii="Times New Roman" w:hAnsi="Times New Roman"/>
            <w:sz w:val="24"/>
            <w:szCs w:val="24"/>
          </w:rPr>
          <w:t>whichever is more stringent</w:t>
        </w:r>
        <w:r w:rsidR="0055622F" w:rsidRPr="0064487B">
          <w:rPr>
            <w:rFonts w:ascii="Times New Roman" w:hAnsi="Times New Roman"/>
            <w:sz w:val="24"/>
            <w:szCs w:val="24"/>
          </w:rPr>
          <w:t>)</w:t>
        </w:r>
        <w:r w:rsidR="0055622F" w:rsidRPr="007E61B4">
          <w:rPr>
            <w:rFonts w:ascii="Times New Roman" w:hAnsi="Times New Roman"/>
            <w:sz w:val="24"/>
            <w:szCs w:val="24"/>
          </w:rPr>
          <w:t xml:space="preserve">. </w:t>
        </w:r>
      </w:ins>
    </w:p>
    <w:p w14:paraId="16A43F59" w14:textId="77777777" w:rsidR="008B19CB" w:rsidRDefault="008B19CB" w:rsidP="008B19CB">
      <w:pPr>
        <w:pStyle w:val="ListParagraph"/>
        <w:spacing w:line="240" w:lineRule="auto"/>
        <w:rPr>
          <w:ins w:id="138" w:author="Yeow, Emmanuel" w:date="2022-09-01T11:24:00Z"/>
          <w:rFonts w:ascii="Times New Roman" w:hAnsi="Times New Roman"/>
          <w:sz w:val="24"/>
          <w:szCs w:val="24"/>
        </w:rPr>
      </w:pPr>
    </w:p>
    <w:p w14:paraId="51477240" w14:textId="18619427" w:rsidR="0055622F" w:rsidRPr="0064487B" w:rsidRDefault="008B19CB" w:rsidP="008B19CB">
      <w:pPr>
        <w:pStyle w:val="ListParagraph"/>
        <w:spacing w:line="240" w:lineRule="auto"/>
        <w:rPr>
          <w:ins w:id="139" w:author="Yeow, Emmanuel" w:date="2022-09-01T11:24:00Z"/>
          <w:rFonts w:ascii="Times New Roman" w:hAnsi="Times New Roman"/>
          <w:sz w:val="24"/>
          <w:szCs w:val="24"/>
        </w:rPr>
      </w:pPr>
      <w:ins w:id="140" w:author="Yeow, Emmanuel" w:date="2022-09-01T11:24:00Z">
        <w:r>
          <w:rPr>
            <w:rFonts w:ascii="Times New Roman" w:hAnsi="Times New Roman"/>
            <w:sz w:val="24"/>
            <w:szCs w:val="24"/>
          </w:rPr>
          <w:t xml:space="preserve">_____ </w:t>
        </w:r>
        <w:r w:rsidR="0055622F" w:rsidRPr="007E61B4">
          <w:rPr>
            <w:rFonts w:ascii="Times New Roman" w:hAnsi="Times New Roman"/>
            <w:sz w:val="24"/>
            <w:szCs w:val="24"/>
          </w:rPr>
          <w:t>For existing buildings</w:t>
        </w:r>
        <w:r w:rsidR="0071356B">
          <w:rPr>
            <w:rFonts w:ascii="Times New Roman" w:hAnsi="Times New Roman"/>
            <w:sz w:val="24"/>
            <w:szCs w:val="24"/>
          </w:rPr>
          <w:t xml:space="preserve"> not undergoing new construction or substantial rehabilitation</w:t>
        </w:r>
        <w:r w:rsidR="0055622F" w:rsidRPr="007E61B4">
          <w:rPr>
            <w:rFonts w:ascii="Times New Roman" w:hAnsi="Times New Roman"/>
            <w:sz w:val="24"/>
            <w:szCs w:val="24"/>
          </w:rPr>
          <w:t xml:space="preserve">, the </w:t>
        </w:r>
        <w:r w:rsidR="00C015BD">
          <w:rPr>
            <w:rFonts w:ascii="Times New Roman" w:hAnsi="Times New Roman"/>
            <w:sz w:val="24"/>
            <w:szCs w:val="24"/>
          </w:rPr>
          <w:t xml:space="preserve">Energy Professional’s </w:t>
        </w:r>
        <w:r w:rsidR="0055622F" w:rsidRPr="007E61B4">
          <w:rPr>
            <w:rFonts w:ascii="Times New Roman" w:hAnsi="Times New Roman"/>
            <w:sz w:val="24"/>
            <w:szCs w:val="24"/>
          </w:rPr>
          <w:t>certification and conservation measures</w:t>
        </w:r>
        <w:r w:rsidR="0055622F" w:rsidRPr="0064487B">
          <w:rPr>
            <w:rFonts w:ascii="Times New Roman" w:hAnsi="Times New Roman"/>
            <w:sz w:val="24"/>
            <w:szCs w:val="24"/>
          </w:rPr>
          <w:t xml:space="preserve"> must require a reduction in energy use of not less than 15% and 10% in water reduction </w:t>
        </w:r>
        <w:bookmarkStart w:id="141" w:name="_Hlk98763776"/>
        <w:r w:rsidR="0055622F" w:rsidRPr="0064487B">
          <w:rPr>
            <w:rFonts w:ascii="Times New Roman" w:hAnsi="Times New Roman"/>
            <w:sz w:val="24"/>
            <w:szCs w:val="24"/>
          </w:rPr>
          <w:t xml:space="preserve">(not energy or water costs), </w:t>
        </w:r>
        <w:bookmarkEnd w:id="141"/>
        <w:r w:rsidR="0055622F" w:rsidRPr="0064487B">
          <w:rPr>
            <w:rFonts w:ascii="Times New Roman" w:hAnsi="Times New Roman"/>
            <w:sz w:val="24"/>
            <w:szCs w:val="24"/>
          </w:rPr>
          <w:t xml:space="preserve">by comparison with the benchmarked energy and water use. </w:t>
        </w:r>
      </w:ins>
    </w:p>
    <w:p w14:paraId="3CF6E2CF" w14:textId="77777777" w:rsidR="0055622F" w:rsidRPr="0064487B" w:rsidRDefault="0055622F" w:rsidP="0055622F">
      <w:pPr>
        <w:rPr>
          <w:ins w:id="142" w:author="Yeow, Emmanuel" w:date="2022-09-01T11:24:00Z"/>
          <w:rFonts w:ascii="Times New Roman" w:hAnsi="Times New Roman"/>
        </w:rPr>
      </w:pPr>
    </w:p>
    <w:p w14:paraId="3AE427AC" w14:textId="2764502E" w:rsidR="0055622F" w:rsidRDefault="0055622F" w:rsidP="00BD4925">
      <w:pPr>
        <w:pStyle w:val="ListParagraph"/>
        <w:numPr>
          <w:ilvl w:val="0"/>
          <w:numId w:val="27"/>
        </w:numPr>
        <w:spacing w:line="240" w:lineRule="auto"/>
        <w:rPr>
          <w:ins w:id="143" w:author="Yeow, Emmanuel" w:date="2022-09-01T11:24:00Z"/>
          <w:rFonts w:ascii="Times New Roman" w:hAnsi="Times New Roman"/>
          <w:sz w:val="24"/>
          <w:szCs w:val="24"/>
        </w:rPr>
      </w:pPr>
      <w:ins w:id="144" w:author="Yeow, Emmanuel" w:date="2022-09-01T11:24:00Z">
        <w:r w:rsidRPr="00BD4925">
          <w:rPr>
            <w:rFonts w:ascii="Times New Roman" w:hAnsi="Times New Roman"/>
            <w:sz w:val="24"/>
            <w:szCs w:val="24"/>
          </w:rPr>
          <w:t xml:space="preserve">Additionally, the Borrower agrees </w:t>
        </w:r>
        <w:r w:rsidR="00CD63BF">
          <w:rPr>
            <w:rFonts w:ascii="Times New Roman" w:hAnsi="Times New Roman"/>
            <w:sz w:val="24"/>
            <w:szCs w:val="24"/>
          </w:rPr>
          <w:t xml:space="preserve">and certifies that it will </w:t>
        </w:r>
        <w:r w:rsidRPr="00BD4925">
          <w:rPr>
            <w:rFonts w:ascii="Times New Roman" w:hAnsi="Times New Roman"/>
            <w:sz w:val="24"/>
            <w:szCs w:val="24"/>
          </w:rPr>
          <w:t xml:space="preserve">submit to HUD evidence that the specified, independent green building standard has been achieved, and </w:t>
        </w:r>
        <w:r w:rsidR="00CD63BF">
          <w:rPr>
            <w:rFonts w:ascii="Times New Roman" w:hAnsi="Times New Roman"/>
            <w:sz w:val="24"/>
            <w:szCs w:val="24"/>
          </w:rPr>
          <w:t xml:space="preserve">will </w:t>
        </w:r>
        <w:r w:rsidRPr="00BD4925">
          <w:rPr>
            <w:rFonts w:ascii="Times New Roman" w:hAnsi="Times New Roman"/>
            <w:sz w:val="24"/>
            <w:szCs w:val="24"/>
          </w:rPr>
          <w:t xml:space="preserve">provide a copy of the Portfolio Manager report showing building performance at or above 75, when those standards have been achieved, and no more than 24 months </w:t>
        </w:r>
        <w:r w:rsidR="00BD4925" w:rsidRPr="00BD4925">
          <w:rPr>
            <w:rFonts w:ascii="Times New Roman" w:hAnsi="Times New Roman"/>
            <w:sz w:val="24"/>
            <w:szCs w:val="24"/>
          </w:rPr>
          <w:t>following the achievement of breakeven occupancy for</w:t>
        </w:r>
        <w:r w:rsidRPr="00BD4925">
          <w:rPr>
            <w:rFonts w:ascii="Times New Roman" w:hAnsi="Times New Roman"/>
            <w:sz w:val="24"/>
            <w:szCs w:val="24"/>
          </w:rPr>
          <w:t xml:space="preserve"> new construction, substantial rehabilitation</w:t>
        </w:r>
        <w:r w:rsidR="001D6DE9">
          <w:rPr>
            <w:rFonts w:ascii="Times New Roman" w:hAnsi="Times New Roman"/>
            <w:sz w:val="24"/>
            <w:szCs w:val="24"/>
          </w:rPr>
          <w:t xml:space="preserve"> projects</w:t>
        </w:r>
        <w:r w:rsidRPr="00BD4925">
          <w:rPr>
            <w:rFonts w:ascii="Times New Roman" w:hAnsi="Times New Roman"/>
            <w:sz w:val="24"/>
            <w:szCs w:val="24"/>
          </w:rPr>
          <w:t xml:space="preserve">, or 24 months </w:t>
        </w:r>
        <w:r w:rsidR="001D6DE9">
          <w:rPr>
            <w:rFonts w:ascii="Times New Roman" w:hAnsi="Times New Roman"/>
            <w:sz w:val="24"/>
            <w:szCs w:val="24"/>
          </w:rPr>
          <w:t>following completion of the repairs and alterations for existing properties</w:t>
        </w:r>
        <w:r w:rsidRPr="00BD4925">
          <w:rPr>
            <w:rFonts w:ascii="Times New Roman" w:hAnsi="Times New Roman"/>
            <w:sz w:val="24"/>
            <w:szCs w:val="24"/>
          </w:rPr>
          <w:t>.</w:t>
        </w:r>
      </w:ins>
    </w:p>
    <w:p w14:paraId="1686D748" w14:textId="77777777" w:rsidR="00882977" w:rsidRPr="00882977" w:rsidRDefault="00882977" w:rsidP="00882977">
      <w:pPr>
        <w:pStyle w:val="ListParagraph"/>
        <w:rPr>
          <w:ins w:id="145" w:author="Yeow, Emmanuel" w:date="2022-09-01T11:24:00Z"/>
          <w:rFonts w:ascii="Times New Roman" w:hAnsi="Times New Roman"/>
          <w:sz w:val="24"/>
          <w:szCs w:val="24"/>
        </w:rPr>
      </w:pPr>
    </w:p>
    <w:p w14:paraId="033CADCA" w14:textId="59369778" w:rsidR="00882977" w:rsidRPr="00EF5F41" w:rsidRDefault="00882977" w:rsidP="00882977">
      <w:pPr>
        <w:pStyle w:val="ListParagraph"/>
        <w:numPr>
          <w:ilvl w:val="0"/>
          <w:numId w:val="27"/>
        </w:numPr>
        <w:spacing w:after="0" w:line="240" w:lineRule="auto"/>
        <w:rPr>
          <w:ins w:id="146" w:author="Yeow, Emmanuel" w:date="2022-09-01T11:24:00Z"/>
          <w:rFonts w:ascii="Times New Roman" w:hAnsi="Times New Roman"/>
          <w:sz w:val="24"/>
          <w:szCs w:val="24"/>
        </w:rPr>
      </w:pPr>
      <w:ins w:id="147" w:author="Yeow, Emmanuel" w:date="2022-09-01T11:24:00Z">
        <w:r w:rsidRPr="00EF5F41">
          <w:rPr>
            <w:rFonts w:ascii="Times New Roman" w:hAnsi="Times New Roman"/>
            <w:spacing w:val="1"/>
            <w:sz w:val="24"/>
            <w:szCs w:val="24"/>
          </w:rPr>
          <w:t xml:space="preserve">The Borrower </w:t>
        </w:r>
        <w:r w:rsidR="005449D2" w:rsidRPr="00EF5F41">
          <w:rPr>
            <w:rFonts w:ascii="Times New Roman" w:hAnsi="Times New Roman"/>
            <w:spacing w:val="1"/>
            <w:sz w:val="24"/>
            <w:szCs w:val="24"/>
          </w:rPr>
          <w:t>agrees and certifies that it will</w:t>
        </w:r>
        <w:r w:rsidRPr="00EF5F41">
          <w:rPr>
            <w:rFonts w:ascii="Times New Roman" w:hAnsi="Times New Roman"/>
            <w:spacing w:val="1"/>
            <w:sz w:val="24"/>
            <w:szCs w:val="24"/>
          </w:rPr>
          <w:t xml:space="preserve"> maintain, repair, and replace components as necessary to retain the minimum performance score for the life of the insured </w:t>
        </w:r>
        <w:proofErr w:type="gramStart"/>
        <w:r w:rsidRPr="00EF5F41">
          <w:rPr>
            <w:rFonts w:ascii="Times New Roman" w:hAnsi="Times New Roman"/>
            <w:spacing w:val="1"/>
            <w:sz w:val="24"/>
            <w:szCs w:val="24"/>
          </w:rPr>
          <w:t>Green</w:t>
        </w:r>
        <w:proofErr w:type="gramEnd"/>
        <w:r w:rsidRPr="00EF5F41">
          <w:rPr>
            <w:rFonts w:ascii="Times New Roman" w:hAnsi="Times New Roman"/>
            <w:spacing w:val="1"/>
            <w:sz w:val="24"/>
            <w:szCs w:val="24"/>
          </w:rPr>
          <w:t xml:space="preserve"> MIP mortgage.  </w:t>
        </w:r>
      </w:ins>
    </w:p>
    <w:bookmarkEnd w:id="130"/>
    <w:p w14:paraId="5DD2BFEF" w14:textId="77777777" w:rsidR="0055622F" w:rsidRPr="00A960EC" w:rsidRDefault="0055622F" w:rsidP="0055622F">
      <w:pPr>
        <w:pStyle w:val="ListParagraph"/>
        <w:rPr>
          <w:ins w:id="148" w:author="Yeow, Emmanuel" w:date="2022-09-01T11:24:00Z"/>
          <w:rFonts w:ascii="Times New Roman" w:hAnsi="Times New Roman"/>
          <w:sz w:val="24"/>
          <w:szCs w:val="24"/>
        </w:rPr>
      </w:pPr>
    </w:p>
    <w:p w14:paraId="791A147B" w14:textId="4EF47A64" w:rsidR="0055622F" w:rsidRPr="00B75532" w:rsidRDefault="0055622F" w:rsidP="0055622F">
      <w:pPr>
        <w:rPr>
          <w:ins w:id="149" w:author="Yeow, Emmanuel" w:date="2022-09-01T11:24:00Z"/>
          <w:rFonts w:ascii="Times New Roman" w:hAnsi="Times New Roman"/>
        </w:rPr>
      </w:pPr>
      <w:ins w:id="150" w:author="Yeow, Emmanuel" w:date="2022-09-01T11:24:00Z">
        <w:r w:rsidRPr="00EC431B">
          <w:rPr>
            <w:rFonts w:ascii="Times New Roman" w:hAnsi="Times New Roman"/>
          </w:rPr>
          <w:t xml:space="preserve">I, the undersigned Borrower of the subject Project, hereby </w:t>
        </w:r>
        <w:r w:rsidR="008A4846">
          <w:rPr>
            <w:rFonts w:ascii="Times New Roman" w:hAnsi="Times New Roman"/>
          </w:rPr>
          <w:t>certify that I will</w:t>
        </w:r>
        <w:r w:rsidRPr="00EC431B">
          <w:rPr>
            <w:rFonts w:ascii="Times New Roman" w:hAnsi="Times New Roman"/>
          </w:rPr>
          <w:t xml:space="preserve"> submit upon request from HUD any documentation necessary for verification </w:t>
        </w:r>
        <w:r w:rsidR="00191774">
          <w:rPr>
            <w:rFonts w:ascii="Times New Roman" w:hAnsi="Times New Roman"/>
          </w:rPr>
          <w:t xml:space="preserve">of eligibility </w:t>
        </w:r>
        <w:r w:rsidRPr="00EC431B">
          <w:rPr>
            <w:rFonts w:ascii="Times New Roman" w:hAnsi="Times New Roman"/>
          </w:rPr>
          <w:t>for the benefit of the</w:t>
        </w:r>
        <w:r>
          <w:rPr>
            <w:rFonts w:ascii="Times New Roman" w:hAnsi="Times New Roman"/>
          </w:rPr>
          <w:t xml:space="preserve"> </w:t>
        </w:r>
        <w:r w:rsidRPr="0064487B">
          <w:rPr>
            <w:rFonts w:ascii="Times New Roman" w:hAnsi="Times New Roman"/>
          </w:rPr>
          <w:t>Green</w:t>
        </w:r>
        <w:r w:rsidRPr="00367E14">
          <w:rPr>
            <w:rFonts w:ascii="Times New Roman" w:hAnsi="Times New Roman"/>
            <w:color w:val="FF0000"/>
          </w:rPr>
          <w:t xml:space="preserve"> </w:t>
        </w:r>
        <w:r w:rsidRPr="0064487B">
          <w:rPr>
            <w:rFonts w:ascii="Times New Roman" w:hAnsi="Times New Roman"/>
          </w:rPr>
          <w:t>MIP</w:t>
        </w:r>
        <w:r w:rsidRPr="00367E14">
          <w:rPr>
            <w:rFonts w:ascii="Times New Roman" w:hAnsi="Times New Roman"/>
            <w:color w:val="FF0000"/>
          </w:rPr>
          <w:t xml:space="preserve"> </w:t>
        </w:r>
        <w:r w:rsidRPr="00EC431B">
          <w:rPr>
            <w:rFonts w:ascii="Times New Roman" w:hAnsi="Times New Roman"/>
          </w:rPr>
          <w:t xml:space="preserve">rate and the terms and conditions made for the issuance of a commitment to </w:t>
        </w:r>
        <w:proofErr w:type="gramStart"/>
        <w:r w:rsidRPr="00EC431B">
          <w:rPr>
            <w:rFonts w:ascii="Times New Roman" w:hAnsi="Times New Roman"/>
          </w:rPr>
          <w:t>insure</w:t>
        </w:r>
        <w:proofErr w:type="gramEnd"/>
        <w:r w:rsidRPr="00EC431B">
          <w:rPr>
            <w:rFonts w:ascii="Times New Roman" w:hAnsi="Times New Roman"/>
          </w:rPr>
          <w:t xml:space="preserve"> an FHA-insure</w:t>
        </w:r>
        <w:r>
          <w:rPr>
            <w:rFonts w:ascii="Times New Roman" w:hAnsi="Times New Roman"/>
          </w:rPr>
          <w:t>d</w:t>
        </w:r>
        <w:r w:rsidRPr="00EC431B">
          <w:rPr>
            <w:rFonts w:ascii="Times New Roman" w:hAnsi="Times New Roman"/>
          </w:rPr>
          <w:t xml:space="preserve"> mortgage covering the Project identified above.</w:t>
        </w:r>
      </w:ins>
    </w:p>
    <w:p w14:paraId="4085C6DD" w14:textId="6BF3F721" w:rsidR="005D162C" w:rsidRDefault="005D162C">
      <w:pPr>
        <w:rPr>
          <w:rFonts w:ascii="Times New Roman" w:hAnsi="Times New Roman"/>
        </w:rPr>
      </w:pPr>
    </w:p>
    <w:p w14:paraId="764F3256" w14:textId="62BB8B64" w:rsidR="00000086" w:rsidRDefault="00000086" w:rsidP="00883579">
      <w:pPr>
        <w:keepNext/>
        <w:keepLines/>
        <w:numPr>
          <w:ilvl w:val="0"/>
          <w:numId w:val="7"/>
        </w:numPr>
        <w:pBdr>
          <w:top w:val="single" w:sz="4" w:space="1" w:color="auto"/>
        </w:pBdr>
        <w:tabs>
          <w:tab w:val="clear" w:pos="792"/>
          <w:tab w:val="num" w:pos="1080"/>
        </w:tabs>
        <w:ind w:left="1080" w:hanging="1080"/>
        <w:rPr>
          <w:rFonts w:ascii="Times New Roman" w:hAnsi="Times New Roman"/>
          <w:b/>
        </w:rPr>
      </w:pPr>
      <w:r w:rsidRPr="00F700E9">
        <w:rPr>
          <w:rFonts w:ascii="Times New Roman" w:hAnsi="Times New Roman"/>
          <w:b/>
        </w:rPr>
        <w:t>Signatures</w:t>
      </w:r>
    </w:p>
    <w:p w14:paraId="4FDF69EC" w14:textId="77777777" w:rsidR="00883579" w:rsidRPr="00F700E9" w:rsidRDefault="00883579" w:rsidP="00883579">
      <w:pPr>
        <w:keepNext/>
        <w:keepLines/>
        <w:pBdr>
          <w:top w:val="single" w:sz="4" w:space="1" w:color="auto"/>
        </w:pBdr>
        <w:rPr>
          <w:rFonts w:ascii="Times New Roman" w:hAnsi="Times New Roman"/>
          <w:b/>
        </w:rPr>
      </w:pPr>
    </w:p>
    <w:p w14:paraId="574B0174" w14:textId="77777777" w:rsidR="00000086" w:rsidRPr="00F700E9" w:rsidRDefault="00000086" w:rsidP="00883579">
      <w:pPr>
        <w:rPr>
          <w:rFonts w:ascii="Times New Roman" w:hAnsi="Times New Roman"/>
        </w:rPr>
      </w:pPr>
      <w:r w:rsidRPr="00F700E9">
        <w:rPr>
          <w:rFonts w:ascii="Times New Roman" w:hAnsi="Times New Roman"/>
        </w:rPr>
        <w:t xml:space="preserve">The </w:t>
      </w:r>
      <w:r w:rsidR="00C1047E" w:rsidRPr="00F700E9">
        <w:rPr>
          <w:rFonts w:ascii="Times New Roman" w:hAnsi="Times New Roman"/>
        </w:rPr>
        <w:t>Borrower</w:t>
      </w:r>
      <w:r w:rsidRPr="00F700E9">
        <w:rPr>
          <w:rFonts w:ascii="Times New Roman" w:hAnsi="Times New Roman"/>
        </w:rPr>
        <w:t xml:space="preserve"> </w:t>
      </w:r>
      <w:r w:rsidRPr="00F700E9">
        <w:rPr>
          <w:rFonts w:ascii="Times New Roman" w:hAnsi="Times New Roman"/>
          <w:color w:val="000000"/>
        </w:rPr>
        <w:t xml:space="preserve">has read and agrees to comply with the provisions of the above </w:t>
      </w:r>
      <w:r w:rsidRPr="00F700E9">
        <w:rPr>
          <w:rFonts w:ascii="Times New Roman" w:hAnsi="Times New Roman"/>
        </w:rPr>
        <w:t>certifications for the purpose of obtaining mortgage insurance under the National Housing Act.</w:t>
      </w:r>
    </w:p>
    <w:p w14:paraId="7383B4DA" w14:textId="77777777" w:rsidR="00E3780D" w:rsidRPr="00F700E9" w:rsidRDefault="00E3780D" w:rsidP="00883579">
      <w:pPr>
        <w:rPr>
          <w:rFonts w:ascii="Times New Roman" w:hAnsi="Times New Roman"/>
        </w:rPr>
      </w:pPr>
    </w:p>
    <w:p w14:paraId="1EBDF6C0" w14:textId="77777777" w:rsidR="00E3780D" w:rsidRPr="00F700E9" w:rsidRDefault="00C1047E" w:rsidP="00883579">
      <w:pPr>
        <w:pStyle w:val="NoSpacing"/>
        <w:rPr>
          <w:rFonts w:ascii="Times New Roman" w:hAnsi="Times New Roman"/>
        </w:rPr>
      </w:pPr>
      <w:r w:rsidRPr="00F700E9">
        <w:rPr>
          <w:rFonts w:ascii="Times New Roman" w:hAnsi="Times New Roman"/>
        </w:rPr>
        <w:t>Borrower</w:t>
      </w:r>
      <w:r w:rsidR="00E3780D" w:rsidRPr="00F700E9">
        <w:rPr>
          <w:rFonts w:ascii="Times New Roman" w:hAnsi="Times New Roman"/>
        </w:rPr>
        <w:t xml:space="preserve"> hereby certifies that the statements and representations contained in this instrument and all supporting documentation thereto are true, accurate, and complete and that each signatory has read and understands the terms of this agreement.  This instrument has been made, presented, and delivered for the purpose of influencing an official action of HUD in insuring the loan, and may be relied upon by HUD as a true statement of the facts contained therein.</w:t>
      </w:r>
    </w:p>
    <w:p w14:paraId="78AFD86C" w14:textId="77777777" w:rsidR="00E3780D" w:rsidRPr="00F700E9" w:rsidRDefault="00E3780D" w:rsidP="00883579">
      <w:pPr>
        <w:rPr>
          <w:rFonts w:ascii="Times New Roman" w:hAnsi="Times New Roman"/>
        </w:rPr>
      </w:pPr>
    </w:p>
    <w:p w14:paraId="0D0E9BAD" w14:textId="7DAFBF6D" w:rsidR="00000086" w:rsidRDefault="00E3780D" w:rsidP="00883579">
      <w:pPr>
        <w:rPr>
          <w:rFonts w:ascii="Times New Roman" w:hAnsi="Times New Roman"/>
        </w:rPr>
      </w:pPr>
      <w:r w:rsidRPr="00F700E9">
        <w:rPr>
          <w:rFonts w:ascii="Times New Roman" w:hAnsi="Times New Roman"/>
        </w:rPr>
        <w:t xml:space="preserve">The individual signing below on behalf of the </w:t>
      </w:r>
      <w:r w:rsidR="00C1047E" w:rsidRPr="00F700E9">
        <w:rPr>
          <w:rFonts w:ascii="Times New Roman" w:hAnsi="Times New Roman"/>
        </w:rPr>
        <w:t>Borrower</w:t>
      </w:r>
      <w:r w:rsidRPr="00F700E9">
        <w:rPr>
          <w:rFonts w:ascii="Times New Roman" w:hAnsi="Times New Roman"/>
        </w:rPr>
        <w:t xml:space="preserve"> certifies that he/she is an authorized representative of the </w:t>
      </w:r>
      <w:r w:rsidR="00C1047E" w:rsidRPr="00F700E9">
        <w:rPr>
          <w:rFonts w:ascii="Times New Roman" w:hAnsi="Times New Roman"/>
        </w:rPr>
        <w:t>Borrower</w:t>
      </w:r>
      <w:r w:rsidRPr="00F700E9">
        <w:rPr>
          <w:rFonts w:ascii="Times New Roman" w:hAnsi="Times New Roman"/>
        </w:rPr>
        <w:t xml:space="preserve"> and has sufficient knowledge to make these certifications on behalf of the </w:t>
      </w:r>
      <w:r w:rsidR="00C1047E" w:rsidRPr="00F700E9">
        <w:rPr>
          <w:rFonts w:ascii="Times New Roman" w:hAnsi="Times New Roman"/>
        </w:rPr>
        <w:t>Borrower</w:t>
      </w:r>
      <w:r w:rsidRPr="00F700E9">
        <w:rPr>
          <w:rFonts w:ascii="Times New Roman" w:hAnsi="Times New Roman"/>
        </w:rPr>
        <w:t>.</w:t>
      </w:r>
    </w:p>
    <w:p w14:paraId="5A4FABB0" w14:textId="3D7A58C7" w:rsidR="00747FAB" w:rsidRDefault="00747FAB" w:rsidP="00883579">
      <w:pPr>
        <w:rPr>
          <w:rFonts w:ascii="Times New Roman" w:hAnsi="Times New Roman"/>
        </w:rPr>
      </w:pPr>
    </w:p>
    <w:p w14:paraId="19AC9BF8" w14:textId="0DE82C20" w:rsidR="00747FAB" w:rsidRPr="00747FAB" w:rsidRDefault="00747FAB" w:rsidP="00883579">
      <w:pPr>
        <w:rPr>
          <w:ins w:id="151" w:author="Yeow, Emmanuel" w:date="2022-09-01T11:24:00Z"/>
          <w:rFonts w:ascii="Times New Roman" w:hAnsi="Times New Roman"/>
        </w:rPr>
      </w:pPr>
      <w:ins w:id="152" w:author="Yeow, Emmanuel" w:date="2022-09-01T11:24:00Z">
        <w:r w:rsidRPr="00747FAB">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ins>
    </w:p>
    <w:p w14:paraId="0476F9D1" w14:textId="77777777" w:rsidR="00E3780D" w:rsidRPr="00F700E9" w:rsidRDefault="00E3780D" w:rsidP="00883579">
      <w:pPr>
        <w:rPr>
          <w:ins w:id="153" w:author="Yeow, Emmanuel" w:date="2022-09-01T11:24:00Z"/>
          <w:rFonts w:ascii="Times New Roman" w:hAnsi="Times New Roman"/>
        </w:rPr>
      </w:pPr>
    </w:p>
    <w:p w14:paraId="635A82B7" w14:textId="77777777" w:rsidR="00000086" w:rsidRPr="00F700E9" w:rsidRDefault="00000086" w:rsidP="00883579">
      <w:pPr>
        <w:rPr>
          <w:rFonts w:ascii="Times New Roman" w:hAnsi="Times New Roman"/>
        </w:rPr>
      </w:pPr>
      <w:r w:rsidRPr="00F700E9">
        <w:rPr>
          <w:rFonts w:ascii="Times New Roman" w:hAnsi="Times New Roman"/>
        </w:rPr>
        <w:t xml:space="preserve">Executed this </w:t>
      </w:r>
      <w:bookmarkStart w:id="154" w:name="Text12"/>
      <w:r w:rsidRPr="00F700E9">
        <w:rPr>
          <w:rFonts w:ascii="Times New Roman" w:hAnsi="Times New Roman"/>
        </w:rPr>
        <w:fldChar w:fldCharType="begin">
          <w:ffData>
            <w:name w:val="Text12"/>
            <w:enabled/>
            <w:calcOnExit w:val="0"/>
            <w:textInput>
              <w:default w:val="&lt;&lt;enter date&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date&gt;&gt;</w:t>
      </w:r>
      <w:r w:rsidRPr="00F700E9">
        <w:rPr>
          <w:rFonts w:ascii="Times New Roman" w:hAnsi="Times New Roman"/>
        </w:rPr>
        <w:fldChar w:fldCharType="end"/>
      </w:r>
      <w:bookmarkEnd w:id="154"/>
      <w:r w:rsidRPr="00F700E9">
        <w:rPr>
          <w:rFonts w:ascii="Times New Roman" w:hAnsi="Times New Roman"/>
        </w:rPr>
        <w:t xml:space="preserve"> day of </w:t>
      </w:r>
      <w:r w:rsidRPr="00F700E9">
        <w:rPr>
          <w:rFonts w:ascii="Times New Roman" w:hAnsi="Times New Roman"/>
        </w:rPr>
        <w:fldChar w:fldCharType="begin">
          <w:ffData>
            <w:name w:val="Text13"/>
            <w:enabled/>
            <w:calcOnExit w:val="0"/>
            <w:textInput>
              <w:default w:val="&lt;&lt;enter month&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month&gt;&gt;</w:t>
      </w:r>
      <w:r w:rsidRPr="00F700E9">
        <w:rPr>
          <w:rFonts w:ascii="Times New Roman" w:hAnsi="Times New Roman"/>
        </w:rPr>
        <w:fldChar w:fldCharType="end"/>
      </w:r>
      <w:r w:rsidRPr="00F700E9">
        <w:rPr>
          <w:rFonts w:ascii="Times New Roman" w:hAnsi="Times New Roman"/>
        </w:rPr>
        <w:t xml:space="preserve">, </w:t>
      </w:r>
      <w:bookmarkStart w:id="155" w:name="Text14"/>
      <w:r w:rsidRPr="00F700E9">
        <w:rPr>
          <w:rFonts w:ascii="Times New Roman" w:hAnsi="Times New Roman"/>
        </w:rPr>
        <w:fldChar w:fldCharType="begin">
          <w:ffData>
            <w:name w:val="Text14"/>
            <w:enabled/>
            <w:calcOnExit w:val="0"/>
            <w:textInput>
              <w:default w:val="&lt;&lt;enter year&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year&gt;&gt;</w:t>
      </w:r>
      <w:r w:rsidRPr="00F700E9">
        <w:rPr>
          <w:rFonts w:ascii="Times New Roman" w:hAnsi="Times New Roman"/>
        </w:rPr>
        <w:fldChar w:fldCharType="end"/>
      </w:r>
      <w:bookmarkEnd w:id="155"/>
      <w:r w:rsidRPr="00F700E9">
        <w:rPr>
          <w:rFonts w:ascii="Times New Roman" w:hAnsi="Times New Roman"/>
        </w:rPr>
        <w:t>.</w:t>
      </w:r>
    </w:p>
    <w:p w14:paraId="2255A4BD" w14:textId="77777777" w:rsidR="00000086" w:rsidRPr="00F700E9" w:rsidRDefault="00000086" w:rsidP="00000086">
      <w:pPr>
        <w:rPr>
          <w:rFonts w:ascii="Times New Roman" w:hAnsi="Times New Roman"/>
        </w:rPr>
      </w:pPr>
    </w:p>
    <w:tbl>
      <w:tblPr>
        <w:tblW w:w="0" w:type="auto"/>
        <w:jc w:val="right"/>
        <w:tblLook w:val="01E0" w:firstRow="1" w:lastRow="1" w:firstColumn="1" w:lastColumn="1" w:noHBand="0" w:noVBand="0"/>
      </w:tblPr>
      <w:tblGrid>
        <w:gridCol w:w="563"/>
        <w:gridCol w:w="6252"/>
      </w:tblGrid>
      <w:tr w:rsidR="00000086" w:rsidRPr="00F700E9" w14:paraId="2C8F0FBF" w14:textId="77777777" w:rsidTr="00000086">
        <w:trPr>
          <w:jc w:val="right"/>
        </w:trPr>
        <w:tc>
          <w:tcPr>
            <w:tcW w:w="480" w:type="dxa"/>
          </w:tcPr>
          <w:p w14:paraId="4A9D9C9C" w14:textId="77777777" w:rsidR="00000086" w:rsidRPr="00F700E9" w:rsidRDefault="00000086" w:rsidP="00000086">
            <w:pPr>
              <w:rPr>
                <w:rFonts w:ascii="Times New Roman" w:hAnsi="Times New Roman"/>
                <w:b/>
              </w:rPr>
            </w:pPr>
          </w:p>
        </w:tc>
        <w:tc>
          <w:tcPr>
            <w:tcW w:w="6252" w:type="dxa"/>
          </w:tcPr>
          <w:p w14:paraId="1B8DDE1F" w14:textId="77777777" w:rsidR="00000086" w:rsidRPr="00F700E9" w:rsidRDefault="009C75DC" w:rsidP="00F05BF7">
            <w:pPr>
              <w:rPr>
                <w:rFonts w:ascii="Times New Roman" w:hAnsi="Times New Roman"/>
                <w:b/>
              </w:rPr>
            </w:pPr>
            <w:r w:rsidRPr="00F700E9">
              <w:rPr>
                <w:rFonts w:ascii="Times New Roman" w:hAnsi="Times New Roman"/>
                <w:b/>
              </w:rPr>
              <w:t>Borrower Name</w:t>
            </w:r>
            <w:r w:rsidR="00000086" w:rsidRPr="00F700E9">
              <w:rPr>
                <w:rFonts w:ascii="Times New Roman" w:hAnsi="Times New Roman"/>
              </w:rPr>
              <w:t xml:space="preserve">: </w:t>
            </w:r>
            <w:bookmarkStart w:id="156" w:name="Text15"/>
            <w:r w:rsidR="003C7209" w:rsidRPr="00F700E9">
              <w:rPr>
                <w:rFonts w:ascii="Times New Roman" w:hAnsi="Times New Roman"/>
              </w:rPr>
              <w:fldChar w:fldCharType="begin">
                <w:ffData>
                  <w:name w:val="Text15"/>
                  <w:enabled/>
                  <w:calcOnExit w:val="0"/>
                  <w:textInput>
                    <w:default w:val="&lt;&lt;enter borrower's name here&gt;&gt;"/>
                  </w:textInput>
                </w:ffData>
              </w:fldChar>
            </w:r>
            <w:r w:rsidR="003C7209" w:rsidRPr="00F700E9">
              <w:rPr>
                <w:rFonts w:ascii="Times New Roman" w:hAnsi="Times New Roman"/>
              </w:rPr>
              <w:instrText xml:space="preserve"> FORMTEXT </w:instrText>
            </w:r>
            <w:r w:rsidR="003C7209" w:rsidRPr="00F700E9">
              <w:rPr>
                <w:rFonts w:ascii="Times New Roman" w:hAnsi="Times New Roman"/>
              </w:rPr>
            </w:r>
            <w:r w:rsidR="003C7209" w:rsidRPr="00F700E9">
              <w:rPr>
                <w:rFonts w:ascii="Times New Roman" w:hAnsi="Times New Roman"/>
              </w:rPr>
              <w:fldChar w:fldCharType="separate"/>
            </w:r>
            <w:r w:rsidR="003C7209" w:rsidRPr="00F700E9">
              <w:rPr>
                <w:rFonts w:ascii="Times New Roman" w:hAnsi="Times New Roman"/>
                <w:noProof/>
              </w:rPr>
              <w:t xml:space="preserve">&lt;&lt;enter </w:t>
            </w:r>
            <w:r w:rsidR="00C1047E" w:rsidRPr="00F700E9">
              <w:rPr>
                <w:rFonts w:ascii="Times New Roman" w:hAnsi="Times New Roman"/>
                <w:noProof/>
              </w:rPr>
              <w:t>Borrower</w:t>
            </w:r>
            <w:r w:rsidR="003C7209" w:rsidRPr="00F700E9">
              <w:rPr>
                <w:rFonts w:ascii="Times New Roman" w:hAnsi="Times New Roman"/>
                <w:noProof/>
              </w:rPr>
              <w:t>'s name here&gt;&gt;</w:t>
            </w:r>
            <w:r w:rsidR="003C7209" w:rsidRPr="00F700E9">
              <w:rPr>
                <w:rFonts w:ascii="Times New Roman" w:hAnsi="Times New Roman"/>
              </w:rPr>
              <w:fldChar w:fldCharType="end"/>
            </w:r>
            <w:bookmarkEnd w:id="156"/>
          </w:p>
        </w:tc>
      </w:tr>
      <w:tr w:rsidR="00000086" w:rsidRPr="00F700E9" w14:paraId="3AA145A8" w14:textId="77777777" w:rsidTr="00000086">
        <w:trPr>
          <w:jc w:val="right"/>
        </w:trPr>
        <w:tc>
          <w:tcPr>
            <w:tcW w:w="480" w:type="dxa"/>
            <w:vAlign w:val="bottom"/>
          </w:tcPr>
          <w:p w14:paraId="075BECFB" w14:textId="77777777" w:rsidR="00000086" w:rsidRPr="00F700E9" w:rsidRDefault="00000086" w:rsidP="00000086">
            <w:pPr>
              <w:rPr>
                <w:rFonts w:ascii="Times New Roman" w:hAnsi="Times New Roman"/>
              </w:rPr>
            </w:pPr>
          </w:p>
          <w:p w14:paraId="6C9EFD72" w14:textId="77777777" w:rsidR="00000086" w:rsidRPr="00F700E9" w:rsidRDefault="00000086" w:rsidP="00000086">
            <w:pPr>
              <w:rPr>
                <w:rFonts w:ascii="Times New Roman" w:hAnsi="Times New Roman"/>
              </w:rPr>
            </w:pPr>
          </w:p>
          <w:p w14:paraId="2A6DFB52" w14:textId="77777777" w:rsidR="00000086" w:rsidRPr="00F700E9" w:rsidRDefault="00000086" w:rsidP="00000086">
            <w:pPr>
              <w:jc w:val="right"/>
              <w:rPr>
                <w:rFonts w:ascii="Times New Roman" w:hAnsi="Times New Roman"/>
              </w:rPr>
            </w:pPr>
            <w:r w:rsidRPr="00F700E9">
              <w:rPr>
                <w:rFonts w:ascii="Times New Roman" w:hAnsi="Times New Roman"/>
              </w:rPr>
              <w:t>By:</w:t>
            </w:r>
          </w:p>
        </w:tc>
        <w:tc>
          <w:tcPr>
            <w:tcW w:w="6252" w:type="dxa"/>
            <w:tcBorders>
              <w:bottom w:val="single" w:sz="4" w:space="0" w:color="auto"/>
            </w:tcBorders>
          </w:tcPr>
          <w:p w14:paraId="584F4AD6" w14:textId="77777777" w:rsidR="00000086" w:rsidRPr="00F700E9" w:rsidRDefault="00000086" w:rsidP="00000086">
            <w:pPr>
              <w:rPr>
                <w:rFonts w:ascii="Times New Roman" w:hAnsi="Times New Roman"/>
              </w:rPr>
            </w:pPr>
          </w:p>
          <w:p w14:paraId="74F6C99B" w14:textId="77777777" w:rsidR="00000086" w:rsidRPr="00F700E9" w:rsidRDefault="00000086" w:rsidP="00000086">
            <w:pPr>
              <w:rPr>
                <w:rFonts w:ascii="Times New Roman" w:hAnsi="Times New Roman"/>
              </w:rPr>
            </w:pPr>
          </w:p>
        </w:tc>
      </w:tr>
      <w:tr w:rsidR="00000086" w:rsidRPr="00F700E9" w14:paraId="6EA2EBAC" w14:textId="77777777" w:rsidTr="00000086">
        <w:trPr>
          <w:jc w:val="right"/>
        </w:trPr>
        <w:tc>
          <w:tcPr>
            <w:tcW w:w="480" w:type="dxa"/>
          </w:tcPr>
          <w:p w14:paraId="57FA0BBB" w14:textId="77777777" w:rsidR="00000086" w:rsidRPr="00F700E9" w:rsidRDefault="00000086" w:rsidP="00000086">
            <w:pPr>
              <w:rPr>
                <w:rFonts w:ascii="Times New Roman" w:hAnsi="Times New Roman"/>
              </w:rPr>
            </w:pPr>
          </w:p>
        </w:tc>
        <w:tc>
          <w:tcPr>
            <w:tcW w:w="6252" w:type="dxa"/>
            <w:tcBorders>
              <w:top w:val="single" w:sz="4" w:space="0" w:color="auto"/>
            </w:tcBorders>
          </w:tcPr>
          <w:p w14:paraId="2EA0ECA3" w14:textId="77777777" w:rsidR="00000086" w:rsidRPr="00F700E9" w:rsidRDefault="00000086" w:rsidP="00000086">
            <w:pPr>
              <w:rPr>
                <w:rFonts w:ascii="Times New Roman" w:hAnsi="Times New Roman"/>
              </w:rPr>
            </w:pPr>
            <w:r w:rsidRPr="00F700E9">
              <w:rPr>
                <w:rFonts w:ascii="Times New Roman" w:hAnsi="Times New Roman"/>
              </w:rPr>
              <w:t>Signature</w:t>
            </w:r>
          </w:p>
        </w:tc>
      </w:tr>
      <w:tr w:rsidR="00000086" w:rsidRPr="00F700E9" w14:paraId="0AEDA7A8" w14:textId="77777777" w:rsidTr="00000086">
        <w:trPr>
          <w:jc w:val="right"/>
        </w:trPr>
        <w:tc>
          <w:tcPr>
            <w:tcW w:w="480" w:type="dxa"/>
          </w:tcPr>
          <w:p w14:paraId="7B382A1B" w14:textId="77777777" w:rsidR="00000086" w:rsidRPr="00F700E9" w:rsidRDefault="00000086" w:rsidP="00000086">
            <w:pPr>
              <w:rPr>
                <w:rFonts w:ascii="Times New Roman" w:hAnsi="Times New Roman"/>
              </w:rPr>
            </w:pPr>
          </w:p>
        </w:tc>
        <w:tc>
          <w:tcPr>
            <w:tcW w:w="6252" w:type="dxa"/>
            <w:tcBorders>
              <w:bottom w:val="single" w:sz="4" w:space="0" w:color="auto"/>
            </w:tcBorders>
          </w:tcPr>
          <w:p w14:paraId="34B43B21" w14:textId="77777777" w:rsidR="00000086" w:rsidRPr="00F700E9" w:rsidRDefault="00000086" w:rsidP="00000086">
            <w:pPr>
              <w:rPr>
                <w:rFonts w:ascii="Times New Roman" w:hAnsi="Times New Roman"/>
              </w:rPr>
            </w:pPr>
          </w:p>
          <w:p w14:paraId="014D3B6E" w14:textId="77777777" w:rsidR="00000086" w:rsidRPr="00F700E9" w:rsidRDefault="00000086" w:rsidP="00000086">
            <w:pPr>
              <w:rPr>
                <w:rFonts w:ascii="Times New Roman" w:hAnsi="Times New Roman"/>
              </w:rPr>
            </w:pPr>
            <w:r w:rsidRPr="00F700E9">
              <w:rPr>
                <w:rFonts w:ascii="Times New Roman" w:hAnsi="Times New Roman"/>
              </w:rPr>
              <w:fldChar w:fldCharType="begin">
                <w:ffData>
                  <w:name w:val="Text7"/>
                  <w:enabled/>
                  <w:calcOnExit w:val="0"/>
                  <w:textInput>
                    <w:default w:val="&lt;&lt;enter name and title of authorized representative here&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name and title of authorized representative here&gt;&gt;</w:t>
            </w:r>
            <w:r w:rsidRPr="00F700E9">
              <w:rPr>
                <w:rFonts w:ascii="Times New Roman" w:hAnsi="Times New Roman"/>
              </w:rPr>
              <w:fldChar w:fldCharType="end"/>
            </w:r>
          </w:p>
        </w:tc>
      </w:tr>
      <w:tr w:rsidR="00000086" w:rsidRPr="00F700E9" w14:paraId="1E4C98D7" w14:textId="77777777" w:rsidTr="00000086">
        <w:trPr>
          <w:jc w:val="right"/>
        </w:trPr>
        <w:tc>
          <w:tcPr>
            <w:tcW w:w="480" w:type="dxa"/>
          </w:tcPr>
          <w:p w14:paraId="5A459074" w14:textId="77777777" w:rsidR="00000086" w:rsidRPr="00F700E9" w:rsidRDefault="00000086" w:rsidP="00000086">
            <w:pPr>
              <w:rPr>
                <w:rFonts w:ascii="Times New Roman" w:hAnsi="Times New Roman"/>
              </w:rPr>
            </w:pPr>
          </w:p>
        </w:tc>
        <w:tc>
          <w:tcPr>
            <w:tcW w:w="6252" w:type="dxa"/>
            <w:tcBorders>
              <w:top w:val="single" w:sz="4" w:space="0" w:color="auto"/>
            </w:tcBorders>
          </w:tcPr>
          <w:p w14:paraId="39C38EDD" w14:textId="77777777" w:rsidR="00000086" w:rsidRPr="00F700E9" w:rsidRDefault="00000086" w:rsidP="00000086">
            <w:pPr>
              <w:rPr>
                <w:rFonts w:ascii="Times New Roman" w:hAnsi="Times New Roman"/>
              </w:rPr>
            </w:pPr>
            <w:r w:rsidRPr="00F700E9">
              <w:rPr>
                <w:rFonts w:ascii="Times New Roman" w:hAnsi="Times New Roman"/>
              </w:rPr>
              <w:t>(Printed Name &amp; Title)</w:t>
            </w:r>
          </w:p>
        </w:tc>
      </w:tr>
    </w:tbl>
    <w:p w14:paraId="7B9040CD" w14:textId="77777777" w:rsidR="00000086" w:rsidRPr="009C75DC" w:rsidRDefault="00000086" w:rsidP="00000086">
      <w:pPr>
        <w:rPr>
          <w:rFonts w:ascii="Times New Roman" w:hAnsi="Times New Roman"/>
        </w:rPr>
      </w:pPr>
    </w:p>
    <w:p w14:paraId="6812EA5D" w14:textId="77777777" w:rsidR="00792148" w:rsidRPr="009C75DC" w:rsidRDefault="00792148">
      <w:pPr>
        <w:rPr>
          <w:rFonts w:ascii="Times New Roman" w:hAnsi="Times New Roman"/>
        </w:rPr>
      </w:pPr>
    </w:p>
    <w:p w14:paraId="24479D46" w14:textId="2F7DC6C7" w:rsidR="00D33D80" w:rsidRDefault="00D33D80" w:rsidP="00972492">
      <w:pPr>
        <w:autoSpaceDE w:val="0"/>
        <w:autoSpaceDN w:val="0"/>
        <w:adjustRightInd w:val="0"/>
        <w:rPr>
          <w:rFonts w:ascii="Times New Roman" w:hAnsi="Times New Roman"/>
        </w:rPr>
      </w:pPr>
      <w:r>
        <w:rPr>
          <w:rFonts w:ascii="Times New Roman" w:hAnsi="Times New Roman"/>
        </w:rPr>
        <w:t>Attachments:</w:t>
      </w:r>
    </w:p>
    <w:p w14:paraId="073F914B" w14:textId="77777777" w:rsidR="00D33D80" w:rsidRDefault="00D33D80" w:rsidP="00972492">
      <w:pPr>
        <w:autoSpaceDE w:val="0"/>
        <w:autoSpaceDN w:val="0"/>
        <w:adjustRightInd w:val="0"/>
        <w:rPr>
          <w:rFonts w:ascii="Times New Roman" w:hAnsi="Times New Roman"/>
        </w:rPr>
      </w:pPr>
    </w:p>
    <w:p w14:paraId="2DE343E5" w14:textId="26986620" w:rsidR="00D33D80" w:rsidRPr="00553CE5" w:rsidRDefault="00D33D80" w:rsidP="00D33D80">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E839FD">
        <w:rPr>
          <w:rFonts w:ascii="Times New Roman" w:hAnsi="Times New Roman"/>
        </w:rPr>
        <w:t xml:space="preserve">Attachment 1 </w:t>
      </w:r>
      <w:r w:rsidRPr="00553CE5">
        <w:rPr>
          <w:rFonts w:ascii="Times New Roman" w:hAnsi="Times New Roman"/>
        </w:rPr>
        <w:t>Organizational Chart</w:t>
      </w:r>
      <w:r>
        <w:rPr>
          <w:rFonts w:ascii="Times New Roman" w:hAnsi="Times New Roman"/>
        </w:rPr>
        <w:t xml:space="preserve"> </w:t>
      </w:r>
      <w:r w:rsidR="00E839FD">
        <w:rPr>
          <w:rFonts w:ascii="Times New Roman" w:hAnsi="Times New Roman"/>
        </w:rPr>
        <w:t>in compliance with Housing Notice 16-</w:t>
      </w:r>
      <w:r w:rsidR="00981FA5">
        <w:rPr>
          <w:rFonts w:ascii="Times New Roman" w:hAnsi="Times New Roman"/>
        </w:rPr>
        <w:t xml:space="preserve">15 </w:t>
      </w:r>
      <w:r>
        <w:rPr>
          <w:rFonts w:ascii="Times New Roman" w:hAnsi="Times New Roman"/>
        </w:rPr>
        <w:t>(required)</w:t>
      </w:r>
    </w:p>
    <w:p w14:paraId="0CE692CC" w14:textId="316B9B25" w:rsidR="00D33D80" w:rsidRPr="00553CE5" w:rsidRDefault="00D33D80" w:rsidP="00D33D80">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E839FD">
        <w:rPr>
          <w:rFonts w:ascii="Times New Roman" w:hAnsi="Times New Roman"/>
        </w:rPr>
        <w:t>2</w:t>
      </w:r>
      <w:r w:rsidRPr="00553CE5">
        <w:rPr>
          <w:rFonts w:ascii="Times New Roman" w:hAnsi="Times New Roman"/>
        </w:rPr>
        <w:t xml:space="preserve"> to Consolidated Certifications</w:t>
      </w:r>
      <w:r w:rsidR="00DE37ED">
        <w:rPr>
          <w:rFonts w:ascii="Times New Roman" w:hAnsi="Times New Roman"/>
        </w:rPr>
        <w:t>:</w:t>
      </w:r>
      <w:r w:rsidRPr="00553CE5">
        <w:rPr>
          <w:rFonts w:ascii="Times New Roman" w:hAnsi="Times New Roman"/>
        </w:rPr>
        <w:t xml:space="preserve"> Other Parties</w:t>
      </w:r>
      <w:r>
        <w:rPr>
          <w:rFonts w:ascii="Times New Roman" w:hAnsi="Times New Roman"/>
        </w:rPr>
        <w:t xml:space="preserve"> (required)</w:t>
      </w:r>
    </w:p>
    <w:p w14:paraId="00363A5D" w14:textId="3E2C7F13" w:rsidR="00D33D80" w:rsidRDefault="00D33D80" w:rsidP="00553CE5">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E839FD">
        <w:rPr>
          <w:rFonts w:ascii="Times New Roman" w:hAnsi="Times New Roman"/>
        </w:rPr>
        <w:t>Attachment 3</w:t>
      </w:r>
      <w:r w:rsidRPr="00553CE5">
        <w:rPr>
          <w:rFonts w:ascii="Times New Roman" w:hAnsi="Times New Roman"/>
        </w:rPr>
        <w:t xml:space="preserve"> to Consolidated Certifications</w:t>
      </w:r>
      <w:r w:rsidR="00553CE5">
        <w:rPr>
          <w:rFonts w:ascii="Times New Roman" w:hAnsi="Times New Roman"/>
        </w:rPr>
        <w:t xml:space="preserve"> – </w:t>
      </w:r>
      <w:r w:rsidR="00553CE5" w:rsidRPr="00553CE5">
        <w:rPr>
          <w:rFonts w:ascii="Times New Roman" w:hAnsi="Times New Roman"/>
        </w:rPr>
        <w:t>Borrower</w:t>
      </w:r>
      <w:r w:rsidR="00DE37ED">
        <w:rPr>
          <w:rFonts w:ascii="Times New Roman" w:hAnsi="Times New Roman"/>
        </w:rPr>
        <w:t>:</w:t>
      </w:r>
      <w:r w:rsidRPr="00D33D80">
        <w:rPr>
          <w:rFonts w:ascii="Times New Roman" w:hAnsi="Times New Roman"/>
        </w:rPr>
        <w:t xml:space="preserve">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w:t>
      </w:r>
      <w:r w:rsidR="00553CE5">
        <w:rPr>
          <w:rFonts w:ascii="Times New Roman" w:hAnsi="Times New Roman"/>
        </w:rPr>
        <w:t>(</w:t>
      </w:r>
      <w:r>
        <w:rPr>
          <w:rFonts w:ascii="Times New Roman" w:hAnsi="Times New Roman"/>
        </w:rPr>
        <w:t>as applicable</w:t>
      </w:r>
      <w:r w:rsidR="00553CE5">
        <w:rPr>
          <w:rFonts w:ascii="Times New Roman" w:hAnsi="Times New Roman"/>
        </w:rPr>
        <w:t>)</w:t>
      </w:r>
    </w:p>
    <w:p w14:paraId="53B5E20A" w14:textId="218D1A29" w:rsidR="00D33D80" w:rsidRDefault="00D33D80" w:rsidP="00D33D80">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E839FD">
        <w:rPr>
          <w:rFonts w:ascii="Times New Roman" w:hAnsi="Times New Roman"/>
        </w:rPr>
        <w:t>4</w:t>
      </w:r>
      <w:r w:rsidRPr="00553CE5">
        <w:rPr>
          <w:rFonts w:ascii="Times New Roman" w:hAnsi="Times New Roman"/>
        </w:rPr>
        <w:t xml:space="preserve"> to </w:t>
      </w:r>
      <w:bookmarkStart w:id="157" w:name="_Hlk526332247"/>
      <w:r w:rsidRPr="00553CE5">
        <w:rPr>
          <w:rFonts w:ascii="Times New Roman" w:hAnsi="Times New Roman"/>
        </w:rPr>
        <w:t>Consolidated Certifications – Borrower</w:t>
      </w:r>
      <w:r w:rsidR="00DE37ED">
        <w:rPr>
          <w:rFonts w:ascii="Times New Roman" w:hAnsi="Times New Roman"/>
        </w:rPr>
        <w:t>:</w:t>
      </w:r>
      <w:r>
        <w:rPr>
          <w:rFonts w:ascii="Times New Roman" w:hAnsi="Times New Roman"/>
          <w:b/>
        </w:rPr>
        <w:t xml:space="preserve"> </w:t>
      </w:r>
      <w:bookmarkEnd w:id="157"/>
      <w:r w:rsidR="00D917D1" w:rsidRPr="00D33D80">
        <w:rPr>
          <w:rFonts w:ascii="Times New Roman" w:hAnsi="Times New Roman"/>
        </w:rPr>
        <w:t>Section 223(d) Certifications</w:t>
      </w:r>
      <w:r w:rsidR="00D917D1">
        <w:rPr>
          <w:rFonts w:ascii="Times New Roman" w:hAnsi="Times New Roman"/>
        </w:rPr>
        <w:t xml:space="preserve"> </w:t>
      </w:r>
      <w:r w:rsidR="00553CE5">
        <w:rPr>
          <w:rFonts w:ascii="Times New Roman" w:hAnsi="Times New Roman"/>
        </w:rPr>
        <w:t>(</w:t>
      </w:r>
      <w:r>
        <w:rPr>
          <w:rFonts w:ascii="Times New Roman" w:hAnsi="Times New Roman"/>
        </w:rPr>
        <w:t>as applicable</w:t>
      </w:r>
      <w:del w:id="158" w:author="Yeow, Emmanuel" w:date="2022-09-01T11:24:00Z">
        <w:r w:rsidR="00553CE5">
          <w:rPr>
            <w:rFonts w:ascii="Times New Roman" w:hAnsi="Times New Roman"/>
          </w:rPr>
          <w:delText>)</w:delText>
        </w:r>
      </w:del>
      <w:ins w:id="159" w:author="Yeow, Emmanuel" w:date="2022-09-01T11:24:00Z">
        <w:r w:rsidR="00553CE5">
          <w:rPr>
            <w:rFonts w:ascii="Times New Roman" w:hAnsi="Times New Roman"/>
          </w:rPr>
          <w:t>)</w:t>
        </w:r>
        <w:r w:rsidR="00B8647E">
          <w:rPr>
            <w:rFonts w:ascii="Times New Roman" w:hAnsi="Times New Roman"/>
          </w:rPr>
          <w:t>.</w:t>
        </w:r>
      </w:ins>
    </w:p>
    <w:p w14:paraId="61547DE6" w14:textId="765065A5" w:rsidR="005E4F17" w:rsidRDefault="005E4F17">
      <w:pPr>
        <w:rPr>
          <w:rFonts w:ascii="Times New Roman" w:hAnsi="Times New Roman"/>
        </w:rPr>
      </w:pPr>
      <w:r>
        <w:rPr>
          <w:rFonts w:ascii="Times New Roman" w:hAnsi="Times New Roman"/>
        </w:rPr>
        <w:br w:type="page"/>
      </w:r>
    </w:p>
    <w:p w14:paraId="28480755" w14:textId="6E4E0A56" w:rsidR="00F91979" w:rsidRDefault="00E839FD" w:rsidP="00E839FD">
      <w:pPr>
        <w:rPr>
          <w:rFonts w:ascii="Times New Roman" w:hAnsi="Times New Roman"/>
          <w:b/>
          <w:color w:val="000000"/>
        </w:rPr>
      </w:pPr>
      <w:bookmarkStart w:id="160" w:name="OLE_LINK1"/>
      <w:bookmarkStart w:id="161" w:name="OLE_LINK2"/>
      <w:r w:rsidRPr="00F700E9">
        <w:rPr>
          <w:rFonts w:ascii="Times New Roman" w:hAnsi="Times New Roman"/>
          <w:b/>
          <w:color w:val="000000"/>
        </w:rPr>
        <w:lastRenderedPageBreak/>
        <w:t xml:space="preserve">Attachment </w:t>
      </w:r>
      <w:r>
        <w:rPr>
          <w:rFonts w:ascii="Times New Roman" w:hAnsi="Times New Roman"/>
          <w:b/>
          <w:color w:val="000000"/>
        </w:rPr>
        <w:t>1</w:t>
      </w:r>
      <w:r w:rsidR="00F90944">
        <w:rPr>
          <w:rFonts w:ascii="Times New Roman" w:hAnsi="Times New Roman"/>
          <w:b/>
          <w:color w:val="000000"/>
        </w:rPr>
        <w:t>:</w:t>
      </w:r>
      <w:r>
        <w:rPr>
          <w:rFonts w:ascii="Times New Roman" w:hAnsi="Times New Roman"/>
          <w:b/>
          <w:color w:val="000000"/>
        </w:rPr>
        <w:t xml:space="preserve"> </w:t>
      </w:r>
      <w:r w:rsidR="00F91979" w:rsidRPr="00F91979">
        <w:rPr>
          <w:rFonts w:ascii="Times New Roman" w:hAnsi="Times New Roman"/>
          <w:b/>
          <w:color w:val="000000"/>
        </w:rPr>
        <w:t>Organizational Chart in compliance with Housing Notice 16-15 (required)</w:t>
      </w:r>
    </w:p>
    <w:p w14:paraId="2598DBBA" w14:textId="33644216" w:rsidR="00E839FD" w:rsidRPr="00F700E9" w:rsidRDefault="00E839FD" w:rsidP="00E839FD">
      <w:pPr>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00D10489">
        <w:rPr>
          <w:rFonts w:ascii="Times New Roman" w:hAnsi="Times New Roman"/>
          <w:sz w:val="22"/>
        </w:rPr>
        <w:fldChar w:fldCharType="begin">
          <w:ffData>
            <w:name w:val=""/>
            <w:enabled/>
            <w:calcOnExit w:val="0"/>
            <w:textInput>
              <w:default w:val="&lt;&lt;name of project here&gt;&gt;"/>
              <w:format w:val="Test Project"/>
            </w:textInput>
          </w:ffData>
        </w:fldChar>
      </w:r>
      <w:r w:rsidR="00D10489">
        <w:rPr>
          <w:rFonts w:ascii="Times New Roman" w:hAnsi="Times New Roman"/>
          <w:sz w:val="22"/>
        </w:rPr>
        <w:instrText xml:space="preserve"> FORMTEXT </w:instrText>
      </w:r>
      <w:r w:rsidR="00D10489">
        <w:rPr>
          <w:rFonts w:ascii="Times New Roman" w:hAnsi="Times New Roman"/>
          <w:sz w:val="22"/>
        </w:rPr>
      </w:r>
      <w:r w:rsidR="00D10489">
        <w:rPr>
          <w:rFonts w:ascii="Times New Roman" w:hAnsi="Times New Roman"/>
          <w:sz w:val="22"/>
        </w:rPr>
        <w:fldChar w:fldCharType="separate"/>
      </w:r>
      <w:r w:rsidR="00D10489">
        <w:rPr>
          <w:rFonts w:ascii="Times New Roman" w:hAnsi="Times New Roman"/>
          <w:noProof/>
          <w:sz w:val="22"/>
        </w:rPr>
        <w:t>&lt;&lt;name of project here&gt;&gt;</w:t>
      </w:r>
      <w:r w:rsidR="00D10489">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14:paraId="1D472496" w14:textId="77777777" w:rsidR="00E839FD" w:rsidRDefault="00E839FD" w:rsidP="00972492">
      <w:pPr>
        <w:rPr>
          <w:rFonts w:ascii="Times New Roman" w:hAnsi="Times New Roman"/>
          <w:b/>
          <w:color w:val="000000"/>
        </w:rPr>
      </w:pPr>
    </w:p>
    <w:p w14:paraId="0D6460CA" w14:textId="77777777" w:rsidR="00E839FD" w:rsidRDefault="00E839FD">
      <w:pPr>
        <w:rPr>
          <w:rFonts w:ascii="Times New Roman" w:hAnsi="Times New Roman"/>
          <w:b/>
          <w:color w:val="000000"/>
        </w:rPr>
      </w:pPr>
      <w:r>
        <w:rPr>
          <w:rFonts w:ascii="Times New Roman" w:hAnsi="Times New Roman"/>
          <w:b/>
          <w:color w:val="000000"/>
        </w:rPr>
        <w:br w:type="page"/>
      </w:r>
    </w:p>
    <w:p w14:paraId="016EBEF9" w14:textId="6E10AA55" w:rsidR="00972492" w:rsidRPr="00F700E9" w:rsidRDefault="00972492" w:rsidP="00972492">
      <w:pPr>
        <w:rPr>
          <w:rFonts w:ascii="Times New Roman" w:hAnsi="Times New Roman"/>
          <w:b/>
          <w:color w:val="000000"/>
        </w:rPr>
      </w:pPr>
      <w:r w:rsidRPr="00F700E9">
        <w:rPr>
          <w:rFonts w:ascii="Times New Roman" w:hAnsi="Times New Roman"/>
          <w:b/>
          <w:color w:val="000000"/>
        </w:rPr>
        <w:lastRenderedPageBreak/>
        <w:t xml:space="preserve">Attachment </w:t>
      </w:r>
      <w:r w:rsidR="00E839FD">
        <w:rPr>
          <w:rFonts w:ascii="Times New Roman" w:hAnsi="Times New Roman"/>
          <w:b/>
          <w:color w:val="000000"/>
        </w:rPr>
        <w:t>2</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14:paraId="10A0F57B" w14:textId="77777777" w:rsidR="00972492" w:rsidRPr="00C56C26" w:rsidRDefault="00972492" w:rsidP="00890A92">
      <w:pPr>
        <w:keepNext/>
        <w:keepLines/>
        <w:pBdr>
          <w:top w:val="single" w:sz="4" w:space="1" w:color="auto"/>
        </w:pBdr>
        <w:spacing w:before="240" w:after="240"/>
        <w:rPr>
          <w:rFonts w:ascii="Times New Roman" w:hAnsi="Times New Roman"/>
          <w:b/>
        </w:rPr>
      </w:pPr>
      <w:r w:rsidRPr="00C56C26">
        <w:rPr>
          <w:rFonts w:ascii="Times New Roman" w:hAnsi="Times New Roman"/>
          <w:b/>
        </w:rPr>
        <w:t>Other Parties</w:t>
      </w:r>
    </w:p>
    <w:tbl>
      <w:tblPr>
        <w:tblW w:w="9576" w:type="dxa"/>
        <w:tblLook w:val="01E0" w:firstRow="1" w:lastRow="1" w:firstColumn="1" w:lastColumn="1" w:noHBand="0" w:noVBand="0"/>
      </w:tblPr>
      <w:tblGrid>
        <w:gridCol w:w="2178"/>
        <w:gridCol w:w="7398"/>
      </w:tblGrid>
      <w:tr w:rsidR="00972492" w:rsidRPr="00014EB2" w14:paraId="5A69DA0F" w14:textId="77777777" w:rsidTr="00593165">
        <w:tc>
          <w:tcPr>
            <w:tcW w:w="2178" w:type="dxa"/>
            <w:vAlign w:val="bottom"/>
          </w:tcPr>
          <w:p w14:paraId="09F62ACF"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Appraisal Firm/Appraiser: </w:t>
            </w:r>
            <w:r w:rsidRPr="00014EB2">
              <w:rPr>
                <w:rFonts w:ascii="Times New Roman" w:eastAsia="Arial Unicode MS" w:hAnsi="Times New Roman"/>
                <w:color w:val="000000"/>
                <w:sz w:val="22"/>
                <w:szCs w:val="22"/>
              </w:rPr>
              <w:t>if applicable</w:t>
            </w:r>
          </w:p>
        </w:tc>
        <w:tc>
          <w:tcPr>
            <w:tcW w:w="7398" w:type="dxa"/>
            <w:tcBorders>
              <w:bottom w:val="single" w:sz="4" w:space="0" w:color="auto"/>
            </w:tcBorders>
            <w:vAlign w:val="bottom"/>
          </w:tcPr>
          <w:p w14:paraId="43D4EBE0" w14:textId="77777777" w:rsidR="00972492" w:rsidRPr="00014EB2" w:rsidRDefault="00972492" w:rsidP="00593165">
            <w:pPr>
              <w:rPr>
                <w:rFonts w:ascii="Times New Roman" w:hAnsi="Times New Roman"/>
                <w:sz w:val="22"/>
                <w:szCs w:val="22"/>
              </w:rPr>
            </w:pPr>
            <w:r w:rsidRPr="00014EB2">
              <w:rPr>
                <w:rFonts w:ascii="Times New Roman" w:hAnsi="Times New Roman"/>
                <w:sz w:val="22"/>
                <w:szCs w:val="22"/>
              </w:rPr>
              <w:fldChar w:fldCharType="begin">
                <w:ffData>
                  <w:name w:val="AppraisalFirm"/>
                  <w:enabled/>
                  <w:calcOnExit w:val="0"/>
                  <w:textInput>
                    <w:default w:val="&lt;&lt;name of appraisal firm and appraiser here {or} N/A if not applicable&gt;&gt;"/>
                  </w:textInput>
                </w:ffData>
              </w:fldChar>
            </w:r>
            <w:r w:rsidRPr="00014EB2">
              <w:rPr>
                <w:rFonts w:ascii="Times New Roman" w:hAnsi="Times New Roman"/>
                <w:sz w:val="22"/>
                <w:szCs w:val="22"/>
              </w:rPr>
              <w:instrText xml:space="preserve"> FORMTEXT </w:instrText>
            </w:r>
            <w:r w:rsidRPr="00014EB2">
              <w:rPr>
                <w:rFonts w:ascii="Times New Roman" w:hAnsi="Times New Roman"/>
                <w:sz w:val="22"/>
                <w:szCs w:val="22"/>
              </w:rPr>
            </w:r>
            <w:r w:rsidRPr="00014EB2">
              <w:rPr>
                <w:rFonts w:ascii="Times New Roman" w:hAnsi="Times New Roman"/>
                <w:sz w:val="22"/>
                <w:szCs w:val="22"/>
              </w:rPr>
              <w:fldChar w:fldCharType="separate"/>
            </w:r>
            <w:r w:rsidRPr="00014EB2">
              <w:rPr>
                <w:rFonts w:ascii="Times New Roman" w:hAnsi="Times New Roman"/>
                <w:noProof/>
                <w:sz w:val="22"/>
                <w:szCs w:val="22"/>
              </w:rPr>
              <w:t>&lt;&lt;name of appraisal firm and appraiser here {or} N/A if not applicable&gt;&gt;</w:t>
            </w:r>
            <w:r w:rsidRPr="00014EB2">
              <w:rPr>
                <w:rFonts w:ascii="Times New Roman" w:hAnsi="Times New Roman"/>
                <w:sz w:val="22"/>
                <w:szCs w:val="22"/>
              </w:rPr>
              <w:fldChar w:fldCharType="end"/>
            </w:r>
          </w:p>
        </w:tc>
      </w:tr>
      <w:tr w:rsidR="00972492" w:rsidRPr="00014EB2" w14:paraId="303D9E82" w14:textId="77777777" w:rsidTr="00593165">
        <w:tc>
          <w:tcPr>
            <w:tcW w:w="2178" w:type="dxa"/>
            <w:vAlign w:val="bottom"/>
          </w:tcPr>
          <w:p w14:paraId="29DF6657"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Market Study Firm: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7A65D8DD"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name of market study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market study firm here {or} N/A if not applicable&gt;&gt;</w:t>
            </w:r>
            <w:r w:rsidRPr="00014EB2">
              <w:rPr>
                <w:rFonts w:ascii="Times New Roman" w:hAnsi="Times New Roman"/>
                <w:color w:val="000000"/>
                <w:sz w:val="22"/>
                <w:szCs w:val="22"/>
              </w:rPr>
              <w:fldChar w:fldCharType="end"/>
            </w:r>
          </w:p>
        </w:tc>
      </w:tr>
      <w:tr w:rsidR="00972492" w:rsidRPr="00014EB2" w14:paraId="076C2D86" w14:textId="77777777" w:rsidTr="00593165">
        <w:tc>
          <w:tcPr>
            <w:tcW w:w="2178" w:type="dxa"/>
            <w:vAlign w:val="bottom"/>
          </w:tcPr>
          <w:p w14:paraId="46F69D65"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Environmental Firm: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7E01000F"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EnvironmentalFirm"/>
                  <w:enabled/>
                  <w:calcOnExit w:val="0"/>
                  <w:textInput>
                    <w:default w:val="&lt;&lt;name of environmental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environmental firm here {or} N/A if not applicable&gt;&gt;</w:t>
            </w:r>
            <w:r w:rsidRPr="00014EB2">
              <w:rPr>
                <w:rFonts w:ascii="Times New Roman" w:hAnsi="Times New Roman"/>
                <w:color w:val="000000"/>
                <w:sz w:val="22"/>
                <w:szCs w:val="22"/>
              </w:rPr>
              <w:fldChar w:fldCharType="end"/>
            </w:r>
          </w:p>
        </w:tc>
      </w:tr>
      <w:tr w:rsidR="00972492" w:rsidRPr="00014EB2" w14:paraId="27CC8AAF" w14:textId="77777777" w:rsidTr="00593165">
        <w:tc>
          <w:tcPr>
            <w:tcW w:w="2178" w:type="dxa"/>
            <w:vAlign w:val="bottom"/>
          </w:tcPr>
          <w:p w14:paraId="5C1B1AB6"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PCNA Firm: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16DC9854"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PCNA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PCNA firm here {or} N/A if not applicable&gt;&gt;</w:t>
            </w:r>
            <w:r w:rsidRPr="00014EB2">
              <w:rPr>
                <w:rFonts w:ascii="Times New Roman" w:hAnsi="Times New Roman"/>
                <w:color w:val="000000"/>
                <w:sz w:val="22"/>
                <w:szCs w:val="22"/>
              </w:rPr>
              <w:fldChar w:fldCharType="end"/>
            </w:r>
          </w:p>
        </w:tc>
      </w:tr>
      <w:tr w:rsidR="006A2BC2" w:rsidRPr="00014EB2" w14:paraId="730116F3" w14:textId="77777777" w:rsidTr="00593165">
        <w:trPr>
          <w:ins w:id="162" w:author="Yeow, Emmanuel" w:date="2022-09-01T11:24:00Z"/>
        </w:trPr>
        <w:tc>
          <w:tcPr>
            <w:tcW w:w="2178" w:type="dxa"/>
            <w:vAlign w:val="bottom"/>
          </w:tcPr>
          <w:p w14:paraId="6750B726" w14:textId="64FE0088" w:rsidR="006A2BC2" w:rsidRPr="00014EB2" w:rsidRDefault="006A2BC2" w:rsidP="006A2BC2">
            <w:pPr>
              <w:spacing w:before="120"/>
              <w:rPr>
                <w:ins w:id="163" w:author="Yeow, Emmanuel" w:date="2022-09-01T11:24:00Z"/>
                <w:rFonts w:ascii="Times New Roman" w:eastAsia="Arial Unicode MS" w:hAnsi="Times New Roman"/>
                <w:b/>
                <w:color w:val="000000"/>
                <w:sz w:val="22"/>
                <w:szCs w:val="22"/>
              </w:rPr>
            </w:pPr>
            <w:ins w:id="164" w:author="Yeow, Emmanuel" w:date="2022-09-01T11:24:00Z">
              <w:r>
                <w:rPr>
                  <w:rFonts w:ascii="Times New Roman" w:eastAsia="Arial Unicode MS" w:hAnsi="Times New Roman"/>
                  <w:b/>
                  <w:color w:val="000000"/>
                  <w:sz w:val="22"/>
                  <w:szCs w:val="22"/>
                </w:rPr>
                <w:t xml:space="preserve">Energy Professional: </w:t>
              </w:r>
              <w:r w:rsidRPr="009B7AEC">
                <w:rPr>
                  <w:rFonts w:ascii="Times New Roman" w:eastAsia="Arial Unicode MS" w:hAnsi="Times New Roman"/>
                  <w:bCs/>
                  <w:color w:val="000000"/>
                  <w:sz w:val="22"/>
                  <w:szCs w:val="22"/>
                </w:rPr>
                <w:t xml:space="preserve">If </w:t>
              </w:r>
              <w:r>
                <w:rPr>
                  <w:rFonts w:ascii="Times New Roman" w:eastAsia="Arial Unicode MS" w:hAnsi="Times New Roman"/>
                  <w:bCs/>
                  <w:color w:val="000000"/>
                  <w:sz w:val="22"/>
                  <w:szCs w:val="22"/>
                </w:rPr>
                <w:t>a</w:t>
              </w:r>
              <w:r w:rsidRPr="009B7AEC">
                <w:rPr>
                  <w:rFonts w:ascii="Times New Roman" w:eastAsia="Arial Unicode MS" w:hAnsi="Times New Roman"/>
                  <w:bCs/>
                  <w:color w:val="000000"/>
                  <w:sz w:val="22"/>
                  <w:szCs w:val="22"/>
                </w:rPr>
                <w:t>pplicable</w:t>
              </w:r>
            </w:ins>
          </w:p>
        </w:tc>
        <w:tc>
          <w:tcPr>
            <w:tcW w:w="7398" w:type="dxa"/>
            <w:tcBorders>
              <w:top w:val="single" w:sz="4" w:space="0" w:color="auto"/>
              <w:bottom w:val="single" w:sz="4" w:space="0" w:color="auto"/>
            </w:tcBorders>
            <w:vAlign w:val="bottom"/>
          </w:tcPr>
          <w:p w14:paraId="1E8F1ABA" w14:textId="7F6755D7" w:rsidR="006A2BC2" w:rsidRPr="00014EB2" w:rsidRDefault="006A2BC2" w:rsidP="006A2BC2">
            <w:pPr>
              <w:rPr>
                <w:ins w:id="165" w:author="Yeow, Emmanuel" w:date="2022-09-01T11:24:00Z"/>
                <w:rFonts w:ascii="Times New Roman" w:hAnsi="Times New Roman"/>
                <w:color w:val="000000"/>
                <w:sz w:val="22"/>
                <w:szCs w:val="22"/>
              </w:rPr>
            </w:pPr>
            <w:ins w:id="166" w:author="Yeow, Emmanuel" w:date="2022-09-01T11:24:00Z">
              <w:r>
                <w:rPr>
                  <w:rFonts w:ascii="Times New Roman" w:hAnsi="Times New Roman"/>
                  <w:color w:val="000000"/>
                  <w:sz w:val="22"/>
                  <w:szCs w:val="22"/>
                </w:rPr>
                <w:fldChar w:fldCharType="begin">
                  <w:ffData>
                    <w:name w:val=""/>
                    <w:enabled/>
                    <w:calcOnExit w:val="0"/>
                    <w:textInput>
                      <w:default w:val="&lt;&lt;name of Energy Professional here {or} N/A if not applicable&gt;&gt;"/>
                    </w:textInput>
                  </w:ffData>
                </w:fldChar>
              </w:r>
              <w:r>
                <w:rPr>
                  <w:rFonts w:ascii="Times New Roman" w:hAnsi="Times New Roman"/>
                  <w:color w:val="000000"/>
                  <w:sz w:val="22"/>
                  <w:szCs w:val="22"/>
                </w:rPr>
                <w:instrText xml:space="preserve"> FORMTEXT </w:instrText>
              </w:r>
              <w:r>
                <w:rPr>
                  <w:rFonts w:ascii="Times New Roman" w:hAnsi="Times New Roman"/>
                  <w:color w:val="000000"/>
                  <w:sz w:val="22"/>
                  <w:szCs w:val="22"/>
                </w:rPr>
              </w:r>
              <w:r>
                <w:rPr>
                  <w:rFonts w:ascii="Times New Roman" w:hAnsi="Times New Roman"/>
                  <w:color w:val="000000"/>
                  <w:sz w:val="22"/>
                  <w:szCs w:val="22"/>
                </w:rPr>
                <w:fldChar w:fldCharType="separate"/>
              </w:r>
              <w:r>
                <w:rPr>
                  <w:rFonts w:ascii="Times New Roman" w:hAnsi="Times New Roman"/>
                  <w:noProof/>
                  <w:color w:val="000000"/>
                  <w:sz w:val="22"/>
                  <w:szCs w:val="22"/>
                </w:rPr>
                <w:t>&lt;&lt;name of Energy Professional here {or} N/A if not applicable&gt;&gt;</w:t>
              </w:r>
              <w:r>
                <w:rPr>
                  <w:rFonts w:ascii="Times New Roman" w:hAnsi="Times New Roman"/>
                  <w:color w:val="000000"/>
                  <w:sz w:val="22"/>
                  <w:szCs w:val="22"/>
                </w:rPr>
                <w:fldChar w:fldCharType="end"/>
              </w:r>
            </w:ins>
          </w:p>
        </w:tc>
      </w:tr>
      <w:tr w:rsidR="00972492" w:rsidRPr="00014EB2" w14:paraId="6DA88D28" w14:textId="77777777" w:rsidTr="00593165">
        <w:tc>
          <w:tcPr>
            <w:tcW w:w="2178" w:type="dxa"/>
            <w:vAlign w:val="bottom"/>
          </w:tcPr>
          <w:p w14:paraId="6CF12FF1"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A&amp;E Review Firm: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7BC91E9E"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A&amp;E review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A&amp;E review firm here {or} N/A if not applicable&gt;&gt;</w:t>
            </w:r>
            <w:r w:rsidRPr="00014EB2">
              <w:rPr>
                <w:rFonts w:ascii="Times New Roman" w:hAnsi="Times New Roman"/>
                <w:color w:val="000000"/>
                <w:sz w:val="22"/>
                <w:szCs w:val="22"/>
              </w:rPr>
              <w:fldChar w:fldCharType="end"/>
            </w:r>
          </w:p>
        </w:tc>
      </w:tr>
      <w:tr w:rsidR="00972492" w:rsidRPr="00014EB2" w14:paraId="605CC601" w14:textId="77777777" w:rsidTr="00593165">
        <w:tc>
          <w:tcPr>
            <w:tcW w:w="2178" w:type="dxa"/>
            <w:vAlign w:val="bottom"/>
          </w:tcPr>
          <w:p w14:paraId="763C17D0"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Cost Review Firm: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7A6A7022"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PCNAFirm"/>
                  <w:enabled/>
                  <w:calcOnExit w:val="0"/>
                  <w:textInput>
                    <w:default w:val="&lt;&lt;name of cost review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cost review firm here {or} N/A if not applicable&gt;&gt;</w:t>
            </w:r>
            <w:r w:rsidRPr="00014EB2">
              <w:rPr>
                <w:rFonts w:ascii="Times New Roman" w:hAnsi="Times New Roman"/>
                <w:color w:val="000000"/>
                <w:sz w:val="22"/>
                <w:szCs w:val="22"/>
              </w:rPr>
              <w:fldChar w:fldCharType="end"/>
            </w:r>
          </w:p>
        </w:tc>
      </w:tr>
      <w:tr w:rsidR="00972492" w:rsidRPr="00014EB2" w14:paraId="27D9D95F" w14:textId="77777777" w:rsidTr="00593165">
        <w:tc>
          <w:tcPr>
            <w:tcW w:w="2178" w:type="dxa"/>
            <w:vAlign w:val="bottom"/>
          </w:tcPr>
          <w:p w14:paraId="622505BA" w14:textId="77777777" w:rsidR="00972492" w:rsidRPr="00014EB2" w:rsidRDefault="00972492" w:rsidP="00593165">
            <w:pPr>
              <w:spacing w:before="120"/>
              <w:rPr>
                <w:rFonts w:ascii="Times New Roman" w:eastAsia="Arial Unicode MS" w:hAnsi="Times New Roman"/>
                <w:b/>
                <w:color w:val="000000"/>
                <w:sz w:val="22"/>
                <w:szCs w:val="22"/>
              </w:rPr>
            </w:pPr>
            <w:r>
              <w:rPr>
                <w:rFonts w:ascii="Times New Roman" w:eastAsia="Arial Unicode MS" w:hAnsi="Times New Roman"/>
                <w:b/>
                <w:color w:val="000000"/>
                <w:sz w:val="22"/>
                <w:szCs w:val="22"/>
              </w:rPr>
              <w:t xml:space="preserve">General </w:t>
            </w:r>
            <w:r w:rsidRPr="00014EB2">
              <w:rPr>
                <w:rFonts w:ascii="Times New Roman" w:eastAsia="Arial Unicode MS" w:hAnsi="Times New Roman"/>
                <w:b/>
                <w:color w:val="000000"/>
                <w:sz w:val="22"/>
                <w:szCs w:val="22"/>
              </w:rPr>
              <w:t xml:space="preserve">Contractor: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4159A9F4"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contractor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contractor here {or} N/A if not applicable&gt;&gt;</w:t>
            </w:r>
            <w:r w:rsidRPr="00014EB2">
              <w:rPr>
                <w:rFonts w:ascii="Times New Roman" w:hAnsi="Times New Roman"/>
                <w:color w:val="000000"/>
                <w:sz w:val="22"/>
                <w:szCs w:val="22"/>
              </w:rPr>
              <w:fldChar w:fldCharType="end"/>
            </w:r>
          </w:p>
        </w:tc>
      </w:tr>
      <w:tr w:rsidR="00972492" w:rsidRPr="00014EB2" w14:paraId="4140BBD8" w14:textId="77777777" w:rsidTr="00593165">
        <w:tc>
          <w:tcPr>
            <w:tcW w:w="2178" w:type="dxa"/>
          </w:tcPr>
          <w:p w14:paraId="6B74E248"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Design Architect: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7E19DD03"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design architect here {or} N/A if not applicable&gt;&gt; "/>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 xml:space="preserve">&lt;&lt;name of design architect here {or} N/A if not applicable&gt;&gt; </w:t>
            </w:r>
            <w:r w:rsidRPr="00014EB2">
              <w:rPr>
                <w:rFonts w:ascii="Times New Roman" w:hAnsi="Times New Roman"/>
                <w:color w:val="000000"/>
                <w:sz w:val="22"/>
                <w:szCs w:val="22"/>
              </w:rPr>
              <w:fldChar w:fldCharType="end"/>
            </w:r>
          </w:p>
        </w:tc>
      </w:tr>
      <w:tr w:rsidR="00972492" w:rsidRPr="00014EB2" w14:paraId="3FD909BD" w14:textId="77777777" w:rsidTr="00593165">
        <w:tc>
          <w:tcPr>
            <w:tcW w:w="2178" w:type="dxa"/>
          </w:tcPr>
          <w:p w14:paraId="6B731BC4" w14:textId="77777777" w:rsidR="00972492" w:rsidRPr="00014EB2" w:rsidRDefault="00972492" w:rsidP="00593165">
            <w:pPr>
              <w:pStyle w:val="NoSpacing"/>
              <w:spacing w:before="120"/>
              <w:rPr>
                <w:rFonts w:ascii="Times New Roman" w:eastAsia="Arial Unicode MS" w:hAnsi="Times New Roman"/>
                <w:color w:val="000000"/>
                <w:sz w:val="22"/>
                <w:szCs w:val="22"/>
              </w:rPr>
            </w:pPr>
            <w:r w:rsidRPr="00014EB2">
              <w:rPr>
                <w:rFonts w:ascii="Times New Roman" w:eastAsia="Arial Unicode MS" w:hAnsi="Times New Roman"/>
                <w:b/>
                <w:color w:val="000000"/>
                <w:sz w:val="22"/>
                <w:szCs w:val="22"/>
              </w:rPr>
              <w:t>Supervisory Architect</w:t>
            </w:r>
            <w:r w:rsidRPr="00014EB2">
              <w:rPr>
                <w:rFonts w:ascii="Times New Roman" w:eastAsia="Arial Unicode MS" w:hAnsi="Times New Roman"/>
                <w:color w:val="000000"/>
                <w:sz w:val="22"/>
                <w:szCs w:val="22"/>
              </w:rPr>
              <w:t>: if applicable</w:t>
            </w:r>
          </w:p>
        </w:tc>
        <w:tc>
          <w:tcPr>
            <w:tcW w:w="7398" w:type="dxa"/>
            <w:tcBorders>
              <w:top w:val="single" w:sz="4" w:space="0" w:color="auto"/>
              <w:bottom w:val="single" w:sz="4" w:space="0" w:color="auto"/>
            </w:tcBorders>
            <w:vAlign w:val="bottom"/>
          </w:tcPr>
          <w:p w14:paraId="39FD274A"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supervisory architect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supervisory architect here {or} N/A if not applicable&gt;&gt;</w:t>
            </w:r>
            <w:r w:rsidRPr="00014EB2">
              <w:rPr>
                <w:rFonts w:ascii="Times New Roman" w:hAnsi="Times New Roman"/>
                <w:color w:val="000000"/>
                <w:sz w:val="22"/>
                <w:szCs w:val="22"/>
              </w:rPr>
              <w:fldChar w:fldCharType="end"/>
            </w:r>
          </w:p>
        </w:tc>
      </w:tr>
      <w:tr w:rsidR="00972492" w:rsidRPr="00014EB2" w14:paraId="21031D8D" w14:textId="77777777" w:rsidTr="00593165">
        <w:tc>
          <w:tcPr>
            <w:tcW w:w="2178" w:type="dxa"/>
          </w:tcPr>
          <w:p w14:paraId="045778EC" w14:textId="77777777" w:rsidR="00972492" w:rsidRPr="00014EB2" w:rsidRDefault="00972492" w:rsidP="00593165">
            <w:pPr>
              <w:spacing w:before="24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Seller: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2AC6A05F"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seller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seller here {or} N/A if not applicable&gt;&gt;</w:t>
            </w:r>
            <w:r w:rsidRPr="00014EB2">
              <w:rPr>
                <w:rFonts w:ascii="Times New Roman" w:hAnsi="Times New Roman"/>
                <w:color w:val="000000"/>
                <w:sz w:val="22"/>
                <w:szCs w:val="22"/>
              </w:rPr>
              <w:fldChar w:fldCharType="end"/>
            </w:r>
          </w:p>
        </w:tc>
      </w:tr>
      <w:tr w:rsidR="00972492" w:rsidRPr="009C75DC" w14:paraId="3E35E83E" w14:textId="77777777" w:rsidTr="00972492">
        <w:tc>
          <w:tcPr>
            <w:tcW w:w="2178" w:type="dxa"/>
          </w:tcPr>
          <w:p w14:paraId="0F91772D" w14:textId="77777777" w:rsidR="00972492" w:rsidRPr="00972492" w:rsidRDefault="00972492" w:rsidP="00972492">
            <w:pPr>
              <w:spacing w:before="240"/>
              <w:rPr>
                <w:rFonts w:ascii="Times New Roman" w:eastAsia="Arial Unicode MS" w:hAnsi="Times New Roman"/>
                <w:b/>
                <w:color w:val="000000"/>
                <w:sz w:val="22"/>
                <w:szCs w:val="22"/>
              </w:rPr>
            </w:pPr>
            <w:r w:rsidRPr="00972492">
              <w:rPr>
                <w:rFonts w:ascii="Times New Roman" w:eastAsia="Arial Unicode MS" w:hAnsi="Times New Roman"/>
                <w:b/>
                <w:color w:val="000000"/>
                <w:sz w:val="22"/>
                <w:szCs w:val="22"/>
              </w:rPr>
              <w:t xml:space="preserve">Audit Firm: </w:t>
            </w:r>
            <w:r w:rsidRPr="003E79A7">
              <w:rPr>
                <w:rFonts w:ascii="Times New Roman" w:eastAsia="Arial Unicode MS" w:hAnsi="Times New Roman"/>
                <w:color w:val="000000"/>
                <w:sz w:val="22"/>
                <w:szCs w:val="22"/>
              </w:rPr>
              <w:t>if applicable</w:t>
            </w:r>
            <w:r w:rsidRPr="00972492">
              <w:rPr>
                <w:rFonts w:ascii="Times New Roman" w:eastAsia="Arial Unicode MS" w:hAnsi="Times New Roman"/>
                <w:b/>
                <w:color w:val="000000"/>
                <w:sz w:val="22"/>
                <w:szCs w:val="22"/>
              </w:rPr>
              <w:t xml:space="preserve"> </w:t>
            </w:r>
          </w:p>
        </w:tc>
        <w:tc>
          <w:tcPr>
            <w:tcW w:w="7398" w:type="dxa"/>
            <w:tcBorders>
              <w:top w:val="single" w:sz="4" w:space="0" w:color="auto"/>
              <w:bottom w:val="single" w:sz="4" w:space="0" w:color="auto"/>
            </w:tcBorders>
            <w:vAlign w:val="bottom"/>
          </w:tcPr>
          <w:p w14:paraId="5A95C1BA" w14:textId="77777777" w:rsidR="00972492" w:rsidRPr="00972492" w:rsidRDefault="00972492" w:rsidP="00972492">
            <w:pPr>
              <w:rPr>
                <w:rFonts w:ascii="Times New Roman" w:hAnsi="Times New Roman"/>
                <w:color w:val="000000"/>
                <w:sz w:val="22"/>
                <w:szCs w:val="22"/>
              </w:rPr>
            </w:pPr>
            <w:r w:rsidRPr="00972492">
              <w:rPr>
                <w:rFonts w:ascii="Times New Roman" w:hAnsi="Times New Roman"/>
                <w:color w:val="000000"/>
                <w:sz w:val="22"/>
                <w:szCs w:val="22"/>
              </w:rPr>
              <w:fldChar w:fldCharType="begin">
                <w:ffData>
                  <w:name w:val=""/>
                  <w:enabled/>
                  <w:calcOnExit w:val="0"/>
                  <w:textInput>
                    <w:default w:val="&lt;&lt;name of audit firm here {or} N/A if not applicable&gt;&gt;"/>
                  </w:textInput>
                </w:ffData>
              </w:fldChar>
            </w:r>
            <w:r w:rsidRPr="00972492">
              <w:rPr>
                <w:rFonts w:ascii="Times New Roman" w:hAnsi="Times New Roman"/>
                <w:color w:val="000000"/>
                <w:sz w:val="22"/>
                <w:szCs w:val="22"/>
              </w:rPr>
              <w:instrText xml:space="preserve"> FORMTEXT </w:instrText>
            </w:r>
            <w:r w:rsidRPr="00972492">
              <w:rPr>
                <w:rFonts w:ascii="Times New Roman" w:hAnsi="Times New Roman"/>
                <w:color w:val="000000"/>
                <w:sz w:val="22"/>
                <w:szCs w:val="22"/>
              </w:rPr>
            </w:r>
            <w:r w:rsidRPr="00972492">
              <w:rPr>
                <w:rFonts w:ascii="Times New Roman" w:hAnsi="Times New Roman"/>
                <w:color w:val="000000"/>
                <w:sz w:val="22"/>
                <w:szCs w:val="22"/>
              </w:rPr>
              <w:fldChar w:fldCharType="separate"/>
            </w:r>
            <w:r w:rsidRPr="00972492">
              <w:rPr>
                <w:rFonts w:ascii="Times New Roman" w:hAnsi="Times New Roman"/>
                <w:color w:val="000000"/>
                <w:sz w:val="22"/>
                <w:szCs w:val="22"/>
              </w:rPr>
              <w:t>&lt;&lt;name of audit firm here {or} N/A if not applicable&gt;&gt;</w:t>
            </w:r>
            <w:r w:rsidRPr="00972492">
              <w:rPr>
                <w:rFonts w:ascii="Times New Roman" w:hAnsi="Times New Roman"/>
                <w:color w:val="000000"/>
                <w:sz w:val="22"/>
                <w:szCs w:val="22"/>
              </w:rPr>
              <w:fldChar w:fldCharType="end"/>
            </w:r>
          </w:p>
        </w:tc>
      </w:tr>
      <w:tr w:rsidR="003E79A7" w:rsidRPr="009C75DC" w14:paraId="77541BC5" w14:textId="77777777" w:rsidTr="00972492">
        <w:tc>
          <w:tcPr>
            <w:tcW w:w="2178" w:type="dxa"/>
          </w:tcPr>
          <w:p w14:paraId="280D41F1" w14:textId="42B0F7D5" w:rsidR="003E79A7" w:rsidRPr="00972492" w:rsidRDefault="003E79A7" w:rsidP="00972492">
            <w:pPr>
              <w:spacing w:before="240"/>
              <w:rPr>
                <w:rFonts w:ascii="Times New Roman" w:eastAsia="Arial Unicode MS" w:hAnsi="Times New Roman"/>
                <w:b/>
                <w:color w:val="000000"/>
                <w:sz w:val="22"/>
                <w:szCs w:val="22"/>
              </w:rPr>
            </w:pPr>
            <w:r>
              <w:rPr>
                <w:rFonts w:ascii="Times New Roman" w:eastAsia="Arial Unicode MS" w:hAnsi="Times New Roman"/>
                <w:b/>
                <w:color w:val="000000"/>
                <w:sz w:val="22"/>
                <w:szCs w:val="22"/>
              </w:rPr>
              <w:t xml:space="preserve">AR Lender:  </w:t>
            </w:r>
            <w:r w:rsidRPr="003E79A7">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1FA77C31" w14:textId="6AA740D2" w:rsidR="003E79A7" w:rsidRPr="00972492" w:rsidRDefault="003E79A7" w:rsidP="00972492">
            <w:pPr>
              <w:rPr>
                <w:rFonts w:ascii="Times New Roman" w:hAnsi="Times New Roman"/>
                <w:color w:val="000000"/>
                <w:sz w:val="22"/>
                <w:szCs w:val="22"/>
              </w:rPr>
            </w:pPr>
            <w:r>
              <w:rPr>
                <w:rFonts w:ascii="Times New Roman" w:hAnsi="Times New Roman"/>
                <w:color w:val="000000"/>
                <w:sz w:val="22"/>
                <w:szCs w:val="22"/>
              </w:rPr>
              <w:fldChar w:fldCharType="begin">
                <w:ffData>
                  <w:name w:val=""/>
                  <w:enabled/>
                  <w:calcOnExit w:val="0"/>
                  <w:textInput>
                    <w:default w:val="&lt;&lt;name of AR Lender here {or} N/A if not applicable&gt;&gt;"/>
                  </w:textInput>
                </w:ffData>
              </w:fldChar>
            </w:r>
            <w:r>
              <w:rPr>
                <w:rFonts w:ascii="Times New Roman" w:hAnsi="Times New Roman"/>
                <w:color w:val="000000"/>
                <w:sz w:val="22"/>
                <w:szCs w:val="22"/>
              </w:rPr>
              <w:instrText xml:space="preserve"> FORMTEXT </w:instrText>
            </w:r>
            <w:r>
              <w:rPr>
                <w:rFonts w:ascii="Times New Roman" w:hAnsi="Times New Roman"/>
                <w:color w:val="000000"/>
                <w:sz w:val="22"/>
                <w:szCs w:val="22"/>
              </w:rPr>
            </w:r>
            <w:r>
              <w:rPr>
                <w:rFonts w:ascii="Times New Roman" w:hAnsi="Times New Roman"/>
                <w:color w:val="000000"/>
                <w:sz w:val="22"/>
                <w:szCs w:val="22"/>
              </w:rPr>
              <w:fldChar w:fldCharType="separate"/>
            </w:r>
            <w:r>
              <w:rPr>
                <w:rFonts w:ascii="Times New Roman" w:hAnsi="Times New Roman"/>
                <w:noProof/>
                <w:color w:val="000000"/>
                <w:sz w:val="22"/>
                <w:szCs w:val="22"/>
              </w:rPr>
              <w:t>&lt;&lt;name of AR Lender here {or} N/A if not applicable&gt;&gt;</w:t>
            </w:r>
            <w:r>
              <w:rPr>
                <w:rFonts w:ascii="Times New Roman" w:hAnsi="Times New Roman"/>
                <w:color w:val="000000"/>
                <w:sz w:val="22"/>
                <w:szCs w:val="22"/>
              </w:rPr>
              <w:fldChar w:fldCharType="end"/>
            </w:r>
          </w:p>
        </w:tc>
      </w:tr>
      <w:tr w:rsidR="003E79A7" w:rsidRPr="009C75DC" w14:paraId="7DF93068" w14:textId="77777777" w:rsidTr="00972492">
        <w:tc>
          <w:tcPr>
            <w:tcW w:w="2178" w:type="dxa"/>
          </w:tcPr>
          <w:p w14:paraId="23A8700B" w14:textId="5C4772FE" w:rsidR="003E79A7" w:rsidRDefault="003E79A7" w:rsidP="00972492">
            <w:pPr>
              <w:spacing w:before="240"/>
              <w:rPr>
                <w:rFonts w:ascii="Times New Roman" w:eastAsia="Arial Unicode MS" w:hAnsi="Times New Roman"/>
                <w:b/>
                <w:color w:val="000000"/>
                <w:sz w:val="22"/>
                <w:szCs w:val="22"/>
              </w:rPr>
            </w:pPr>
            <w:r>
              <w:rPr>
                <w:rFonts w:ascii="Times New Roman" w:eastAsia="Arial Unicode MS" w:hAnsi="Times New Roman"/>
                <w:b/>
                <w:color w:val="000000"/>
                <w:sz w:val="22"/>
                <w:szCs w:val="22"/>
              </w:rPr>
              <w:t xml:space="preserve">Secondary Financing Lender:  </w:t>
            </w:r>
            <w:r w:rsidRPr="003E79A7">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0FDF20C7" w14:textId="77962521" w:rsidR="003E79A7" w:rsidRDefault="003E79A7" w:rsidP="00972492">
            <w:pPr>
              <w:rPr>
                <w:rFonts w:ascii="Times New Roman" w:hAnsi="Times New Roman"/>
                <w:color w:val="000000"/>
                <w:sz w:val="22"/>
                <w:szCs w:val="22"/>
              </w:rPr>
            </w:pPr>
            <w:r>
              <w:rPr>
                <w:rFonts w:ascii="Times New Roman" w:hAnsi="Times New Roman"/>
                <w:color w:val="000000"/>
                <w:sz w:val="22"/>
                <w:szCs w:val="22"/>
              </w:rPr>
              <w:fldChar w:fldCharType="begin">
                <w:ffData>
                  <w:name w:val=""/>
                  <w:enabled/>
                  <w:calcOnExit w:val="0"/>
                  <w:textInput>
                    <w:default w:val="&lt;&lt;name of Secondary Financing Lender here {or} N/A if not applicable&gt;&gt;"/>
                  </w:textInput>
                </w:ffData>
              </w:fldChar>
            </w:r>
            <w:r>
              <w:rPr>
                <w:rFonts w:ascii="Times New Roman" w:hAnsi="Times New Roman"/>
                <w:color w:val="000000"/>
                <w:sz w:val="22"/>
                <w:szCs w:val="22"/>
              </w:rPr>
              <w:instrText xml:space="preserve"> FORMTEXT </w:instrText>
            </w:r>
            <w:r>
              <w:rPr>
                <w:rFonts w:ascii="Times New Roman" w:hAnsi="Times New Roman"/>
                <w:color w:val="000000"/>
                <w:sz w:val="22"/>
                <w:szCs w:val="22"/>
              </w:rPr>
            </w:r>
            <w:r>
              <w:rPr>
                <w:rFonts w:ascii="Times New Roman" w:hAnsi="Times New Roman"/>
                <w:color w:val="000000"/>
                <w:sz w:val="22"/>
                <w:szCs w:val="22"/>
              </w:rPr>
              <w:fldChar w:fldCharType="separate"/>
            </w:r>
            <w:r>
              <w:rPr>
                <w:rFonts w:ascii="Times New Roman" w:hAnsi="Times New Roman"/>
                <w:noProof/>
                <w:color w:val="000000"/>
                <w:sz w:val="22"/>
                <w:szCs w:val="22"/>
              </w:rPr>
              <w:t>&lt;&lt;name of Secondary Financing Lender here {or} N/A if not applicable&gt;&gt;</w:t>
            </w:r>
            <w:r>
              <w:rPr>
                <w:rFonts w:ascii="Times New Roman" w:hAnsi="Times New Roman"/>
                <w:color w:val="000000"/>
                <w:sz w:val="22"/>
                <w:szCs w:val="22"/>
              </w:rPr>
              <w:fldChar w:fldCharType="end"/>
            </w:r>
          </w:p>
        </w:tc>
      </w:tr>
    </w:tbl>
    <w:p w14:paraId="351B6D0A" w14:textId="4598FD07" w:rsidR="00321FFF" w:rsidRPr="00F700E9" w:rsidRDefault="00972492" w:rsidP="00E3780D">
      <w:pPr>
        <w:rPr>
          <w:rFonts w:ascii="Times New Roman" w:hAnsi="Times New Roman"/>
          <w:b/>
          <w:color w:val="000000"/>
        </w:rPr>
      </w:pPr>
      <w:r>
        <w:rPr>
          <w:rFonts w:ascii="Times New Roman" w:hAnsi="Times New Roman"/>
        </w:rPr>
        <w:br w:type="page"/>
      </w:r>
      <w:r w:rsidR="000534F6" w:rsidRPr="00F700E9">
        <w:rPr>
          <w:rFonts w:ascii="Times New Roman" w:hAnsi="Times New Roman"/>
          <w:b/>
          <w:color w:val="000000"/>
        </w:rPr>
        <w:lastRenderedPageBreak/>
        <w:t xml:space="preserve">Attachment </w:t>
      </w:r>
      <w:r w:rsidR="00E839FD">
        <w:rPr>
          <w:rFonts w:ascii="Times New Roman" w:hAnsi="Times New Roman"/>
          <w:b/>
          <w:color w:val="000000"/>
        </w:rPr>
        <w:t>3</w:t>
      </w:r>
      <w:r w:rsidR="004D57E5" w:rsidRPr="00F700E9">
        <w:rPr>
          <w:rFonts w:ascii="Times New Roman" w:hAnsi="Times New Roman"/>
          <w:b/>
          <w:color w:val="000000"/>
        </w:rPr>
        <w:t xml:space="preserve"> </w:t>
      </w:r>
      <w:r w:rsidR="00321FFF" w:rsidRPr="00F700E9">
        <w:rPr>
          <w:rFonts w:ascii="Times New Roman" w:hAnsi="Times New Roman"/>
          <w:b/>
          <w:color w:val="000000"/>
        </w:rPr>
        <w:t>to Consolidated Certifications</w:t>
      </w:r>
      <w:r w:rsidR="00553CE5">
        <w:rPr>
          <w:rFonts w:ascii="Times New Roman" w:hAnsi="Times New Roman"/>
          <w:b/>
          <w:color w:val="000000"/>
        </w:rPr>
        <w:t xml:space="preserve"> – </w:t>
      </w:r>
      <w:r w:rsidR="00553CE5" w:rsidRPr="00F700E9">
        <w:rPr>
          <w:rFonts w:ascii="Times New Roman" w:hAnsi="Times New Roman"/>
          <w:b/>
          <w:color w:val="000000"/>
        </w:rPr>
        <w:t>Borrower</w:t>
      </w:r>
      <w:r w:rsidR="00321FFF" w:rsidRPr="00F700E9">
        <w:rPr>
          <w:rFonts w:ascii="Times New Roman" w:hAnsi="Times New Roman"/>
          <w:b/>
          <w:color w:val="000000"/>
        </w:rPr>
        <w:t>:</w:t>
      </w:r>
    </w:p>
    <w:p w14:paraId="7832DC4A" w14:textId="77777777" w:rsidR="00321FFF" w:rsidRPr="00D6057D" w:rsidRDefault="00321FFF" w:rsidP="00321FFF">
      <w:pPr>
        <w:autoSpaceDE w:val="0"/>
        <w:autoSpaceDN w:val="0"/>
        <w:adjustRightInd w:val="0"/>
        <w:rPr>
          <w:rFonts w:ascii="Times New Roman" w:hAnsi="Times New Roman"/>
          <w:b/>
        </w:rPr>
      </w:pPr>
      <w:r w:rsidRPr="00D6057D">
        <w:rPr>
          <w:rFonts w:ascii="Times New Roman" w:hAnsi="Times New Roman"/>
          <w:b/>
          <w:color w:val="000000"/>
        </w:rPr>
        <w:t xml:space="preserve">Schedule of Previous Participation in </w:t>
      </w:r>
      <w:r w:rsidR="0005030B" w:rsidRPr="00D6057D">
        <w:rPr>
          <w:rFonts w:ascii="Times New Roman" w:hAnsi="Times New Roman"/>
          <w:b/>
          <w:color w:val="000000"/>
          <w:u w:val="single"/>
        </w:rPr>
        <w:t>HUD</w:t>
      </w:r>
      <w:r w:rsidRPr="00AA7938">
        <w:rPr>
          <w:rFonts w:ascii="Times New Roman" w:hAnsi="Times New Roman"/>
          <w:b/>
          <w:color w:val="000000"/>
          <w:u w:val="single"/>
        </w:rPr>
        <w:t xml:space="preserve"> Insured &amp; Other Government</w:t>
      </w:r>
      <w:r w:rsidRPr="00AA7938">
        <w:rPr>
          <w:rFonts w:ascii="Times New Roman" w:hAnsi="Times New Roman"/>
          <w:b/>
          <w:u w:val="single"/>
        </w:rPr>
        <w:t xml:space="preserve"> Agency</w:t>
      </w:r>
      <w:r w:rsidRPr="00AA7938">
        <w:rPr>
          <w:rFonts w:ascii="Times New Roman" w:hAnsi="Times New Roman"/>
          <w:b/>
        </w:rPr>
        <w:t xml:space="preserve"> </w:t>
      </w:r>
      <w:r w:rsidR="00A561CC" w:rsidRPr="00913AEB">
        <w:rPr>
          <w:rFonts w:ascii="Times New Roman" w:hAnsi="Times New Roman"/>
          <w:b/>
          <w:u w:val="single"/>
        </w:rPr>
        <w:t>Projects/</w:t>
      </w:r>
      <w:r w:rsidR="00F15082" w:rsidRPr="00913AEB">
        <w:rPr>
          <w:rFonts w:ascii="Times New Roman" w:hAnsi="Times New Roman"/>
          <w:b/>
          <w:u w:val="single"/>
        </w:rPr>
        <w:t>Facilities</w:t>
      </w:r>
    </w:p>
    <w:p w14:paraId="523A03E9" w14:textId="77777777" w:rsidR="00321FFF" w:rsidRPr="009C75DC" w:rsidRDefault="00321FFF" w:rsidP="00321FFF">
      <w:pPr>
        <w:autoSpaceDE w:val="0"/>
        <w:autoSpaceDN w:val="0"/>
        <w:adjustRightInd w:val="0"/>
        <w:rPr>
          <w:rFonts w:ascii="Times New Roman" w:hAnsi="Times New Roman"/>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013"/>
        <w:gridCol w:w="2610"/>
        <w:gridCol w:w="3870"/>
      </w:tblGrid>
      <w:tr w:rsidR="00321FFF" w:rsidRPr="009C75DC" w14:paraId="66308F1F" w14:textId="77777777" w:rsidTr="00C92C34">
        <w:tc>
          <w:tcPr>
            <w:tcW w:w="3013" w:type="dxa"/>
            <w:tcBorders>
              <w:top w:val="single" w:sz="4" w:space="0" w:color="auto"/>
              <w:left w:val="single" w:sz="4" w:space="0" w:color="auto"/>
              <w:bottom w:val="single" w:sz="4" w:space="0" w:color="auto"/>
              <w:right w:val="single" w:sz="4" w:space="0" w:color="auto"/>
            </w:tcBorders>
          </w:tcPr>
          <w:p w14:paraId="16B4D365" w14:textId="77777777" w:rsidR="00321FFF" w:rsidRPr="00C92C34" w:rsidRDefault="00321FFF" w:rsidP="0005030B">
            <w:pPr>
              <w:autoSpaceDE w:val="0"/>
              <w:autoSpaceDN w:val="0"/>
              <w:adjustRightInd w:val="0"/>
              <w:spacing w:before="120"/>
              <w:rPr>
                <w:rFonts w:ascii="Times New Roman" w:hAnsi="Times New Roman"/>
                <w:sz w:val="20"/>
                <w:szCs w:val="20"/>
              </w:rPr>
            </w:pPr>
            <w:r w:rsidRPr="00C92C34">
              <w:rPr>
                <w:rFonts w:ascii="Times New Roman" w:hAnsi="Times New Roman"/>
                <w:b/>
                <w:sz w:val="20"/>
                <w:szCs w:val="20"/>
              </w:rPr>
              <w:t>Facility</w:t>
            </w:r>
            <w:r w:rsidRPr="00C92C34">
              <w:rPr>
                <w:rFonts w:ascii="Times New Roman" w:hAnsi="Times New Roman"/>
                <w:sz w:val="20"/>
                <w:szCs w:val="20"/>
              </w:rPr>
              <w:t xml:space="preserve"> (name, location)</w:t>
            </w:r>
          </w:p>
        </w:tc>
        <w:tc>
          <w:tcPr>
            <w:tcW w:w="2610" w:type="dxa"/>
            <w:tcBorders>
              <w:top w:val="single" w:sz="4" w:space="0" w:color="auto"/>
              <w:left w:val="single" w:sz="4" w:space="0" w:color="auto"/>
              <w:bottom w:val="single" w:sz="4" w:space="0" w:color="auto"/>
              <w:right w:val="single" w:sz="4" w:space="0" w:color="auto"/>
            </w:tcBorders>
          </w:tcPr>
          <w:p w14:paraId="321E83B0" w14:textId="77777777" w:rsidR="00321FFF" w:rsidRPr="00C92C34" w:rsidRDefault="00321FFF" w:rsidP="003458D0">
            <w:pPr>
              <w:autoSpaceDE w:val="0"/>
              <w:autoSpaceDN w:val="0"/>
              <w:adjustRightInd w:val="0"/>
              <w:spacing w:before="120"/>
              <w:rPr>
                <w:rFonts w:ascii="Times New Roman" w:hAnsi="Times New Roman"/>
                <w:sz w:val="20"/>
                <w:szCs w:val="20"/>
              </w:rPr>
            </w:pPr>
            <w:r w:rsidRPr="00C92C34">
              <w:rPr>
                <w:rFonts w:ascii="Times New Roman" w:hAnsi="Times New Roman"/>
                <w:b/>
                <w:sz w:val="20"/>
                <w:szCs w:val="20"/>
              </w:rPr>
              <w:t xml:space="preserve">Roles in </w:t>
            </w:r>
            <w:r w:rsidR="00F15082" w:rsidRPr="00C92C34">
              <w:rPr>
                <w:rFonts w:ascii="Times New Roman" w:hAnsi="Times New Roman"/>
                <w:b/>
                <w:sz w:val="20"/>
                <w:szCs w:val="20"/>
              </w:rPr>
              <w:t>Project/</w:t>
            </w:r>
            <w:r w:rsidRPr="00C92C34">
              <w:rPr>
                <w:rFonts w:ascii="Times New Roman" w:hAnsi="Times New Roman"/>
                <w:b/>
                <w:sz w:val="20"/>
                <w:szCs w:val="20"/>
              </w:rPr>
              <w:t>Facility</w:t>
            </w:r>
          </w:p>
        </w:tc>
        <w:tc>
          <w:tcPr>
            <w:tcW w:w="3870" w:type="dxa"/>
            <w:tcBorders>
              <w:top w:val="single" w:sz="4" w:space="0" w:color="auto"/>
              <w:left w:val="single" w:sz="4" w:space="0" w:color="auto"/>
              <w:bottom w:val="single" w:sz="4" w:space="0" w:color="auto"/>
              <w:right w:val="single" w:sz="4" w:space="0" w:color="auto"/>
            </w:tcBorders>
          </w:tcPr>
          <w:p w14:paraId="57AEC10A" w14:textId="77777777" w:rsidR="00321FFF" w:rsidRPr="00C92C34" w:rsidRDefault="00321FFF" w:rsidP="003458D0">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t xml:space="preserve">Loan Status </w:t>
            </w:r>
          </w:p>
        </w:tc>
      </w:tr>
      <w:tr w:rsidR="00321FFF" w:rsidRPr="009C75DC" w14:paraId="255E32F0" w14:textId="77777777" w:rsidTr="00C92C34">
        <w:trPr>
          <w:trHeight w:val="2222"/>
        </w:trPr>
        <w:tc>
          <w:tcPr>
            <w:tcW w:w="3013" w:type="dxa"/>
            <w:tcBorders>
              <w:top w:val="single" w:sz="4" w:space="0" w:color="auto"/>
              <w:bottom w:val="single" w:sz="4" w:space="0" w:color="auto"/>
            </w:tcBorders>
          </w:tcPr>
          <w:p w14:paraId="6FEF8714" w14:textId="77777777" w:rsidR="00321FFF" w:rsidRPr="00C92C34" w:rsidRDefault="00321FFF" w:rsidP="003458D0">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14:paraId="531DFCE8" w14:textId="77777777" w:rsidR="00321FFF" w:rsidRPr="00C92C34" w:rsidRDefault="00321FFF" w:rsidP="003458D0">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14:paraId="407C26D3" w14:textId="77777777" w:rsidR="00321FFF" w:rsidRPr="00C92C34" w:rsidRDefault="00321FFF" w:rsidP="003458D0">
            <w:pPr>
              <w:autoSpaceDE w:val="0"/>
              <w:autoSpaceDN w:val="0"/>
              <w:adjustRightInd w:val="0"/>
              <w:spacing w:after="120"/>
              <w:rPr>
                <w:rFonts w:ascii="Times New Roman" w:hAnsi="Times New Roman"/>
                <w:sz w:val="20"/>
                <w:szCs w:val="20"/>
              </w:rPr>
            </w:pPr>
          </w:p>
          <w:p w14:paraId="75EA3E9F" w14:textId="77777777" w:rsidR="00321FFF" w:rsidRPr="00C92C34" w:rsidRDefault="00321FFF" w:rsidP="003458D0">
            <w:pPr>
              <w:autoSpaceDE w:val="0"/>
              <w:autoSpaceDN w:val="0"/>
              <w:adjustRightInd w:val="0"/>
              <w:spacing w:after="120"/>
              <w:rPr>
                <w:rFonts w:ascii="Times New Roman" w:hAnsi="Times New Roman"/>
                <w:strike/>
                <w:sz w:val="20"/>
                <w:szCs w:val="20"/>
              </w:rPr>
            </w:pPr>
          </w:p>
        </w:tc>
        <w:tc>
          <w:tcPr>
            <w:tcW w:w="2610" w:type="dxa"/>
            <w:tcBorders>
              <w:top w:val="single" w:sz="4" w:space="0" w:color="auto"/>
              <w:bottom w:val="single" w:sz="4" w:space="0" w:color="auto"/>
              <w:right w:val="single" w:sz="4" w:space="0" w:color="auto"/>
            </w:tcBorders>
            <w:vAlign w:val="center"/>
          </w:tcPr>
          <w:p w14:paraId="36714F07"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t>Role in Project</w:t>
            </w:r>
            <w:r w:rsidR="00563490" w:rsidRPr="00C92C34">
              <w:rPr>
                <w:rFonts w:ascii="Times New Roman" w:hAnsi="Times New Roman"/>
                <w:sz w:val="20"/>
                <w:szCs w:val="20"/>
              </w:rPr>
              <w:t xml:space="preserve">/Facility </w:t>
            </w:r>
            <w:r w:rsidRPr="00C92C34">
              <w:rPr>
                <w:rFonts w:ascii="Times New Roman" w:hAnsi="Times New Roman"/>
                <w:sz w:val="20"/>
                <w:szCs w:val="20"/>
              </w:rPr>
              <w:t>(describe):</w:t>
            </w:r>
          </w:p>
          <w:p w14:paraId="33F17D5C"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526306A4" w14:textId="77777777" w:rsidR="00321FFF" w:rsidRPr="00C92C34" w:rsidRDefault="00321FFF" w:rsidP="003458D0">
            <w:pPr>
              <w:autoSpaceDE w:val="0"/>
              <w:autoSpaceDN w:val="0"/>
              <w:adjustRightInd w:val="0"/>
              <w:ind w:left="288" w:hanging="288"/>
              <w:rPr>
                <w:rFonts w:ascii="Times New Roman" w:hAnsi="Times New Roman"/>
                <w:sz w:val="20"/>
                <w:szCs w:val="20"/>
              </w:rPr>
            </w:pPr>
          </w:p>
          <w:p w14:paraId="3C02A1B6" w14:textId="77777777" w:rsidR="00321FFF" w:rsidRPr="00C92C34" w:rsidRDefault="00563490" w:rsidP="003458D0">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14:paraId="4C029EAE"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1B8E51B4" w14:textId="77777777" w:rsidR="00B37F91" w:rsidRPr="00C92C34" w:rsidRDefault="00B37F91" w:rsidP="00F15082">
            <w:pPr>
              <w:autoSpaceDE w:val="0"/>
              <w:autoSpaceDN w:val="0"/>
              <w:adjustRightInd w:val="0"/>
              <w:rPr>
                <w:rFonts w:ascii="Times New Roman" w:hAnsi="Times New Roman"/>
                <w:sz w:val="20"/>
                <w:szCs w:val="20"/>
              </w:rPr>
            </w:pPr>
          </w:p>
          <w:p w14:paraId="3DE12DB9" w14:textId="77777777" w:rsidR="00F15082" w:rsidRPr="00C92C34" w:rsidRDefault="00F15082" w:rsidP="00F15082">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14:paraId="02A3E90E" w14:textId="77777777" w:rsidR="00F15082" w:rsidRPr="00C92C34" w:rsidRDefault="00F15082" w:rsidP="00C92C34">
            <w:pPr>
              <w:autoSpaceDE w:val="0"/>
              <w:autoSpaceDN w:val="0"/>
              <w:adjustRightInd w:val="0"/>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65305F34" w14:textId="77777777" w:rsidR="00321FFF" w:rsidRPr="00C92C34" w:rsidRDefault="00321FFF" w:rsidP="00C92C34">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hAnsi="Times New Roman"/>
                <w:b/>
                <w:sz w:val="20"/>
                <w:szCs w:val="20"/>
              </w:rPr>
              <w:fldChar w:fldCharType="end"/>
            </w:r>
          </w:p>
          <w:p w14:paraId="0BC132AD" w14:textId="77777777" w:rsidR="00321FFF" w:rsidRPr="00C92C34" w:rsidRDefault="00321FFF" w:rsidP="003458D0">
            <w:pPr>
              <w:autoSpaceDE w:val="0"/>
              <w:autoSpaceDN w:val="0"/>
              <w:adjustRightInd w:val="0"/>
              <w:rPr>
                <w:rFonts w:ascii="Times New Roman" w:hAnsi="Times New Roman"/>
                <w:sz w:val="20"/>
                <w:szCs w:val="20"/>
              </w:rPr>
            </w:pPr>
          </w:p>
          <w:p w14:paraId="0DC1C6BB"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5DF1AA08" w14:textId="77777777" w:rsidR="00321FFF" w:rsidRPr="00C92C34" w:rsidRDefault="00321FFF" w:rsidP="003458D0">
            <w:pPr>
              <w:autoSpaceDE w:val="0"/>
              <w:autoSpaceDN w:val="0"/>
              <w:adjustRightInd w:val="0"/>
              <w:rPr>
                <w:rFonts w:ascii="Times New Roman" w:hAnsi="Times New Roman"/>
                <w:sz w:val="20"/>
                <w:szCs w:val="20"/>
                <w:u w:val="single"/>
              </w:rPr>
            </w:pPr>
          </w:p>
          <w:p w14:paraId="1B14D44B"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14:paraId="0920FD7E"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14:paraId="51A97FBF" w14:textId="77777777" w:rsidR="00321FFF" w:rsidRPr="00C92C34" w:rsidRDefault="00321FFF" w:rsidP="003458D0">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14:paraId="6E96AC55" w14:textId="77777777" w:rsidR="00321FFF" w:rsidRPr="00C92C34" w:rsidRDefault="00321FFF" w:rsidP="0005030B">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00321FFF" w:rsidRPr="009C75DC" w14:paraId="133A3EEA" w14:textId="77777777" w:rsidTr="00C92C34">
        <w:tc>
          <w:tcPr>
            <w:tcW w:w="3013" w:type="dxa"/>
            <w:tcBorders>
              <w:top w:val="single" w:sz="4" w:space="0" w:color="auto"/>
              <w:bottom w:val="single" w:sz="4" w:space="0" w:color="auto"/>
            </w:tcBorders>
          </w:tcPr>
          <w:p w14:paraId="29D4F6FB" w14:textId="77777777" w:rsidR="00321FFF" w:rsidRPr="00C92C34" w:rsidRDefault="00321FFF" w:rsidP="003458D0">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14:paraId="6A13D432" w14:textId="77777777" w:rsidR="00321FFF" w:rsidRPr="00C92C34" w:rsidRDefault="00321FFF" w:rsidP="003458D0">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14:paraId="15C07A47" w14:textId="77777777" w:rsidR="00321FFF" w:rsidRPr="00C92C34" w:rsidRDefault="00321FFF" w:rsidP="003458D0">
            <w:pPr>
              <w:autoSpaceDE w:val="0"/>
              <w:autoSpaceDN w:val="0"/>
              <w:adjustRightInd w:val="0"/>
              <w:spacing w:after="120"/>
              <w:rPr>
                <w:rFonts w:ascii="Times New Roman" w:hAnsi="Times New Roman"/>
                <w:sz w:val="20"/>
                <w:szCs w:val="20"/>
              </w:rPr>
            </w:pPr>
          </w:p>
          <w:p w14:paraId="141FAFCA" w14:textId="77777777" w:rsidR="00321FFF" w:rsidRPr="00C92C34" w:rsidRDefault="00321FFF" w:rsidP="003458D0">
            <w:pPr>
              <w:autoSpaceDE w:val="0"/>
              <w:autoSpaceDN w:val="0"/>
              <w:adjustRightInd w:val="0"/>
              <w:spacing w:after="120"/>
              <w:rPr>
                <w:rFonts w:ascii="Times New Roman" w:hAnsi="Times New Roman"/>
                <w:sz w:val="20"/>
                <w:szCs w:val="20"/>
              </w:rPr>
            </w:pPr>
          </w:p>
        </w:tc>
        <w:tc>
          <w:tcPr>
            <w:tcW w:w="2610" w:type="dxa"/>
            <w:tcBorders>
              <w:top w:val="single" w:sz="4" w:space="0" w:color="auto"/>
              <w:bottom w:val="single" w:sz="4" w:space="0" w:color="auto"/>
              <w:right w:val="single" w:sz="4" w:space="0" w:color="auto"/>
            </w:tcBorders>
            <w:vAlign w:val="center"/>
          </w:tcPr>
          <w:p w14:paraId="1EA7A27D" w14:textId="77777777" w:rsidR="00563490"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Role in Project</w:t>
            </w:r>
            <w:r w:rsidR="00563490" w:rsidRPr="00C92C34">
              <w:rPr>
                <w:rFonts w:ascii="Times New Roman" w:hAnsi="Times New Roman"/>
                <w:sz w:val="20"/>
                <w:szCs w:val="20"/>
              </w:rPr>
              <w:t>/Facility</w:t>
            </w:r>
          </w:p>
          <w:p w14:paraId="2011618A"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(describe):</w:t>
            </w:r>
          </w:p>
          <w:p w14:paraId="55D7B396"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4F117422" w14:textId="77777777" w:rsidR="00321FFF" w:rsidRPr="00C92C34" w:rsidRDefault="00321FFF" w:rsidP="003458D0">
            <w:pPr>
              <w:autoSpaceDE w:val="0"/>
              <w:autoSpaceDN w:val="0"/>
              <w:adjustRightInd w:val="0"/>
              <w:ind w:left="288" w:hanging="288"/>
              <w:rPr>
                <w:rFonts w:ascii="Times New Roman" w:hAnsi="Times New Roman"/>
                <w:sz w:val="20"/>
                <w:szCs w:val="20"/>
              </w:rPr>
            </w:pPr>
          </w:p>
          <w:p w14:paraId="6BA112BE" w14:textId="77777777" w:rsidR="00321FFF" w:rsidRPr="00C92C34" w:rsidRDefault="00563490" w:rsidP="003458D0">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14:paraId="1D58ED6D"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77991F5F" w14:textId="77777777" w:rsidR="00F15082" w:rsidRPr="00C92C34" w:rsidRDefault="00F15082" w:rsidP="003458D0">
            <w:pPr>
              <w:autoSpaceDE w:val="0"/>
              <w:autoSpaceDN w:val="0"/>
              <w:adjustRightInd w:val="0"/>
              <w:ind w:left="288" w:hanging="288"/>
              <w:rPr>
                <w:rFonts w:ascii="Times New Roman" w:hAnsi="Times New Roman"/>
                <w:sz w:val="20"/>
                <w:szCs w:val="20"/>
              </w:rPr>
            </w:pPr>
          </w:p>
          <w:p w14:paraId="4855893B" w14:textId="77777777" w:rsidR="00F15082" w:rsidRPr="00C92C34" w:rsidRDefault="00F15082" w:rsidP="00F15082">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14:paraId="147E70E1" w14:textId="77777777" w:rsidR="00F15082" w:rsidRPr="00C92C34" w:rsidRDefault="00F15082" w:rsidP="00C92C34">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51BD366A" w14:textId="77777777" w:rsidR="00321FFF" w:rsidRPr="00C92C34" w:rsidRDefault="00321FFF" w:rsidP="00C92C34">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hAnsi="Times New Roman"/>
                <w:b/>
                <w:sz w:val="20"/>
                <w:szCs w:val="20"/>
              </w:rPr>
              <w:fldChar w:fldCharType="end"/>
            </w:r>
          </w:p>
          <w:p w14:paraId="62DD4FB5" w14:textId="77777777" w:rsidR="00321FFF" w:rsidRPr="00C92C34" w:rsidRDefault="00321FFF" w:rsidP="003458D0">
            <w:pPr>
              <w:autoSpaceDE w:val="0"/>
              <w:autoSpaceDN w:val="0"/>
              <w:adjustRightInd w:val="0"/>
              <w:rPr>
                <w:rFonts w:ascii="Times New Roman" w:hAnsi="Times New Roman"/>
                <w:sz w:val="20"/>
                <w:szCs w:val="20"/>
              </w:rPr>
            </w:pPr>
          </w:p>
          <w:p w14:paraId="5F47AC5E"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5BAC7547" w14:textId="77777777" w:rsidR="00321FFF" w:rsidRPr="00C92C34" w:rsidRDefault="00321FFF" w:rsidP="003458D0">
            <w:pPr>
              <w:autoSpaceDE w:val="0"/>
              <w:autoSpaceDN w:val="0"/>
              <w:adjustRightInd w:val="0"/>
              <w:rPr>
                <w:rFonts w:ascii="Times New Roman" w:hAnsi="Times New Roman"/>
                <w:sz w:val="20"/>
                <w:szCs w:val="20"/>
                <w:u w:val="single"/>
              </w:rPr>
            </w:pPr>
          </w:p>
          <w:p w14:paraId="021C0A8D"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14:paraId="08CD69F7"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14:paraId="4B66D8B0" w14:textId="77777777" w:rsidR="00321FFF" w:rsidRPr="00C92C34" w:rsidRDefault="00321FFF" w:rsidP="003458D0">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14:paraId="4393ABFF" w14:textId="77777777" w:rsidR="00321FFF" w:rsidRPr="00C92C34" w:rsidRDefault="00321FFF" w:rsidP="00C92C34">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00321FFF" w:rsidRPr="009C75DC" w14:paraId="394CBCCB" w14:textId="77777777" w:rsidTr="00C92C34">
        <w:tc>
          <w:tcPr>
            <w:tcW w:w="3013" w:type="dxa"/>
            <w:tcBorders>
              <w:top w:val="single" w:sz="4" w:space="0" w:color="auto"/>
              <w:bottom w:val="single" w:sz="4" w:space="0" w:color="auto"/>
            </w:tcBorders>
          </w:tcPr>
          <w:p w14:paraId="3C8C525A" w14:textId="77777777" w:rsidR="00321FFF" w:rsidRPr="00C92C34" w:rsidRDefault="00321FFF" w:rsidP="003458D0">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14:paraId="6E401B23" w14:textId="77777777" w:rsidR="00321FFF" w:rsidRPr="00C92C34" w:rsidRDefault="00321FFF" w:rsidP="003458D0">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14:paraId="2C5E02C1" w14:textId="77777777" w:rsidR="00321FFF" w:rsidRPr="00C92C34" w:rsidRDefault="00321FFF" w:rsidP="003458D0">
            <w:pPr>
              <w:autoSpaceDE w:val="0"/>
              <w:autoSpaceDN w:val="0"/>
              <w:adjustRightInd w:val="0"/>
              <w:spacing w:before="120"/>
              <w:rPr>
                <w:rFonts w:ascii="Times New Roman" w:hAnsi="Times New Roman"/>
                <w:b/>
                <w:sz w:val="20"/>
                <w:szCs w:val="20"/>
              </w:rPr>
            </w:pPr>
          </w:p>
          <w:p w14:paraId="2D9C7577" w14:textId="77777777" w:rsidR="00321FFF" w:rsidRPr="00C92C34" w:rsidRDefault="00321FFF" w:rsidP="003458D0">
            <w:pPr>
              <w:autoSpaceDE w:val="0"/>
              <w:autoSpaceDN w:val="0"/>
              <w:adjustRightInd w:val="0"/>
              <w:spacing w:after="120"/>
              <w:rPr>
                <w:rFonts w:ascii="Times New Roman" w:hAnsi="Times New Roman"/>
                <w:sz w:val="20"/>
                <w:szCs w:val="20"/>
              </w:rPr>
            </w:pPr>
          </w:p>
        </w:tc>
        <w:tc>
          <w:tcPr>
            <w:tcW w:w="2610" w:type="dxa"/>
            <w:tcBorders>
              <w:top w:val="single" w:sz="4" w:space="0" w:color="auto"/>
              <w:bottom w:val="single" w:sz="4" w:space="0" w:color="auto"/>
              <w:right w:val="single" w:sz="4" w:space="0" w:color="auto"/>
            </w:tcBorders>
            <w:vAlign w:val="center"/>
          </w:tcPr>
          <w:p w14:paraId="6653176B" w14:textId="77777777" w:rsidR="00563490"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Role in Project</w:t>
            </w:r>
            <w:r w:rsidR="00563490" w:rsidRPr="00C92C34">
              <w:rPr>
                <w:rFonts w:ascii="Times New Roman" w:hAnsi="Times New Roman"/>
                <w:sz w:val="20"/>
                <w:szCs w:val="20"/>
              </w:rPr>
              <w:t>/Facility</w:t>
            </w:r>
          </w:p>
          <w:p w14:paraId="1CB63EC3"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 (describe):</w:t>
            </w:r>
          </w:p>
          <w:p w14:paraId="16927EFB"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0D1E293F" w14:textId="77777777" w:rsidR="00321FFF" w:rsidRPr="00C92C34" w:rsidRDefault="00321FFF" w:rsidP="003458D0">
            <w:pPr>
              <w:autoSpaceDE w:val="0"/>
              <w:autoSpaceDN w:val="0"/>
              <w:adjustRightInd w:val="0"/>
              <w:ind w:left="288" w:hanging="288"/>
              <w:rPr>
                <w:rFonts w:ascii="Times New Roman" w:hAnsi="Times New Roman"/>
                <w:sz w:val="20"/>
                <w:szCs w:val="20"/>
              </w:rPr>
            </w:pPr>
          </w:p>
          <w:p w14:paraId="592102FE" w14:textId="77777777" w:rsidR="00321FFF" w:rsidRPr="00C92C34" w:rsidRDefault="00563490" w:rsidP="003458D0">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14:paraId="627CB173"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64B0672F" w14:textId="77777777" w:rsidR="00B37F91" w:rsidRPr="00C92C34" w:rsidRDefault="00B37F91" w:rsidP="00F15082">
            <w:pPr>
              <w:autoSpaceDE w:val="0"/>
              <w:autoSpaceDN w:val="0"/>
              <w:adjustRightInd w:val="0"/>
              <w:rPr>
                <w:rFonts w:ascii="Times New Roman" w:hAnsi="Times New Roman"/>
                <w:sz w:val="20"/>
                <w:szCs w:val="20"/>
              </w:rPr>
            </w:pPr>
          </w:p>
          <w:p w14:paraId="5E73712E" w14:textId="77777777" w:rsidR="00F15082" w:rsidRPr="00C92C34" w:rsidRDefault="00F15082" w:rsidP="00F15082">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14:paraId="0DC9DC43" w14:textId="77777777" w:rsidR="00F15082" w:rsidRPr="00C92C34" w:rsidRDefault="00F15082" w:rsidP="00C92C34">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1413B50F" w14:textId="77777777" w:rsidR="00321FFF" w:rsidRPr="00C92C34" w:rsidRDefault="00321FFF" w:rsidP="003458D0">
            <w:pPr>
              <w:autoSpaceDE w:val="0"/>
              <w:autoSpaceDN w:val="0"/>
              <w:adjustRightInd w:val="0"/>
              <w:rPr>
                <w:rFonts w:ascii="Times New Roman" w:hAnsi="Times New Roman"/>
                <w:sz w:val="20"/>
                <w:szCs w:val="20"/>
              </w:rPr>
            </w:pPr>
          </w:p>
          <w:p w14:paraId="5315B533" w14:textId="77777777" w:rsidR="00321FFF" w:rsidRPr="00C92C34" w:rsidRDefault="00321FFF" w:rsidP="00C92C34">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hAnsi="Times New Roman"/>
                <w:b/>
                <w:sz w:val="20"/>
                <w:szCs w:val="20"/>
              </w:rPr>
              <w:fldChar w:fldCharType="end"/>
            </w:r>
          </w:p>
          <w:p w14:paraId="02D53A93"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4934D319" w14:textId="77777777" w:rsidR="00321FFF" w:rsidRPr="00C92C34" w:rsidRDefault="00321FFF" w:rsidP="003458D0">
            <w:pPr>
              <w:autoSpaceDE w:val="0"/>
              <w:autoSpaceDN w:val="0"/>
              <w:adjustRightInd w:val="0"/>
              <w:rPr>
                <w:rFonts w:ascii="Times New Roman" w:hAnsi="Times New Roman"/>
                <w:sz w:val="20"/>
                <w:szCs w:val="20"/>
                <w:u w:val="single"/>
              </w:rPr>
            </w:pPr>
          </w:p>
          <w:p w14:paraId="0A933AAF"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14:paraId="4D3EF276"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14:paraId="02E87D20" w14:textId="77777777" w:rsidR="00321FFF" w:rsidRPr="00C92C34" w:rsidRDefault="00321FFF" w:rsidP="003458D0">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14:paraId="2C14E973" w14:textId="77777777" w:rsidR="00321FFF" w:rsidRPr="00C92C34" w:rsidRDefault="00321FFF" w:rsidP="00C92C34">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00321FFF" w:rsidRPr="009C75DC" w14:paraId="5AEED00D" w14:textId="77777777" w:rsidTr="00C92C34">
        <w:tc>
          <w:tcPr>
            <w:tcW w:w="3013" w:type="dxa"/>
            <w:tcBorders>
              <w:top w:val="single" w:sz="4" w:space="0" w:color="auto"/>
              <w:bottom w:val="single" w:sz="4" w:space="0" w:color="auto"/>
            </w:tcBorders>
          </w:tcPr>
          <w:p w14:paraId="4FF38452" w14:textId="77777777" w:rsidR="00321FFF" w:rsidRPr="00C92C34" w:rsidRDefault="00321FFF" w:rsidP="003458D0">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14:paraId="4C28300E" w14:textId="77777777" w:rsidR="00321FFF" w:rsidRPr="00C92C34" w:rsidRDefault="00321FFF" w:rsidP="003458D0">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14:paraId="3CC86300" w14:textId="77777777" w:rsidR="00321FFF" w:rsidRPr="00C92C34" w:rsidRDefault="00321FFF" w:rsidP="003458D0">
            <w:pPr>
              <w:autoSpaceDE w:val="0"/>
              <w:autoSpaceDN w:val="0"/>
              <w:adjustRightInd w:val="0"/>
              <w:spacing w:before="120"/>
              <w:rPr>
                <w:rFonts w:ascii="Times New Roman" w:hAnsi="Times New Roman"/>
                <w:b/>
                <w:sz w:val="20"/>
                <w:szCs w:val="20"/>
              </w:rPr>
            </w:pPr>
          </w:p>
          <w:p w14:paraId="6E8ACFA3" w14:textId="77777777" w:rsidR="00321FFF" w:rsidRPr="00C92C34" w:rsidRDefault="00321FFF" w:rsidP="003458D0">
            <w:pPr>
              <w:autoSpaceDE w:val="0"/>
              <w:autoSpaceDN w:val="0"/>
              <w:adjustRightInd w:val="0"/>
              <w:spacing w:after="120"/>
              <w:rPr>
                <w:rFonts w:ascii="Times New Roman" w:hAnsi="Times New Roman"/>
                <w:sz w:val="20"/>
                <w:szCs w:val="20"/>
              </w:rPr>
            </w:pPr>
          </w:p>
        </w:tc>
        <w:tc>
          <w:tcPr>
            <w:tcW w:w="2610" w:type="dxa"/>
            <w:tcBorders>
              <w:top w:val="single" w:sz="4" w:space="0" w:color="auto"/>
              <w:bottom w:val="single" w:sz="4" w:space="0" w:color="auto"/>
              <w:right w:val="single" w:sz="4" w:space="0" w:color="auto"/>
            </w:tcBorders>
            <w:vAlign w:val="center"/>
          </w:tcPr>
          <w:p w14:paraId="5E4C9BD8" w14:textId="77777777" w:rsidR="00563490"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Role in Project</w:t>
            </w:r>
            <w:r w:rsidR="00563490" w:rsidRPr="00C92C34">
              <w:rPr>
                <w:rFonts w:ascii="Times New Roman" w:hAnsi="Times New Roman"/>
                <w:sz w:val="20"/>
                <w:szCs w:val="20"/>
              </w:rPr>
              <w:t>/Facility</w:t>
            </w:r>
          </w:p>
          <w:p w14:paraId="3C03A295"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 (describe):</w:t>
            </w:r>
          </w:p>
          <w:p w14:paraId="7281044B"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5A8EAD1A" w14:textId="77777777" w:rsidR="00321FFF" w:rsidRPr="00C92C34" w:rsidRDefault="00321FFF" w:rsidP="003458D0">
            <w:pPr>
              <w:autoSpaceDE w:val="0"/>
              <w:autoSpaceDN w:val="0"/>
              <w:adjustRightInd w:val="0"/>
              <w:ind w:left="288" w:hanging="288"/>
              <w:rPr>
                <w:rFonts w:ascii="Times New Roman" w:hAnsi="Times New Roman"/>
                <w:sz w:val="20"/>
                <w:szCs w:val="20"/>
              </w:rPr>
            </w:pPr>
          </w:p>
          <w:p w14:paraId="2E93A207" w14:textId="77777777" w:rsidR="00321FFF" w:rsidRPr="00C92C34" w:rsidRDefault="00563490" w:rsidP="003458D0">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14:paraId="70BBA960"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6A5DC8F9" w14:textId="77777777" w:rsidR="00F15082" w:rsidRPr="00C92C34" w:rsidRDefault="00F15082" w:rsidP="003458D0">
            <w:pPr>
              <w:autoSpaceDE w:val="0"/>
              <w:autoSpaceDN w:val="0"/>
              <w:adjustRightInd w:val="0"/>
              <w:ind w:left="288" w:hanging="288"/>
              <w:rPr>
                <w:rFonts w:ascii="Times New Roman" w:hAnsi="Times New Roman"/>
                <w:sz w:val="20"/>
                <w:szCs w:val="20"/>
              </w:rPr>
            </w:pPr>
          </w:p>
          <w:p w14:paraId="2AF3F776" w14:textId="77777777" w:rsidR="00F15082" w:rsidRPr="00C92C34" w:rsidRDefault="00F15082" w:rsidP="00F15082">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14:paraId="6C693F22" w14:textId="77777777" w:rsidR="00F15082" w:rsidRPr="00C92C34" w:rsidRDefault="00F15082" w:rsidP="00C92C34">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1CA7F051" w14:textId="77777777" w:rsidR="00321FFF" w:rsidRPr="00C92C34" w:rsidRDefault="00321FFF" w:rsidP="003458D0">
            <w:pPr>
              <w:autoSpaceDE w:val="0"/>
              <w:autoSpaceDN w:val="0"/>
              <w:adjustRightInd w:val="0"/>
              <w:rPr>
                <w:rFonts w:ascii="Times New Roman" w:hAnsi="Times New Roman"/>
                <w:sz w:val="20"/>
                <w:szCs w:val="20"/>
              </w:rPr>
            </w:pPr>
          </w:p>
          <w:p w14:paraId="71BB1BBB" w14:textId="77777777" w:rsidR="00321FFF" w:rsidRPr="00C92C34" w:rsidRDefault="00321FFF" w:rsidP="00C92C34">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hAnsi="Times New Roman"/>
                <w:b/>
                <w:sz w:val="20"/>
                <w:szCs w:val="20"/>
              </w:rPr>
              <w:fldChar w:fldCharType="end"/>
            </w:r>
          </w:p>
          <w:p w14:paraId="3223B9A3"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1F9580DA" w14:textId="77777777" w:rsidR="00321FFF" w:rsidRPr="00C92C34" w:rsidRDefault="00321FFF" w:rsidP="003458D0">
            <w:pPr>
              <w:autoSpaceDE w:val="0"/>
              <w:autoSpaceDN w:val="0"/>
              <w:adjustRightInd w:val="0"/>
              <w:rPr>
                <w:rFonts w:ascii="Times New Roman" w:hAnsi="Times New Roman"/>
                <w:sz w:val="20"/>
                <w:szCs w:val="20"/>
                <w:u w:val="single"/>
              </w:rPr>
            </w:pPr>
          </w:p>
          <w:p w14:paraId="457CEE7B"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14:paraId="64D5C2DE"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14:paraId="77A1A4D9" w14:textId="77777777" w:rsidR="00321FFF" w:rsidRPr="00C92C34" w:rsidRDefault="00321FFF" w:rsidP="003458D0">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14:paraId="0F3E0FBF" w14:textId="77777777" w:rsidR="00321FFF" w:rsidRPr="00C92C34" w:rsidRDefault="00321FFF" w:rsidP="00C92C34">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0027385F" w:rsidRPr="009C75DC" w14:paraId="7540F9E0" w14:textId="77777777" w:rsidTr="00C92C34">
        <w:tc>
          <w:tcPr>
            <w:tcW w:w="9493" w:type="dxa"/>
            <w:gridSpan w:val="3"/>
            <w:tcBorders>
              <w:top w:val="single" w:sz="4" w:space="0" w:color="auto"/>
              <w:bottom w:val="single" w:sz="4" w:space="0" w:color="auto"/>
            </w:tcBorders>
          </w:tcPr>
          <w:p w14:paraId="16B06F5F" w14:textId="77777777" w:rsidR="0027385F" w:rsidRPr="00C92C34" w:rsidRDefault="0027385F" w:rsidP="0060074D">
            <w:pPr>
              <w:autoSpaceDE w:val="0"/>
              <w:autoSpaceDN w:val="0"/>
              <w:adjustRightInd w:val="0"/>
              <w:rPr>
                <w:rFonts w:ascii="Times New Roman" w:hAnsi="Times New Roman"/>
                <w:sz w:val="20"/>
                <w:szCs w:val="20"/>
              </w:rPr>
            </w:pPr>
            <w:r w:rsidRPr="00C92C34">
              <w:rPr>
                <w:rFonts w:ascii="Times New Roman" w:hAnsi="Times New Roman"/>
                <w:sz w:val="20"/>
                <w:szCs w:val="20"/>
              </w:rPr>
              <w:t>Reportable participation is as follows</w:t>
            </w:r>
            <w:proofErr w:type="gramStart"/>
            <w:r w:rsidRPr="00C92C34">
              <w:rPr>
                <w:rFonts w:ascii="Times New Roman" w:hAnsi="Times New Roman"/>
                <w:sz w:val="20"/>
                <w:szCs w:val="20"/>
              </w:rPr>
              <w:t>:  (</w:t>
            </w:r>
            <w:proofErr w:type="gramEnd"/>
            <w:r w:rsidRPr="00C92C34">
              <w:rPr>
                <w:rFonts w:ascii="Times New Roman" w:hAnsi="Times New Roman"/>
                <w:sz w:val="20"/>
                <w:szCs w:val="20"/>
              </w:rPr>
              <w:t>1) a general partner or managing member, regardless of interest; (2) a limited partner or member of an LLC with 25% or more interest; (3) a stockholder with 10% or more interest in a corporation; and/or (3) corporate officers, regardless of interest</w:t>
            </w:r>
          </w:p>
          <w:p w14:paraId="09AD5187" w14:textId="77777777" w:rsidR="0027385F" w:rsidRPr="00C92C34" w:rsidRDefault="0027385F" w:rsidP="0060074D">
            <w:pPr>
              <w:autoSpaceDE w:val="0"/>
              <w:autoSpaceDN w:val="0"/>
              <w:adjustRightInd w:val="0"/>
              <w:rPr>
                <w:rFonts w:ascii="Times New Roman" w:hAnsi="Times New Roman"/>
                <w:sz w:val="20"/>
                <w:szCs w:val="20"/>
              </w:rPr>
            </w:pPr>
          </w:p>
          <w:p w14:paraId="591D5C7E" w14:textId="77777777" w:rsidR="0027385F" w:rsidRPr="00C92C34" w:rsidRDefault="0027385F" w:rsidP="0060074D">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Text19"/>
                  <w:enabled/>
                  <w:calcOnExit w:val="0"/>
                  <w:textInput>
                    <w:default w:val="&lt;&lt;add instructions here, if applicable&gt;&gt;"/>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&lt;&lt;add instructions here, if applicable&gt;&gt;</w:t>
            </w:r>
            <w:r w:rsidRPr="00C92C34">
              <w:rPr>
                <w:rFonts w:ascii="Times New Roman" w:hAnsi="Times New Roman"/>
                <w:sz w:val="20"/>
                <w:szCs w:val="20"/>
              </w:rPr>
              <w:fldChar w:fldCharType="end"/>
            </w:r>
          </w:p>
          <w:p w14:paraId="56722D4E" w14:textId="77777777" w:rsidR="0027385F" w:rsidRPr="009C75DC" w:rsidRDefault="0027385F" w:rsidP="003458D0">
            <w:pPr>
              <w:autoSpaceDE w:val="0"/>
              <w:autoSpaceDN w:val="0"/>
              <w:adjustRightInd w:val="0"/>
              <w:rPr>
                <w:rFonts w:ascii="Times New Roman" w:hAnsi="Times New Roman"/>
                <w:sz w:val="16"/>
                <w:szCs w:val="16"/>
              </w:rPr>
            </w:pPr>
          </w:p>
        </w:tc>
      </w:tr>
    </w:tbl>
    <w:p w14:paraId="58BEFFD5" w14:textId="77777777" w:rsidR="00321FFF" w:rsidRPr="009C75DC" w:rsidRDefault="00321FFF" w:rsidP="00321FFF">
      <w:pPr>
        <w:autoSpaceDE w:val="0"/>
        <w:autoSpaceDN w:val="0"/>
        <w:adjustRightInd w:val="0"/>
        <w:rPr>
          <w:rFonts w:ascii="Times New Roman" w:hAnsi="Times New Roman"/>
        </w:rPr>
      </w:pPr>
    </w:p>
    <w:p w14:paraId="32697927" w14:textId="77777777" w:rsidR="00321FFF" w:rsidRPr="009C75DC" w:rsidRDefault="00321FFF" w:rsidP="00321FFF">
      <w:pPr>
        <w:tabs>
          <w:tab w:val="right" w:pos="9960"/>
        </w:tabs>
        <w:autoSpaceDE w:val="0"/>
        <w:autoSpaceDN w:val="0"/>
        <w:adjustRightInd w:val="0"/>
        <w:rPr>
          <w:rFonts w:ascii="Times New Roman" w:hAnsi="Times New Roman"/>
          <w:sz w:val="20"/>
          <w:szCs w:val="20"/>
        </w:rPr>
      </w:pPr>
      <w:r w:rsidRPr="009C75DC">
        <w:rPr>
          <w:rFonts w:ascii="Times New Roman" w:hAnsi="Times New Roman"/>
          <w:b/>
          <w:sz w:val="20"/>
          <w:szCs w:val="20"/>
        </w:rPr>
        <w:fldChar w:fldCharType="begin">
          <w:ffData>
            <w:name w:val="Check14"/>
            <w:enabled/>
            <w:calcOnExit w:val="0"/>
            <w:checkBox>
              <w:sizeAuto/>
              <w:default w:val="0"/>
            </w:checkBox>
          </w:ffData>
        </w:fldChar>
      </w:r>
      <w:r w:rsidRPr="009C75DC">
        <w:rPr>
          <w:rFonts w:ascii="Times New Roman" w:hAnsi="Times New Roman"/>
          <w:b/>
          <w:sz w:val="20"/>
          <w:szCs w:val="20"/>
        </w:rPr>
        <w:instrText xml:space="preserve"> FORMCHECKBOX </w:instrText>
      </w:r>
      <w:r w:rsidR="00000000">
        <w:rPr>
          <w:rFonts w:ascii="Times New Roman" w:hAnsi="Times New Roman"/>
          <w:b/>
          <w:sz w:val="20"/>
          <w:szCs w:val="20"/>
        </w:rPr>
      </w:r>
      <w:r w:rsidR="00000000">
        <w:rPr>
          <w:rFonts w:ascii="Times New Roman" w:hAnsi="Times New Roman"/>
          <w:b/>
          <w:sz w:val="20"/>
          <w:szCs w:val="20"/>
        </w:rPr>
        <w:fldChar w:fldCharType="separate"/>
      </w:r>
      <w:r w:rsidRPr="009C75DC">
        <w:rPr>
          <w:rFonts w:ascii="Times New Roman" w:hAnsi="Times New Roman"/>
          <w:b/>
          <w:sz w:val="20"/>
          <w:szCs w:val="20"/>
        </w:rPr>
        <w:fldChar w:fldCharType="end"/>
      </w:r>
      <w:r w:rsidRPr="009C75DC">
        <w:rPr>
          <w:rFonts w:ascii="Times New Roman" w:hAnsi="Times New Roman"/>
          <w:b/>
          <w:sz w:val="20"/>
          <w:szCs w:val="20"/>
        </w:rPr>
        <w:t xml:space="preserve"> Additional pages attached.</w:t>
      </w:r>
    </w:p>
    <w:p w14:paraId="51FF2261" w14:textId="6B9D9956" w:rsidR="00F16871" w:rsidRPr="009C75DC" w:rsidRDefault="00321FFF" w:rsidP="004A051A">
      <w:pPr>
        <w:rPr>
          <w:rFonts w:ascii="Times New Roman" w:hAnsi="Times New Roman"/>
          <w:b/>
          <w:sz w:val="22"/>
          <w:szCs w:val="22"/>
        </w:rPr>
      </w:pPr>
      <w:r w:rsidRPr="009C75DC">
        <w:rPr>
          <w:rFonts w:ascii="Times New Roman" w:hAnsi="Times New Roman"/>
          <w:b/>
        </w:rPr>
        <w:br w:type="page"/>
      </w:r>
    </w:p>
    <w:bookmarkEnd w:id="160"/>
    <w:bookmarkEnd w:id="161"/>
    <w:p w14:paraId="6C70BED8" w14:textId="52A19C68" w:rsidR="00356B63" w:rsidRDefault="00E839FD" w:rsidP="00311CC9">
      <w:pPr>
        <w:rPr>
          <w:rFonts w:ascii="Times New Roman" w:hAnsi="Times New Roman"/>
          <w:b/>
        </w:rPr>
      </w:pPr>
      <w:r>
        <w:rPr>
          <w:rFonts w:ascii="Times New Roman" w:hAnsi="Times New Roman"/>
          <w:b/>
        </w:rPr>
        <w:lastRenderedPageBreak/>
        <w:t xml:space="preserve">Attachment </w:t>
      </w:r>
      <w:r w:rsidR="00F16871">
        <w:rPr>
          <w:rFonts w:ascii="Times New Roman" w:hAnsi="Times New Roman"/>
          <w:b/>
        </w:rPr>
        <w:t>4</w:t>
      </w:r>
      <w:r w:rsidR="00AA54AD" w:rsidRPr="00553CE5">
        <w:rPr>
          <w:rFonts w:ascii="Times New Roman" w:hAnsi="Times New Roman"/>
          <w:b/>
        </w:rPr>
        <w:t xml:space="preserve"> to Consolidated Certification</w:t>
      </w:r>
      <w:r w:rsidR="00553CE5">
        <w:rPr>
          <w:rFonts w:ascii="Times New Roman" w:hAnsi="Times New Roman"/>
          <w:b/>
        </w:rPr>
        <w:t xml:space="preserve"> – </w:t>
      </w:r>
      <w:r w:rsidR="00553CE5" w:rsidRPr="00FB1581">
        <w:rPr>
          <w:rFonts w:ascii="Times New Roman" w:hAnsi="Times New Roman"/>
          <w:b/>
        </w:rPr>
        <w:t>Borrower</w:t>
      </w:r>
      <w:r w:rsidR="00142C28">
        <w:rPr>
          <w:rFonts w:ascii="Times New Roman" w:hAnsi="Times New Roman"/>
          <w:b/>
        </w:rPr>
        <w:t>:</w:t>
      </w:r>
      <w:r w:rsidR="000555DA">
        <w:rPr>
          <w:rFonts w:ascii="Times New Roman" w:hAnsi="Times New Roman"/>
          <w:b/>
        </w:rPr>
        <w:t xml:space="preserve"> </w:t>
      </w:r>
      <w:r w:rsidR="00356B63" w:rsidRPr="009C75DC">
        <w:rPr>
          <w:rFonts w:ascii="Times New Roman" w:hAnsi="Times New Roman"/>
          <w:b/>
        </w:rPr>
        <w:t>Section 223(d) Certifications</w:t>
      </w:r>
    </w:p>
    <w:p w14:paraId="08681032" w14:textId="77777777" w:rsidR="00685EA1" w:rsidRPr="009C75DC" w:rsidRDefault="00685EA1" w:rsidP="00311CC9">
      <w:pPr>
        <w:rPr>
          <w:rFonts w:ascii="Times New Roman" w:hAnsi="Times New Roman"/>
          <w:b/>
        </w:rPr>
      </w:pPr>
    </w:p>
    <w:p w14:paraId="3C56589C" w14:textId="77777777" w:rsidR="00356B63" w:rsidRPr="009C75DC" w:rsidRDefault="00356B63" w:rsidP="00311CC9">
      <w:pPr>
        <w:rPr>
          <w:rFonts w:ascii="Times New Roman" w:hAnsi="Times New Roman"/>
        </w:rPr>
      </w:pPr>
      <w:r w:rsidRPr="009C75DC">
        <w:rPr>
          <w:rFonts w:ascii="Times New Roman" w:hAnsi="Times New Roman"/>
        </w:rPr>
        <w:t>The Borrower certifies that to the best of its knowledge and belief that:</w:t>
      </w:r>
    </w:p>
    <w:p w14:paraId="57922120" w14:textId="77777777" w:rsidR="00356B63" w:rsidRPr="009C75DC" w:rsidRDefault="00356B63" w:rsidP="00311CC9">
      <w:pPr>
        <w:rPr>
          <w:rFonts w:ascii="Times New Roman" w:hAnsi="Times New Roman"/>
        </w:rPr>
      </w:pPr>
    </w:p>
    <w:p w14:paraId="1C0DBB45" w14:textId="77777777" w:rsidR="00356B63" w:rsidRPr="009C75DC" w:rsidRDefault="00356B63" w:rsidP="00311CC9">
      <w:pPr>
        <w:numPr>
          <w:ilvl w:val="0"/>
          <w:numId w:val="6"/>
        </w:numPr>
        <w:rPr>
          <w:rFonts w:ascii="Times New Roman" w:hAnsi="Times New Roman"/>
        </w:rPr>
      </w:pPr>
      <w:r w:rsidRPr="009C75DC">
        <w:rPr>
          <w:rFonts w:ascii="Times New Roman" w:hAnsi="Times New Roman"/>
        </w:rPr>
        <w:t>The undersigned Borrower owned the facility during the loss period.</w:t>
      </w:r>
    </w:p>
    <w:p w14:paraId="55D5F618" w14:textId="77777777" w:rsidR="00356B63" w:rsidRPr="009C75DC" w:rsidRDefault="00356B63" w:rsidP="00311CC9">
      <w:pPr>
        <w:ind w:left="360"/>
        <w:rPr>
          <w:rFonts w:ascii="Times New Roman" w:hAnsi="Times New Roman"/>
        </w:rPr>
      </w:pPr>
    </w:p>
    <w:p w14:paraId="0C4EE11F" w14:textId="77777777" w:rsidR="00356B63" w:rsidRPr="009C75DC" w:rsidRDefault="00356B63" w:rsidP="00311CC9">
      <w:pPr>
        <w:numPr>
          <w:ilvl w:val="0"/>
          <w:numId w:val="6"/>
        </w:numPr>
        <w:rPr>
          <w:rFonts w:ascii="Times New Roman" w:hAnsi="Times New Roman"/>
        </w:rPr>
      </w:pPr>
      <w:r w:rsidRPr="009C75DC">
        <w:rPr>
          <w:rFonts w:ascii="Times New Roman" w:hAnsi="Times New Roman"/>
        </w:rPr>
        <w:t>All funds in the operating deficit escrow required by the original HUD-insured loan have been disbursed.</w:t>
      </w:r>
    </w:p>
    <w:p w14:paraId="491F130A" w14:textId="77777777" w:rsidR="00356B63" w:rsidRPr="009C75DC" w:rsidRDefault="00356B63" w:rsidP="00311CC9">
      <w:pPr>
        <w:ind w:left="360"/>
        <w:rPr>
          <w:rFonts w:ascii="Times New Roman" w:hAnsi="Times New Roman"/>
        </w:rPr>
      </w:pPr>
    </w:p>
    <w:p w14:paraId="482A49FD" w14:textId="77777777" w:rsidR="00356B63" w:rsidRPr="009C75DC" w:rsidRDefault="00356B63" w:rsidP="00311CC9">
      <w:pPr>
        <w:numPr>
          <w:ilvl w:val="0"/>
          <w:numId w:val="6"/>
        </w:numPr>
        <w:rPr>
          <w:rFonts w:ascii="Times New Roman" w:hAnsi="Times New Roman"/>
        </w:rPr>
      </w:pPr>
      <w:r w:rsidRPr="009C75DC">
        <w:rPr>
          <w:rFonts w:ascii="Times New Roman" w:hAnsi="Times New Roman"/>
        </w:rPr>
        <w:t>All cost certification requirements of the original HUD-insured loan have been satisfied.</w:t>
      </w:r>
    </w:p>
    <w:p w14:paraId="19654335" w14:textId="77777777" w:rsidR="00356B63" w:rsidRPr="009C75DC" w:rsidRDefault="00356B63" w:rsidP="00311CC9">
      <w:pPr>
        <w:ind w:left="360"/>
        <w:rPr>
          <w:rFonts w:ascii="Times New Roman" w:hAnsi="Times New Roman"/>
        </w:rPr>
      </w:pPr>
    </w:p>
    <w:p w14:paraId="5CD008FE" w14:textId="77777777" w:rsidR="00356B63" w:rsidRPr="009C75DC" w:rsidRDefault="00356B63" w:rsidP="00311CC9">
      <w:pPr>
        <w:numPr>
          <w:ilvl w:val="0"/>
          <w:numId w:val="6"/>
        </w:numPr>
        <w:rPr>
          <w:rFonts w:ascii="Times New Roman" w:hAnsi="Times New Roman"/>
        </w:rPr>
      </w:pPr>
      <w:r w:rsidRPr="009C75DC">
        <w:rPr>
          <w:rFonts w:ascii="Times New Roman" w:hAnsi="Times New Roman"/>
        </w:rPr>
        <w:t xml:space="preserve">The cost certification cutoff date was </w:t>
      </w:r>
      <w:r w:rsidRPr="009C75DC">
        <w:rPr>
          <w:rFonts w:ascii="Times New Roman" w:hAnsi="Times New Roman"/>
          <w:b/>
          <w:u w:val="single"/>
        </w:rPr>
        <w:fldChar w:fldCharType="begin">
          <w:ffData>
            <w:name w:val="Text8"/>
            <w:enabled/>
            <w:calcOnExit w:val="0"/>
            <w:textInput>
              <w:default w:val="&lt;&lt;insert cost certification cutoff date here&gt;&gt;"/>
            </w:textInput>
          </w:ffData>
        </w:fldChar>
      </w:r>
      <w:r w:rsidRPr="009C75DC">
        <w:rPr>
          <w:rFonts w:ascii="Times New Roman" w:hAnsi="Times New Roman"/>
          <w:b/>
          <w:u w:val="single"/>
        </w:rPr>
        <w:instrText xml:space="preserve"> FORMTEXT </w:instrText>
      </w:r>
      <w:r w:rsidRPr="009C75DC">
        <w:rPr>
          <w:rFonts w:ascii="Times New Roman" w:hAnsi="Times New Roman"/>
          <w:b/>
          <w:u w:val="single"/>
        </w:rPr>
      </w:r>
      <w:r w:rsidRPr="009C75DC">
        <w:rPr>
          <w:rFonts w:ascii="Times New Roman" w:hAnsi="Times New Roman"/>
          <w:b/>
          <w:u w:val="single"/>
        </w:rPr>
        <w:fldChar w:fldCharType="separate"/>
      </w:r>
      <w:r w:rsidRPr="009C75DC">
        <w:rPr>
          <w:rFonts w:ascii="Times New Roman" w:hAnsi="Times New Roman"/>
          <w:b/>
          <w:noProof/>
          <w:u w:val="single"/>
        </w:rPr>
        <w:t>&lt;&lt;insert cost certification cutoff date here&gt;&gt;</w:t>
      </w:r>
      <w:r w:rsidRPr="009C75DC">
        <w:rPr>
          <w:rFonts w:ascii="Times New Roman" w:hAnsi="Times New Roman"/>
          <w:b/>
          <w:u w:val="single"/>
        </w:rPr>
        <w:fldChar w:fldCharType="end"/>
      </w:r>
      <w:r w:rsidRPr="009C75DC">
        <w:rPr>
          <w:rFonts w:ascii="Times New Roman" w:hAnsi="Times New Roman"/>
        </w:rPr>
        <w:t>.</w:t>
      </w:r>
    </w:p>
    <w:p w14:paraId="33F5CFB7" w14:textId="77777777" w:rsidR="00356B63" w:rsidRPr="009C75DC" w:rsidRDefault="00356B63" w:rsidP="00311CC9">
      <w:pPr>
        <w:ind w:left="360"/>
        <w:rPr>
          <w:rFonts w:ascii="Times New Roman" w:hAnsi="Times New Roman"/>
        </w:rPr>
      </w:pPr>
    </w:p>
    <w:p w14:paraId="782E7858" w14:textId="77777777" w:rsidR="00356B63" w:rsidRPr="009C75DC" w:rsidRDefault="00356B63" w:rsidP="00311CC9">
      <w:pPr>
        <w:numPr>
          <w:ilvl w:val="0"/>
          <w:numId w:val="6"/>
        </w:numPr>
        <w:rPr>
          <w:rFonts w:ascii="Times New Roman" w:hAnsi="Times New Roman"/>
        </w:rPr>
      </w:pPr>
      <w:r w:rsidRPr="009C75DC">
        <w:rPr>
          <w:rFonts w:ascii="Times New Roman" w:hAnsi="Times New Roman"/>
        </w:rPr>
        <w:t>The facility has attained a sustaining occupancy that can meet the debt service obligations of the combined HUD-insured mortgages (including the proposed operating loss supplemental loan).</w:t>
      </w:r>
    </w:p>
    <w:p w14:paraId="29CBB225" w14:textId="77777777" w:rsidR="00356B63" w:rsidRPr="009C75DC" w:rsidRDefault="00356B63" w:rsidP="00311CC9">
      <w:pPr>
        <w:ind w:left="360"/>
        <w:rPr>
          <w:rFonts w:ascii="Times New Roman" w:hAnsi="Times New Roman"/>
        </w:rPr>
      </w:pPr>
    </w:p>
    <w:p w14:paraId="067DF7C2" w14:textId="77777777" w:rsidR="00356B63" w:rsidRDefault="00356B63" w:rsidP="00311CC9">
      <w:pPr>
        <w:numPr>
          <w:ilvl w:val="0"/>
          <w:numId w:val="6"/>
        </w:numPr>
        <w:rPr>
          <w:rFonts w:ascii="Times New Roman" w:hAnsi="Times New Roman"/>
        </w:rPr>
      </w:pPr>
      <w:r w:rsidRPr="009C75DC">
        <w:rPr>
          <w:rFonts w:ascii="Times New Roman" w:hAnsi="Times New Roman"/>
        </w:rPr>
        <w:t>The facility does NOT receive Section 8 rental assistance.</w:t>
      </w:r>
      <w:r>
        <w:rPr>
          <w:rFonts w:ascii="Times New Roman" w:hAnsi="Times New Roman"/>
        </w:rPr>
        <w:t xml:space="preserve">  </w:t>
      </w:r>
    </w:p>
    <w:p w14:paraId="29967770" w14:textId="77777777" w:rsidR="00356B63" w:rsidRDefault="00356B63" w:rsidP="00311CC9">
      <w:pPr>
        <w:pStyle w:val="ListParagraph"/>
        <w:spacing w:after="0" w:line="240" w:lineRule="auto"/>
        <w:rPr>
          <w:rFonts w:ascii="Times New Roman" w:hAnsi="Times New Roman"/>
        </w:rPr>
      </w:pPr>
    </w:p>
    <w:p w14:paraId="0C70D2BE" w14:textId="1498A233" w:rsidR="00356B63" w:rsidRPr="009C75DC" w:rsidRDefault="00356B63" w:rsidP="00311CC9">
      <w:pPr>
        <w:numPr>
          <w:ilvl w:val="0"/>
          <w:numId w:val="6"/>
        </w:numPr>
        <w:rPr>
          <w:rFonts w:ascii="Times New Roman" w:hAnsi="Times New Roman"/>
        </w:rPr>
      </w:pPr>
      <w:r w:rsidRPr="009C75DC">
        <w:rPr>
          <w:rFonts w:ascii="Times New Roman" w:hAnsi="Times New Roman"/>
        </w:rPr>
        <w:t>Mortgages insured under Section 232 pursuant to Section 223(f) of the National Housing Act are not eligible for a Section 223(d) operating loss loan.</w:t>
      </w:r>
    </w:p>
    <w:p w14:paraId="5F516856" w14:textId="3E932E68" w:rsidR="00356B63" w:rsidRPr="009C75DC" w:rsidRDefault="00356B63" w:rsidP="00311CC9">
      <w:pPr>
        <w:ind w:left="360"/>
        <w:rPr>
          <w:rFonts w:ascii="Times New Roman" w:hAnsi="Times New Roman"/>
        </w:rPr>
      </w:pPr>
    </w:p>
    <w:p w14:paraId="511C969D" w14:textId="32A1F3E3" w:rsidR="00356B63" w:rsidRPr="009C75DC" w:rsidRDefault="00356B63" w:rsidP="00311CC9">
      <w:pPr>
        <w:numPr>
          <w:ilvl w:val="0"/>
          <w:numId w:val="6"/>
        </w:numPr>
        <w:rPr>
          <w:rFonts w:ascii="Times New Roman" w:hAnsi="Times New Roman"/>
        </w:rPr>
      </w:pPr>
      <w:r w:rsidRPr="009C75DC">
        <w:rPr>
          <w:rFonts w:ascii="Times New Roman" w:hAnsi="Times New Roman"/>
        </w:rPr>
        <w:t>The existing FHA-insured loan must be current; cannot be FHA-Held; and must have final endorsement for a Section 223(d) operating loss loan.</w:t>
      </w:r>
    </w:p>
    <w:p w14:paraId="50CAEA0A" w14:textId="0A1626CE" w:rsidR="00356B63" w:rsidRPr="009C75DC" w:rsidRDefault="00356B63" w:rsidP="00311CC9">
      <w:pPr>
        <w:ind w:left="360"/>
        <w:rPr>
          <w:rFonts w:ascii="Times New Roman" w:hAnsi="Times New Roman"/>
        </w:rPr>
      </w:pPr>
    </w:p>
    <w:p w14:paraId="138155C8" w14:textId="7F012A2D" w:rsidR="00356B63" w:rsidRPr="009C75DC" w:rsidRDefault="00356B63" w:rsidP="00311CC9">
      <w:pPr>
        <w:numPr>
          <w:ilvl w:val="0"/>
          <w:numId w:val="6"/>
        </w:numPr>
        <w:rPr>
          <w:rFonts w:ascii="Times New Roman" w:hAnsi="Times New Roman"/>
        </w:rPr>
      </w:pPr>
      <w:r w:rsidRPr="009C75DC">
        <w:rPr>
          <w:rFonts w:ascii="Times New Roman" w:hAnsi="Times New Roman"/>
        </w:rPr>
        <w:t>The loss period cannot exceed 2-years.  The loss must have occurred within a 24 consecutive month period for a Section 223(d) operating loss loan.</w:t>
      </w:r>
    </w:p>
    <w:p w14:paraId="63C48C75" w14:textId="6ABBF8C1" w:rsidR="00356B63" w:rsidRPr="009C75DC" w:rsidRDefault="00356B63" w:rsidP="00311CC9">
      <w:pPr>
        <w:ind w:left="360"/>
        <w:rPr>
          <w:rFonts w:ascii="Times New Roman" w:hAnsi="Times New Roman"/>
        </w:rPr>
      </w:pPr>
    </w:p>
    <w:p w14:paraId="064D4431" w14:textId="4D73EFD2" w:rsidR="00356B63" w:rsidRPr="009C75DC" w:rsidRDefault="00356B63" w:rsidP="00311CC9">
      <w:pPr>
        <w:numPr>
          <w:ilvl w:val="0"/>
          <w:numId w:val="6"/>
        </w:numPr>
        <w:rPr>
          <w:rFonts w:ascii="Times New Roman" w:hAnsi="Times New Roman"/>
        </w:rPr>
      </w:pPr>
      <w:r w:rsidRPr="009C75DC">
        <w:rPr>
          <w:rFonts w:ascii="Times New Roman" w:hAnsi="Times New Roman"/>
        </w:rPr>
        <w:t>HUD and the Lender must determine that the competence and responsibility of the Management Agent and/or Operator is satisfactory for a Section 223(d) operating loss loan.</w:t>
      </w:r>
    </w:p>
    <w:p w14:paraId="5D3DBD8D" w14:textId="73C43B27" w:rsidR="00356B63" w:rsidRPr="009C75DC" w:rsidRDefault="00356B63" w:rsidP="00311CC9">
      <w:pPr>
        <w:ind w:left="360"/>
        <w:rPr>
          <w:rFonts w:ascii="Times New Roman" w:hAnsi="Times New Roman"/>
        </w:rPr>
      </w:pPr>
    </w:p>
    <w:p w14:paraId="249DBB71" w14:textId="45DAD8DC" w:rsidR="00356B63" w:rsidRPr="009C75DC" w:rsidRDefault="00356B63" w:rsidP="00311CC9">
      <w:pPr>
        <w:numPr>
          <w:ilvl w:val="0"/>
          <w:numId w:val="6"/>
        </w:numPr>
        <w:rPr>
          <w:rFonts w:ascii="Times New Roman" w:hAnsi="Times New Roman"/>
        </w:rPr>
      </w:pPr>
      <w:r w:rsidRPr="009C75DC">
        <w:rPr>
          <w:rFonts w:ascii="Times New Roman" w:hAnsi="Times New Roman"/>
        </w:rPr>
        <w:t>Only one Section 223(d)(2) supplemental loan and one Section 223(d)(3) loan can be made on each project.</w:t>
      </w:r>
    </w:p>
    <w:p w14:paraId="522CA322" w14:textId="77BE3C1F" w:rsidR="00356B63" w:rsidRPr="009C75DC" w:rsidRDefault="00356B63" w:rsidP="00311CC9">
      <w:pPr>
        <w:ind w:left="360"/>
        <w:rPr>
          <w:rFonts w:ascii="Times New Roman" w:hAnsi="Times New Roman"/>
        </w:rPr>
      </w:pPr>
    </w:p>
    <w:p w14:paraId="157B3B53" w14:textId="481F25E1" w:rsidR="00356B63" w:rsidRPr="009C75DC" w:rsidRDefault="00356B63" w:rsidP="00311CC9">
      <w:pPr>
        <w:numPr>
          <w:ilvl w:val="0"/>
          <w:numId w:val="6"/>
        </w:numPr>
        <w:rPr>
          <w:rFonts w:ascii="Times New Roman" w:hAnsi="Times New Roman"/>
        </w:rPr>
      </w:pPr>
      <w:r w:rsidRPr="009C75DC">
        <w:rPr>
          <w:rFonts w:ascii="Times New Roman" w:hAnsi="Times New Roman"/>
        </w:rPr>
        <w:t>The supplemental loan and the existing FHA-insured mortgage will be coterminous for a Section 223(d) operating loss loan.</w:t>
      </w:r>
    </w:p>
    <w:p w14:paraId="339FAF2D" w14:textId="77777777" w:rsidR="00356B63" w:rsidRPr="009C75DC" w:rsidRDefault="00356B63" w:rsidP="00553CE5">
      <w:pPr>
        <w:rPr>
          <w:rFonts w:ascii="Times New Roman" w:hAnsi="Times New Roman"/>
        </w:rPr>
      </w:pPr>
    </w:p>
    <w:sectPr w:rsidR="00356B63" w:rsidRPr="009C75DC" w:rsidSect="008203E5">
      <w:headerReference w:type="default" r:id="rId14"/>
      <w:footerReference w:type="default" r:id="rId15"/>
      <w:footerReference w:type="first" r:id="rId16"/>
      <w:pgSz w:w="12240" w:h="15840"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43F0" w14:textId="77777777" w:rsidR="002C575C" w:rsidRDefault="002C575C">
      <w:r>
        <w:separator/>
      </w:r>
    </w:p>
  </w:endnote>
  <w:endnote w:type="continuationSeparator" w:id="0">
    <w:p w14:paraId="4DA68235" w14:textId="77777777" w:rsidR="002C575C" w:rsidRDefault="002C575C">
      <w:r>
        <w:continuationSeparator/>
      </w:r>
    </w:p>
  </w:endnote>
  <w:endnote w:type="continuationNotice" w:id="1">
    <w:p w14:paraId="698211E4" w14:textId="77777777" w:rsidR="002C575C" w:rsidRDefault="002C5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0FE8" w14:textId="5671B992" w:rsidR="004A051A" w:rsidRDefault="004A051A" w:rsidP="005226CA">
    <w:pPr>
      <w:pStyle w:val="Footer"/>
      <w:pBdr>
        <w:top w:val="single" w:sz="4" w:space="1" w:color="auto"/>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B3E36">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B3E36">
      <w:rPr>
        <w:rFonts w:ascii="Helvetica" w:hAnsi="Helvetica" w:cs="Arial"/>
        <w:b/>
        <w:noProof/>
        <w:sz w:val="18"/>
        <w:szCs w:val="18"/>
      </w:rPr>
      <w:t>16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90013</w:t>
    </w:r>
    <w:r w:rsidRPr="007F2695">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6A5CF9">
      <w:rPr>
        <w:rFonts w:ascii="Helvetica" w:hAnsi="Helvetica" w:cs="Arial"/>
        <w:sz w:val="18"/>
        <w:szCs w:val="18"/>
      </w:rPr>
      <w:t>(</w:t>
    </w:r>
    <w:r w:rsidR="006A5CF9">
      <w:rPr>
        <w:rFonts w:ascii="Arial" w:hAnsi="Arial" w:cs="Arial"/>
        <w:sz w:val="18"/>
        <w:szCs w:val="18"/>
      </w:rPr>
      <w:t>06/20</w:t>
    </w:r>
    <w:r w:rsidR="00E430C4">
      <w:rPr>
        <w:rFonts w:ascii="Arial" w:hAnsi="Arial" w:cs="Arial"/>
        <w:sz w:val="18"/>
        <w:szCs w:val="18"/>
      </w:rPr>
      <w:t>19</w:t>
    </w:r>
    <w:r w:rsidR="006A5CF9">
      <w:rPr>
        <w:rFonts w:ascii="Helvetica" w:hAnsi="Helvetica"/>
        <w:sz w:val="18"/>
        <w:szCs w:val="18"/>
      </w:rPr>
      <w:t>)</w:t>
    </w:r>
  </w:p>
  <w:p w14:paraId="531E3263" w14:textId="77777777" w:rsidR="004A051A" w:rsidRPr="00EB644A" w:rsidRDefault="004A051A" w:rsidP="005226CA">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6889" w14:textId="77777777" w:rsidR="004A051A" w:rsidRPr="00CF3B4D" w:rsidRDefault="004A051A" w:rsidP="00CF3B4D">
    <w:pPr>
      <w:pStyle w:val="Footer"/>
      <w:tabs>
        <w:tab w:val="clear" w:pos="4320"/>
        <w:tab w:val="clear" w:pos="8640"/>
        <w:tab w:val="center" w:pos="5040"/>
        <w:tab w:val="right" w:pos="10320"/>
      </w:tabs>
      <w:rPr>
        <w:rFonts w:ascii="Times New Roman" w:hAnsi="Times New Roman"/>
        <w:sz w:val="20"/>
        <w:szCs w:val="20"/>
        <w:u w:val="single"/>
      </w:rPr>
    </w:pPr>
    <w:r w:rsidRPr="00E15645">
      <w:rPr>
        <w:rFonts w:ascii="Times New Roman" w:hAnsi="Times New Roman"/>
        <w:sz w:val="18"/>
        <w:szCs w:val="18"/>
      </w:rPr>
      <w:tab/>
    </w:r>
    <w:r>
      <w:rPr>
        <w:rStyle w:val="PageNumber"/>
        <w:rFonts w:ascii="Times New Roman" w:hAnsi="Times New Roman"/>
        <w:sz w:val="20"/>
        <w:szCs w:val="20"/>
      </w:rPr>
      <w:tab/>
    </w:r>
    <w:r>
      <w:rPr>
        <w:rStyle w:val="PageNumber"/>
        <w:rFonts w:ascii="Times New Roman" w:hAnsi="Times New Roman"/>
        <w:sz w:val="20"/>
        <w:szCs w:val="20"/>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6345" w14:textId="77777777" w:rsidR="002C575C" w:rsidRDefault="002C575C">
      <w:r>
        <w:separator/>
      </w:r>
    </w:p>
  </w:footnote>
  <w:footnote w:type="continuationSeparator" w:id="0">
    <w:p w14:paraId="3648A3EE" w14:textId="77777777" w:rsidR="002C575C" w:rsidRDefault="002C575C">
      <w:r>
        <w:continuationSeparator/>
      </w:r>
    </w:p>
  </w:footnote>
  <w:footnote w:type="continuationNotice" w:id="1">
    <w:p w14:paraId="08930E79" w14:textId="77777777" w:rsidR="002C575C" w:rsidRDefault="002C5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8754" w14:textId="77777777" w:rsidR="00352E75" w:rsidRDefault="00352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F35961"/>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B51D6B"/>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411851"/>
    <w:multiLevelType w:val="hybridMultilevel"/>
    <w:tmpl w:val="145EBFB6"/>
    <w:lvl w:ilvl="0" w:tplc="0409000F">
      <w:start w:val="1"/>
      <w:numFmt w:val="decimal"/>
      <w:lvlText w:val="%1."/>
      <w:lvlJc w:val="left"/>
      <w:pPr>
        <w:tabs>
          <w:tab w:val="num" w:pos="792"/>
        </w:tabs>
        <w:ind w:left="86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9E37D9"/>
    <w:multiLevelType w:val="hybridMultilevel"/>
    <w:tmpl w:val="63AA00DE"/>
    <w:lvl w:ilvl="0" w:tplc="4412DCF4">
      <w:start w:val="1"/>
      <w:numFmt w:val="upperRoman"/>
      <w:lvlText w:val="Part %1."/>
      <w:lvlJc w:val="left"/>
      <w:pPr>
        <w:tabs>
          <w:tab w:val="num" w:pos="792"/>
        </w:tabs>
        <w:ind w:left="86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5A2900"/>
    <w:multiLevelType w:val="hybridMultilevel"/>
    <w:tmpl w:val="341C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4044F"/>
    <w:multiLevelType w:val="hybridMultilevel"/>
    <w:tmpl w:val="DCB46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70662"/>
    <w:multiLevelType w:val="hybridMultilevel"/>
    <w:tmpl w:val="2982DD12"/>
    <w:lvl w:ilvl="0" w:tplc="AA0ABE9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2" w15:restartNumberingAfterBreak="0">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2B6AAE"/>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46D49"/>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9E61D6"/>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DD90B59"/>
    <w:multiLevelType w:val="hybridMultilevel"/>
    <w:tmpl w:val="F940B3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5F1226"/>
    <w:multiLevelType w:val="hybridMultilevel"/>
    <w:tmpl w:val="1E30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24" w15:restartNumberingAfterBreak="0">
    <w:nsid w:val="77321516"/>
    <w:multiLevelType w:val="hybridMultilevel"/>
    <w:tmpl w:val="6546A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003B23"/>
    <w:multiLevelType w:val="hybridMultilevel"/>
    <w:tmpl w:val="F11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A5EF5"/>
    <w:multiLevelType w:val="hybridMultilevel"/>
    <w:tmpl w:val="52A2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687219">
    <w:abstractNumId w:val="14"/>
  </w:num>
  <w:num w:numId="2" w16cid:durableId="1253246990">
    <w:abstractNumId w:val="20"/>
  </w:num>
  <w:num w:numId="3" w16cid:durableId="970399787">
    <w:abstractNumId w:val="23"/>
  </w:num>
  <w:num w:numId="4" w16cid:durableId="1158572773">
    <w:abstractNumId w:val="5"/>
  </w:num>
  <w:num w:numId="5" w16cid:durableId="1049188482">
    <w:abstractNumId w:val="6"/>
  </w:num>
  <w:num w:numId="6" w16cid:durableId="1818254279">
    <w:abstractNumId w:val="2"/>
  </w:num>
  <w:num w:numId="7" w16cid:durableId="1590654997">
    <w:abstractNumId w:val="8"/>
  </w:num>
  <w:num w:numId="8" w16cid:durableId="450975005">
    <w:abstractNumId w:val="17"/>
  </w:num>
  <w:num w:numId="9" w16cid:durableId="535578207">
    <w:abstractNumId w:val="1"/>
  </w:num>
  <w:num w:numId="10" w16cid:durableId="1254126494">
    <w:abstractNumId w:val="9"/>
  </w:num>
  <w:num w:numId="11" w16cid:durableId="1340699760">
    <w:abstractNumId w:val="15"/>
  </w:num>
  <w:num w:numId="12" w16cid:durableId="1768427508">
    <w:abstractNumId w:val="4"/>
  </w:num>
  <w:num w:numId="13" w16cid:durableId="221059831">
    <w:abstractNumId w:val="22"/>
  </w:num>
  <w:num w:numId="14" w16cid:durableId="390543285">
    <w:abstractNumId w:val="18"/>
  </w:num>
  <w:num w:numId="15" w16cid:durableId="262688035">
    <w:abstractNumId w:val="11"/>
  </w:num>
  <w:num w:numId="16" w16cid:durableId="1355426095">
    <w:abstractNumId w:val="19"/>
  </w:num>
  <w:num w:numId="17" w16cid:durableId="342367356">
    <w:abstractNumId w:val="3"/>
  </w:num>
  <w:num w:numId="18" w16cid:durableId="1599868881">
    <w:abstractNumId w:val="13"/>
  </w:num>
  <w:num w:numId="19" w16cid:durableId="1348411477">
    <w:abstractNumId w:val="0"/>
  </w:num>
  <w:num w:numId="20" w16cid:durableId="1143736700">
    <w:abstractNumId w:val="16"/>
  </w:num>
  <w:num w:numId="21" w16cid:durableId="1262106142">
    <w:abstractNumId w:val="12"/>
  </w:num>
  <w:num w:numId="22" w16cid:durableId="978609923">
    <w:abstractNumId w:val="10"/>
  </w:num>
  <w:num w:numId="23" w16cid:durableId="325286508">
    <w:abstractNumId w:val="21"/>
  </w:num>
  <w:num w:numId="24" w16cid:durableId="269120999">
    <w:abstractNumId w:val="24"/>
  </w:num>
  <w:num w:numId="25" w16cid:durableId="637997832">
    <w:abstractNumId w:val="26"/>
  </w:num>
  <w:num w:numId="26" w16cid:durableId="1671978469">
    <w:abstractNumId w:val="7"/>
  </w:num>
  <w:num w:numId="27" w16cid:durableId="1658278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51"/>
    <w:rsid w:val="00000086"/>
    <w:rsid w:val="000010FA"/>
    <w:rsid w:val="000014E2"/>
    <w:rsid w:val="00002582"/>
    <w:rsid w:val="0000284C"/>
    <w:rsid w:val="000039E2"/>
    <w:rsid w:val="00004AC5"/>
    <w:rsid w:val="00004C1F"/>
    <w:rsid w:val="00010EDA"/>
    <w:rsid w:val="0001146A"/>
    <w:rsid w:val="000116A1"/>
    <w:rsid w:val="00012A9A"/>
    <w:rsid w:val="00013212"/>
    <w:rsid w:val="00015875"/>
    <w:rsid w:val="00017FDE"/>
    <w:rsid w:val="00021155"/>
    <w:rsid w:val="0002208D"/>
    <w:rsid w:val="00024665"/>
    <w:rsid w:val="00024B54"/>
    <w:rsid w:val="0002542B"/>
    <w:rsid w:val="00025EDC"/>
    <w:rsid w:val="00030368"/>
    <w:rsid w:val="00032384"/>
    <w:rsid w:val="0004205B"/>
    <w:rsid w:val="00046242"/>
    <w:rsid w:val="00046C54"/>
    <w:rsid w:val="0005030B"/>
    <w:rsid w:val="000531B5"/>
    <w:rsid w:val="000534F6"/>
    <w:rsid w:val="000555DA"/>
    <w:rsid w:val="000561CA"/>
    <w:rsid w:val="00063E3C"/>
    <w:rsid w:val="00065E33"/>
    <w:rsid w:val="000679D1"/>
    <w:rsid w:val="00071166"/>
    <w:rsid w:val="000737B0"/>
    <w:rsid w:val="000808A7"/>
    <w:rsid w:val="00080F87"/>
    <w:rsid w:val="0008233E"/>
    <w:rsid w:val="00090460"/>
    <w:rsid w:val="00091489"/>
    <w:rsid w:val="00093292"/>
    <w:rsid w:val="000960E1"/>
    <w:rsid w:val="000964C6"/>
    <w:rsid w:val="000979D9"/>
    <w:rsid w:val="000A0F67"/>
    <w:rsid w:val="000A230A"/>
    <w:rsid w:val="000A292E"/>
    <w:rsid w:val="000A2C6E"/>
    <w:rsid w:val="000A45F7"/>
    <w:rsid w:val="000A712A"/>
    <w:rsid w:val="000A7601"/>
    <w:rsid w:val="000A7A93"/>
    <w:rsid w:val="000B0A82"/>
    <w:rsid w:val="000B2157"/>
    <w:rsid w:val="000B2506"/>
    <w:rsid w:val="000B27BA"/>
    <w:rsid w:val="000B3EEB"/>
    <w:rsid w:val="000B4542"/>
    <w:rsid w:val="000B7410"/>
    <w:rsid w:val="000C128E"/>
    <w:rsid w:val="000C28AE"/>
    <w:rsid w:val="000C2E94"/>
    <w:rsid w:val="000C378A"/>
    <w:rsid w:val="000C6540"/>
    <w:rsid w:val="000C69F7"/>
    <w:rsid w:val="000D0941"/>
    <w:rsid w:val="000D213F"/>
    <w:rsid w:val="000D4D4E"/>
    <w:rsid w:val="000D54BA"/>
    <w:rsid w:val="000D7A01"/>
    <w:rsid w:val="000E0515"/>
    <w:rsid w:val="000E1679"/>
    <w:rsid w:val="000E4A1C"/>
    <w:rsid w:val="000E4D61"/>
    <w:rsid w:val="000E6D68"/>
    <w:rsid w:val="000F0966"/>
    <w:rsid w:val="000F2397"/>
    <w:rsid w:val="000F38AF"/>
    <w:rsid w:val="000F3E86"/>
    <w:rsid w:val="000F65D6"/>
    <w:rsid w:val="001000FF"/>
    <w:rsid w:val="00100DA2"/>
    <w:rsid w:val="001047CE"/>
    <w:rsid w:val="00107DF2"/>
    <w:rsid w:val="0011332D"/>
    <w:rsid w:val="0011713A"/>
    <w:rsid w:val="00123A3A"/>
    <w:rsid w:val="001249F9"/>
    <w:rsid w:val="00124ADB"/>
    <w:rsid w:val="001257E5"/>
    <w:rsid w:val="00125E72"/>
    <w:rsid w:val="001264AB"/>
    <w:rsid w:val="00126AD6"/>
    <w:rsid w:val="00126E2C"/>
    <w:rsid w:val="001278A7"/>
    <w:rsid w:val="00127B33"/>
    <w:rsid w:val="00132133"/>
    <w:rsid w:val="0013388F"/>
    <w:rsid w:val="0013688E"/>
    <w:rsid w:val="001408B6"/>
    <w:rsid w:val="001425DE"/>
    <w:rsid w:val="00142B32"/>
    <w:rsid w:val="00142C28"/>
    <w:rsid w:val="001464C8"/>
    <w:rsid w:val="00147051"/>
    <w:rsid w:val="00147F7A"/>
    <w:rsid w:val="00150B0C"/>
    <w:rsid w:val="001512CB"/>
    <w:rsid w:val="00151B2F"/>
    <w:rsid w:val="00152263"/>
    <w:rsid w:val="001534ED"/>
    <w:rsid w:val="00160EEF"/>
    <w:rsid w:val="0016181E"/>
    <w:rsid w:val="00162B94"/>
    <w:rsid w:val="00162F9E"/>
    <w:rsid w:val="00172F2D"/>
    <w:rsid w:val="00176830"/>
    <w:rsid w:val="00176B13"/>
    <w:rsid w:val="001771FB"/>
    <w:rsid w:val="0018047F"/>
    <w:rsid w:val="00181A57"/>
    <w:rsid w:val="00184E73"/>
    <w:rsid w:val="00186136"/>
    <w:rsid w:val="00186A39"/>
    <w:rsid w:val="00191774"/>
    <w:rsid w:val="001927EA"/>
    <w:rsid w:val="00192BD1"/>
    <w:rsid w:val="001A06F7"/>
    <w:rsid w:val="001A098B"/>
    <w:rsid w:val="001A0DDE"/>
    <w:rsid w:val="001A0FEE"/>
    <w:rsid w:val="001A1D0F"/>
    <w:rsid w:val="001A1DE4"/>
    <w:rsid w:val="001A411E"/>
    <w:rsid w:val="001A538A"/>
    <w:rsid w:val="001A65C8"/>
    <w:rsid w:val="001A6CD7"/>
    <w:rsid w:val="001A79DF"/>
    <w:rsid w:val="001B06DB"/>
    <w:rsid w:val="001B1C35"/>
    <w:rsid w:val="001B1F1D"/>
    <w:rsid w:val="001B1FDF"/>
    <w:rsid w:val="001B52F7"/>
    <w:rsid w:val="001C5BEC"/>
    <w:rsid w:val="001C5CAF"/>
    <w:rsid w:val="001C683B"/>
    <w:rsid w:val="001C6BBD"/>
    <w:rsid w:val="001C6C3C"/>
    <w:rsid w:val="001C7125"/>
    <w:rsid w:val="001D18F9"/>
    <w:rsid w:val="001D39AF"/>
    <w:rsid w:val="001D39BD"/>
    <w:rsid w:val="001D4813"/>
    <w:rsid w:val="001D641A"/>
    <w:rsid w:val="001D6DE9"/>
    <w:rsid w:val="001E0669"/>
    <w:rsid w:val="001E2334"/>
    <w:rsid w:val="001E4572"/>
    <w:rsid w:val="001E6805"/>
    <w:rsid w:val="001E69CC"/>
    <w:rsid w:val="001E6AF2"/>
    <w:rsid w:val="001E6E86"/>
    <w:rsid w:val="001E7081"/>
    <w:rsid w:val="001E7D07"/>
    <w:rsid w:val="001F05D4"/>
    <w:rsid w:val="001F376A"/>
    <w:rsid w:val="001F7CDA"/>
    <w:rsid w:val="002002B5"/>
    <w:rsid w:val="002010E8"/>
    <w:rsid w:val="00201BBC"/>
    <w:rsid w:val="00201E1B"/>
    <w:rsid w:val="00203CD7"/>
    <w:rsid w:val="00204817"/>
    <w:rsid w:val="00205F60"/>
    <w:rsid w:val="0020792D"/>
    <w:rsid w:val="00210E45"/>
    <w:rsid w:val="0021140C"/>
    <w:rsid w:val="002134C7"/>
    <w:rsid w:val="002136F7"/>
    <w:rsid w:val="00215EDA"/>
    <w:rsid w:val="00221012"/>
    <w:rsid w:val="0022167C"/>
    <w:rsid w:val="00222984"/>
    <w:rsid w:val="002248D3"/>
    <w:rsid w:val="00227CEF"/>
    <w:rsid w:val="00230C5F"/>
    <w:rsid w:val="0023111D"/>
    <w:rsid w:val="00232437"/>
    <w:rsid w:val="00232F7F"/>
    <w:rsid w:val="00235FFA"/>
    <w:rsid w:val="002449A4"/>
    <w:rsid w:val="00245799"/>
    <w:rsid w:val="00251E0A"/>
    <w:rsid w:val="00251EC8"/>
    <w:rsid w:val="00254804"/>
    <w:rsid w:val="00266E08"/>
    <w:rsid w:val="00272D37"/>
    <w:rsid w:val="002732B6"/>
    <w:rsid w:val="0027385F"/>
    <w:rsid w:val="00274305"/>
    <w:rsid w:val="0027553B"/>
    <w:rsid w:val="002766AD"/>
    <w:rsid w:val="00282E58"/>
    <w:rsid w:val="002832F2"/>
    <w:rsid w:val="00283C54"/>
    <w:rsid w:val="00283C83"/>
    <w:rsid w:val="00283F46"/>
    <w:rsid w:val="002851DC"/>
    <w:rsid w:val="00287D66"/>
    <w:rsid w:val="00287EA6"/>
    <w:rsid w:val="002916BB"/>
    <w:rsid w:val="00291F29"/>
    <w:rsid w:val="00293D08"/>
    <w:rsid w:val="002965BA"/>
    <w:rsid w:val="0029721C"/>
    <w:rsid w:val="00297646"/>
    <w:rsid w:val="002A1F43"/>
    <w:rsid w:val="002A4CCC"/>
    <w:rsid w:val="002A7897"/>
    <w:rsid w:val="002B1085"/>
    <w:rsid w:val="002B1779"/>
    <w:rsid w:val="002B1F05"/>
    <w:rsid w:val="002B265D"/>
    <w:rsid w:val="002B2BFB"/>
    <w:rsid w:val="002B3CA0"/>
    <w:rsid w:val="002B4F90"/>
    <w:rsid w:val="002B59AD"/>
    <w:rsid w:val="002C16C0"/>
    <w:rsid w:val="002C575C"/>
    <w:rsid w:val="002C6DED"/>
    <w:rsid w:val="002D011C"/>
    <w:rsid w:val="002D02F6"/>
    <w:rsid w:val="002D4B24"/>
    <w:rsid w:val="002E0104"/>
    <w:rsid w:val="002E1E6F"/>
    <w:rsid w:val="002E1F29"/>
    <w:rsid w:val="002E334B"/>
    <w:rsid w:val="002E6F15"/>
    <w:rsid w:val="002F035C"/>
    <w:rsid w:val="0030039D"/>
    <w:rsid w:val="00304E7B"/>
    <w:rsid w:val="00310C08"/>
    <w:rsid w:val="00311CC9"/>
    <w:rsid w:val="00312891"/>
    <w:rsid w:val="00313041"/>
    <w:rsid w:val="00314279"/>
    <w:rsid w:val="0031602B"/>
    <w:rsid w:val="003170C4"/>
    <w:rsid w:val="00317CE4"/>
    <w:rsid w:val="00320719"/>
    <w:rsid w:val="00321FFF"/>
    <w:rsid w:val="00323E18"/>
    <w:rsid w:val="00326007"/>
    <w:rsid w:val="003269F3"/>
    <w:rsid w:val="00330B40"/>
    <w:rsid w:val="003355E3"/>
    <w:rsid w:val="00337CCF"/>
    <w:rsid w:val="00340CA3"/>
    <w:rsid w:val="00340D0A"/>
    <w:rsid w:val="003417ED"/>
    <w:rsid w:val="003421D6"/>
    <w:rsid w:val="0034299F"/>
    <w:rsid w:val="003440BB"/>
    <w:rsid w:val="00344F7E"/>
    <w:rsid w:val="0034523C"/>
    <w:rsid w:val="003458D0"/>
    <w:rsid w:val="00345DD6"/>
    <w:rsid w:val="00346315"/>
    <w:rsid w:val="0035051C"/>
    <w:rsid w:val="003509A0"/>
    <w:rsid w:val="0035192A"/>
    <w:rsid w:val="00352E75"/>
    <w:rsid w:val="0035608F"/>
    <w:rsid w:val="00356B63"/>
    <w:rsid w:val="003577BE"/>
    <w:rsid w:val="0036405A"/>
    <w:rsid w:val="003647B8"/>
    <w:rsid w:val="0036543D"/>
    <w:rsid w:val="003666E0"/>
    <w:rsid w:val="00374C70"/>
    <w:rsid w:val="00374FB6"/>
    <w:rsid w:val="00374FD9"/>
    <w:rsid w:val="00376438"/>
    <w:rsid w:val="00385762"/>
    <w:rsid w:val="00386E1B"/>
    <w:rsid w:val="00387C7E"/>
    <w:rsid w:val="003911E0"/>
    <w:rsid w:val="00394F17"/>
    <w:rsid w:val="00397031"/>
    <w:rsid w:val="003A0271"/>
    <w:rsid w:val="003A3281"/>
    <w:rsid w:val="003A7A6D"/>
    <w:rsid w:val="003B32A0"/>
    <w:rsid w:val="003B3985"/>
    <w:rsid w:val="003C0B3E"/>
    <w:rsid w:val="003C37AA"/>
    <w:rsid w:val="003C50B5"/>
    <w:rsid w:val="003C7209"/>
    <w:rsid w:val="003D642F"/>
    <w:rsid w:val="003D6C4A"/>
    <w:rsid w:val="003E159B"/>
    <w:rsid w:val="003E1E60"/>
    <w:rsid w:val="003E2264"/>
    <w:rsid w:val="003E2F0F"/>
    <w:rsid w:val="003E3EBC"/>
    <w:rsid w:val="003E4A26"/>
    <w:rsid w:val="003E69D4"/>
    <w:rsid w:val="003E6DFD"/>
    <w:rsid w:val="003E79A7"/>
    <w:rsid w:val="003E7E57"/>
    <w:rsid w:val="003F007A"/>
    <w:rsid w:val="003F7F32"/>
    <w:rsid w:val="00400ACF"/>
    <w:rsid w:val="0040372F"/>
    <w:rsid w:val="004054AE"/>
    <w:rsid w:val="00407D25"/>
    <w:rsid w:val="00410AF1"/>
    <w:rsid w:val="00411915"/>
    <w:rsid w:val="0041284D"/>
    <w:rsid w:val="004154B0"/>
    <w:rsid w:val="0042343F"/>
    <w:rsid w:val="004235B1"/>
    <w:rsid w:val="004239A0"/>
    <w:rsid w:val="00424458"/>
    <w:rsid w:val="00425696"/>
    <w:rsid w:val="00430F35"/>
    <w:rsid w:val="004339C1"/>
    <w:rsid w:val="00436884"/>
    <w:rsid w:val="00437971"/>
    <w:rsid w:val="0043797A"/>
    <w:rsid w:val="00442BF0"/>
    <w:rsid w:val="0044610D"/>
    <w:rsid w:val="00446BA5"/>
    <w:rsid w:val="004541DE"/>
    <w:rsid w:val="00455769"/>
    <w:rsid w:val="004609D2"/>
    <w:rsid w:val="0047233F"/>
    <w:rsid w:val="00472D2D"/>
    <w:rsid w:val="00476452"/>
    <w:rsid w:val="00484C56"/>
    <w:rsid w:val="00486645"/>
    <w:rsid w:val="00487067"/>
    <w:rsid w:val="0048733C"/>
    <w:rsid w:val="0048762C"/>
    <w:rsid w:val="00487851"/>
    <w:rsid w:val="00492EFC"/>
    <w:rsid w:val="00493583"/>
    <w:rsid w:val="00493CAA"/>
    <w:rsid w:val="00496194"/>
    <w:rsid w:val="004965DF"/>
    <w:rsid w:val="004A051A"/>
    <w:rsid w:val="004A10FD"/>
    <w:rsid w:val="004A14C9"/>
    <w:rsid w:val="004A4104"/>
    <w:rsid w:val="004B0ABF"/>
    <w:rsid w:val="004B2091"/>
    <w:rsid w:val="004B2ACC"/>
    <w:rsid w:val="004B2F6E"/>
    <w:rsid w:val="004B39D8"/>
    <w:rsid w:val="004B4C88"/>
    <w:rsid w:val="004C22A1"/>
    <w:rsid w:val="004C4CE0"/>
    <w:rsid w:val="004C56AC"/>
    <w:rsid w:val="004C6CBF"/>
    <w:rsid w:val="004D3570"/>
    <w:rsid w:val="004D57E5"/>
    <w:rsid w:val="004D6B4D"/>
    <w:rsid w:val="004D7C84"/>
    <w:rsid w:val="004E0000"/>
    <w:rsid w:val="004E0010"/>
    <w:rsid w:val="004E398C"/>
    <w:rsid w:val="004E4B56"/>
    <w:rsid w:val="004E5CE1"/>
    <w:rsid w:val="004E6A81"/>
    <w:rsid w:val="004F1740"/>
    <w:rsid w:val="004F3928"/>
    <w:rsid w:val="004F3983"/>
    <w:rsid w:val="004F4110"/>
    <w:rsid w:val="004F527D"/>
    <w:rsid w:val="004F5718"/>
    <w:rsid w:val="004F5839"/>
    <w:rsid w:val="004F5B05"/>
    <w:rsid w:val="004F6B5C"/>
    <w:rsid w:val="00500D55"/>
    <w:rsid w:val="005030E1"/>
    <w:rsid w:val="00505EDE"/>
    <w:rsid w:val="00506149"/>
    <w:rsid w:val="00506CDD"/>
    <w:rsid w:val="0050763F"/>
    <w:rsid w:val="005166DF"/>
    <w:rsid w:val="00520E27"/>
    <w:rsid w:val="005226CA"/>
    <w:rsid w:val="005242D3"/>
    <w:rsid w:val="00524601"/>
    <w:rsid w:val="00531564"/>
    <w:rsid w:val="00536109"/>
    <w:rsid w:val="005362F3"/>
    <w:rsid w:val="00537EB1"/>
    <w:rsid w:val="00542322"/>
    <w:rsid w:val="005429C9"/>
    <w:rsid w:val="0054393E"/>
    <w:rsid w:val="005449D2"/>
    <w:rsid w:val="00547DA0"/>
    <w:rsid w:val="00551FDD"/>
    <w:rsid w:val="00553CE5"/>
    <w:rsid w:val="00555864"/>
    <w:rsid w:val="00555A4D"/>
    <w:rsid w:val="0055622F"/>
    <w:rsid w:val="00557ABB"/>
    <w:rsid w:val="0056289A"/>
    <w:rsid w:val="00563490"/>
    <w:rsid w:val="005645F3"/>
    <w:rsid w:val="0056610F"/>
    <w:rsid w:val="00566796"/>
    <w:rsid w:val="005668F1"/>
    <w:rsid w:val="00572EF7"/>
    <w:rsid w:val="005740DD"/>
    <w:rsid w:val="005760EA"/>
    <w:rsid w:val="00577EBF"/>
    <w:rsid w:val="00583F99"/>
    <w:rsid w:val="00586EB0"/>
    <w:rsid w:val="00587031"/>
    <w:rsid w:val="00587B6C"/>
    <w:rsid w:val="00593038"/>
    <w:rsid w:val="00593165"/>
    <w:rsid w:val="00593257"/>
    <w:rsid w:val="00595DE2"/>
    <w:rsid w:val="0059716E"/>
    <w:rsid w:val="005A01B8"/>
    <w:rsid w:val="005A471E"/>
    <w:rsid w:val="005A6D5E"/>
    <w:rsid w:val="005B6D82"/>
    <w:rsid w:val="005B6EF0"/>
    <w:rsid w:val="005C0BD6"/>
    <w:rsid w:val="005C1875"/>
    <w:rsid w:val="005C2735"/>
    <w:rsid w:val="005C476B"/>
    <w:rsid w:val="005D109C"/>
    <w:rsid w:val="005D162C"/>
    <w:rsid w:val="005D49DC"/>
    <w:rsid w:val="005E49D8"/>
    <w:rsid w:val="005E4F17"/>
    <w:rsid w:val="005E709C"/>
    <w:rsid w:val="005F6F35"/>
    <w:rsid w:val="0060074D"/>
    <w:rsid w:val="00602C78"/>
    <w:rsid w:val="00604AC6"/>
    <w:rsid w:val="00607CE2"/>
    <w:rsid w:val="0061079F"/>
    <w:rsid w:val="00611E8C"/>
    <w:rsid w:val="00615F7C"/>
    <w:rsid w:val="00623E11"/>
    <w:rsid w:val="00624C15"/>
    <w:rsid w:val="00626625"/>
    <w:rsid w:val="00630135"/>
    <w:rsid w:val="006308E8"/>
    <w:rsid w:val="00631134"/>
    <w:rsid w:val="006319E0"/>
    <w:rsid w:val="00633104"/>
    <w:rsid w:val="00635DBE"/>
    <w:rsid w:val="006367FF"/>
    <w:rsid w:val="00637206"/>
    <w:rsid w:val="00640A62"/>
    <w:rsid w:val="00640CB2"/>
    <w:rsid w:val="00641311"/>
    <w:rsid w:val="006436B5"/>
    <w:rsid w:val="006473FE"/>
    <w:rsid w:val="00647AD6"/>
    <w:rsid w:val="00651836"/>
    <w:rsid w:val="006527EB"/>
    <w:rsid w:val="00653B39"/>
    <w:rsid w:val="006540CD"/>
    <w:rsid w:val="006552A8"/>
    <w:rsid w:val="00656C3E"/>
    <w:rsid w:val="00657E44"/>
    <w:rsid w:val="00662D03"/>
    <w:rsid w:val="00666F4A"/>
    <w:rsid w:val="00667580"/>
    <w:rsid w:val="00667789"/>
    <w:rsid w:val="0067208A"/>
    <w:rsid w:val="00677B3E"/>
    <w:rsid w:val="006857DA"/>
    <w:rsid w:val="006858BF"/>
    <w:rsid w:val="00685EA1"/>
    <w:rsid w:val="00691BFE"/>
    <w:rsid w:val="006946DC"/>
    <w:rsid w:val="00695DB4"/>
    <w:rsid w:val="00696551"/>
    <w:rsid w:val="006977E7"/>
    <w:rsid w:val="006A01F6"/>
    <w:rsid w:val="006A2BC2"/>
    <w:rsid w:val="006A4C75"/>
    <w:rsid w:val="006A5CF9"/>
    <w:rsid w:val="006A67D2"/>
    <w:rsid w:val="006B0D06"/>
    <w:rsid w:val="006B1081"/>
    <w:rsid w:val="006B1544"/>
    <w:rsid w:val="006B2F85"/>
    <w:rsid w:val="006B30CD"/>
    <w:rsid w:val="006B53DB"/>
    <w:rsid w:val="006B567B"/>
    <w:rsid w:val="006B7F5B"/>
    <w:rsid w:val="006C054D"/>
    <w:rsid w:val="006C2B2C"/>
    <w:rsid w:val="006C6C91"/>
    <w:rsid w:val="006C7C72"/>
    <w:rsid w:val="006D1429"/>
    <w:rsid w:val="006D14F2"/>
    <w:rsid w:val="006D7D04"/>
    <w:rsid w:val="006E1A24"/>
    <w:rsid w:val="006E1BCC"/>
    <w:rsid w:val="006E3EC5"/>
    <w:rsid w:val="006E4635"/>
    <w:rsid w:val="006E4920"/>
    <w:rsid w:val="006E7EB2"/>
    <w:rsid w:val="006F232D"/>
    <w:rsid w:val="006F286F"/>
    <w:rsid w:val="006F42FE"/>
    <w:rsid w:val="006F4ED9"/>
    <w:rsid w:val="006F5850"/>
    <w:rsid w:val="006F6E38"/>
    <w:rsid w:val="006F6F4A"/>
    <w:rsid w:val="006F6F92"/>
    <w:rsid w:val="006F7427"/>
    <w:rsid w:val="0070295F"/>
    <w:rsid w:val="00702CCB"/>
    <w:rsid w:val="00703DE8"/>
    <w:rsid w:val="0070468A"/>
    <w:rsid w:val="00705C68"/>
    <w:rsid w:val="0071356B"/>
    <w:rsid w:val="00714F5D"/>
    <w:rsid w:val="00714F7E"/>
    <w:rsid w:val="00715623"/>
    <w:rsid w:val="00716386"/>
    <w:rsid w:val="00716B29"/>
    <w:rsid w:val="007175F6"/>
    <w:rsid w:val="00723AC3"/>
    <w:rsid w:val="00732CCF"/>
    <w:rsid w:val="00733139"/>
    <w:rsid w:val="00735164"/>
    <w:rsid w:val="00735882"/>
    <w:rsid w:val="00737726"/>
    <w:rsid w:val="00737F2A"/>
    <w:rsid w:val="00743209"/>
    <w:rsid w:val="007455B0"/>
    <w:rsid w:val="00747FAB"/>
    <w:rsid w:val="007531A2"/>
    <w:rsid w:val="00753BBF"/>
    <w:rsid w:val="00753E1A"/>
    <w:rsid w:val="00754D03"/>
    <w:rsid w:val="00757E4D"/>
    <w:rsid w:val="00760372"/>
    <w:rsid w:val="00760885"/>
    <w:rsid w:val="007679BC"/>
    <w:rsid w:val="00774B62"/>
    <w:rsid w:val="00775F30"/>
    <w:rsid w:val="00776815"/>
    <w:rsid w:val="00776EA4"/>
    <w:rsid w:val="007801EF"/>
    <w:rsid w:val="00783453"/>
    <w:rsid w:val="0078590F"/>
    <w:rsid w:val="00787C94"/>
    <w:rsid w:val="00792148"/>
    <w:rsid w:val="00792663"/>
    <w:rsid w:val="00794452"/>
    <w:rsid w:val="007A1840"/>
    <w:rsid w:val="007A332B"/>
    <w:rsid w:val="007A5D7F"/>
    <w:rsid w:val="007B40C5"/>
    <w:rsid w:val="007B46E8"/>
    <w:rsid w:val="007B53C0"/>
    <w:rsid w:val="007B6DE7"/>
    <w:rsid w:val="007B7BF7"/>
    <w:rsid w:val="007C1941"/>
    <w:rsid w:val="007C1AC1"/>
    <w:rsid w:val="007C1C00"/>
    <w:rsid w:val="007C22B2"/>
    <w:rsid w:val="007C5307"/>
    <w:rsid w:val="007C599E"/>
    <w:rsid w:val="007C6537"/>
    <w:rsid w:val="007C7E2A"/>
    <w:rsid w:val="007D0837"/>
    <w:rsid w:val="007D0CDB"/>
    <w:rsid w:val="007D413D"/>
    <w:rsid w:val="007D5747"/>
    <w:rsid w:val="007D7E73"/>
    <w:rsid w:val="007E1A76"/>
    <w:rsid w:val="007E4A1D"/>
    <w:rsid w:val="007E509C"/>
    <w:rsid w:val="007E6899"/>
    <w:rsid w:val="007F0ABE"/>
    <w:rsid w:val="007F1A7C"/>
    <w:rsid w:val="007F4234"/>
    <w:rsid w:val="007F7878"/>
    <w:rsid w:val="007F7A80"/>
    <w:rsid w:val="0080058C"/>
    <w:rsid w:val="00800C72"/>
    <w:rsid w:val="00803B23"/>
    <w:rsid w:val="00804E77"/>
    <w:rsid w:val="00805F57"/>
    <w:rsid w:val="008203E5"/>
    <w:rsid w:val="00826756"/>
    <w:rsid w:val="00831BFF"/>
    <w:rsid w:val="00833B7B"/>
    <w:rsid w:val="00840CF8"/>
    <w:rsid w:val="00841A3A"/>
    <w:rsid w:val="00841AB1"/>
    <w:rsid w:val="00842E0F"/>
    <w:rsid w:val="008439AB"/>
    <w:rsid w:val="00850C08"/>
    <w:rsid w:val="0085443D"/>
    <w:rsid w:val="00857596"/>
    <w:rsid w:val="00860D9E"/>
    <w:rsid w:val="00862FA3"/>
    <w:rsid w:val="008633B6"/>
    <w:rsid w:val="008644D2"/>
    <w:rsid w:val="00864B81"/>
    <w:rsid w:val="00865CB5"/>
    <w:rsid w:val="00866A14"/>
    <w:rsid w:val="00866F90"/>
    <w:rsid w:val="008722EE"/>
    <w:rsid w:val="00872EF6"/>
    <w:rsid w:val="008753CA"/>
    <w:rsid w:val="0087606F"/>
    <w:rsid w:val="00882441"/>
    <w:rsid w:val="00882977"/>
    <w:rsid w:val="0088311D"/>
    <w:rsid w:val="00883579"/>
    <w:rsid w:val="00887106"/>
    <w:rsid w:val="0088734F"/>
    <w:rsid w:val="0088750F"/>
    <w:rsid w:val="00890A92"/>
    <w:rsid w:val="00896589"/>
    <w:rsid w:val="008A2DD9"/>
    <w:rsid w:val="008A38E1"/>
    <w:rsid w:val="008A4846"/>
    <w:rsid w:val="008B009B"/>
    <w:rsid w:val="008B19CB"/>
    <w:rsid w:val="008B3E36"/>
    <w:rsid w:val="008B4913"/>
    <w:rsid w:val="008B5503"/>
    <w:rsid w:val="008B62F0"/>
    <w:rsid w:val="008C2E81"/>
    <w:rsid w:val="008C4BC5"/>
    <w:rsid w:val="008C6BA8"/>
    <w:rsid w:val="008D0F70"/>
    <w:rsid w:val="008D2A43"/>
    <w:rsid w:val="008E1272"/>
    <w:rsid w:val="008E1DF9"/>
    <w:rsid w:val="008E4BBE"/>
    <w:rsid w:val="008E6782"/>
    <w:rsid w:val="008E75DF"/>
    <w:rsid w:val="008F06AB"/>
    <w:rsid w:val="008F0A68"/>
    <w:rsid w:val="008F61F0"/>
    <w:rsid w:val="00900458"/>
    <w:rsid w:val="00900EF2"/>
    <w:rsid w:val="00902A2B"/>
    <w:rsid w:val="00903F36"/>
    <w:rsid w:val="009046C7"/>
    <w:rsid w:val="00905856"/>
    <w:rsid w:val="0090618E"/>
    <w:rsid w:val="00911C7A"/>
    <w:rsid w:val="009121C0"/>
    <w:rsid w:val="00913AEB"/>
    <w:rsid w:val="00915C46"/>
    <w:rsid w:val="009161B6"/>
    <w:rsid w:val="0091683A"/>
    <w:rsid w:val="00917400"/>
    <w:rsid w:val="00917D1B"/>
    <w:rsid w:val="00920A90"/>
    <w:rsid w:val="00922BC8"/>
    <w:rsid w:val="00923F48"/>
    <w:rsid w:val="0092494D"/>
    <w:rsid w:val="00927F7B"/>
    <w:rsid w:val="00930815"/>
    <w:rsid w:val="00931003"/>
    <w:rsid w:val="0093147E"/>
    <w:rsid w:val="00934B16"/>
    <w:rsid w:val="00945AEC"/>
    <w:rsid w:val="00950D05"/>
    <w:rsid w:val="00950FFB"/>
    <w:rsid w:val="00951D93"/>
    <w:rsid w:val="0095282D"/>
    <w:rsid w:val="00954AE8"/>
    <w:rsid w:val="00956EFE"/>
    <w:rsid w:val="00957C9D"/>
    <w:rsid w:val="009612EF"/>
    <w:rsid w:val="009619AB"/>
    <w:rsid w:val="00964FCB"/>
    <w:rsid w:val="009711A0"/>
    <w:rsid w:val="00971D07"/>
    <w:rsid w:val="00972492"/>
    <w:rsid w:val="00973DB8"/>
    <w:rsid w:val="00974C5A"/>
    <w:rsid w:val="00975C2B"/>
    <w:rsid w:val="0097605B"/>
    <w:rsid w:val="00976BB9"/>
    <w:rsid w:val="00977726"/>
    <w:rsid w:val="009779B2"/>
    <w:rsid w:val="00981FA5"/>
    <w:rsid w:val="009834D9"/>
    <w:rsid w:val="009852BF"/>
    <w:rsid w:val="009867E7"/>
    <w:rsid w:val="00993685"/>
    <w:rsid w:val="00994BC8"/>
    <w:rsid w:val="00995F88"/>
    <w:rsid w:val="00996441"/>
    <w:rsid w:val="009A158D"/>
    <w:rsid w:val="009A1AF1"/>
    <w:rsid w:val="009A42BD"/>
    <w:rsid w:val="009A7D38"/>
    <w:rsid w:val="009B3008"/>
    <w:rsid w:val="009C1D0E"/>
    <w:rsid w:val="009C75DC"/>
    <w:rsid w:val="009D1073"/>
    <w:rsid w:val="009D1400"/>
    <w:rsid w:val="009D2FBA"/>
    <w:rsid w:val="009E1A34"/>
    <w:rsid w:val="009E6E32"/>
    <w:rsid w:val="009F2110"/>
    <w:rsid w:val="009F7395"/>
    <w:rsid w:val="00A06D1B"/>
    <w:rsid w:val="00A100B2"/>
    <w:rsid w:val="00A10165"/>
    <w:rsid w:val="00A110EA"/>
    <w:rsid w:val="00A174AB"/>
    <w:rsid w:val="00A1773B"/>
    <w:rsid w:val="00A23C83"/>
    <w:rsid w:val="00A24322"/>
    <w:rsid w:val="00A2700B"/>
    <w:rsid w:val="00A27DF6"/>
    <w:rsid w:val="00A27FCB"/>
    <w:rsid w:val="00A31B13"/>
    <w:rsid w:val="00A320B0"/>
    <w:rsid w:val="00A32193"/>
    <w:rsid w:val="00A32B6F"/>
    <w:rsid w:val="00A36277"/>
    <w:rsid w:val="00A4055A"/>
    <w:rsid w:val="00A40926"/>
    <w:rsid w:val="00A40F13"/>
    <w:rsid w:val="00A4168B"/>
    <w:rsid w:val="00A430C7"/>
    <w:rsid w:val="00A54F49"/>
    <w:rsid w:val="00A55733"/>
    <w:rsid w:val="00A561CC"/>
    <w:rsid w:val="00A61692"/>
    <w:rsid w:val="00A633CE"/>
    <w:rsid w:val="00A6532B"/>
    <w:rsid w:val="00A65D63"/>
    <w:rsid w:val="00A66CF3"/>
    <w:rsid w:val="00A67ECE"/>
    <w:rsid w:val="00A70669"/>
    <w:rsid w:val="00A71482"/>
    <w:rsid w:val="00A71675"/>
    <w:rsid w:val="00A74F7F"/>
    <w:rsid w:val="00A81308"/>
    <w:rsid w:val="00A82075"/>
    <w:rsid w:val="00A903E2"/>
    <w:rsid w:val="00A92205"/>
    <w:rsid w:val="00A93426"/>
    <w:rsid w:val="00AA0FB0"/>
    <w:rsid w:val="00AA5011"/>
    <w:rsid w:val="00AA54AD"/>
    <w:rsid w:val="00AA7938"/>
    <w:rsid w:val="00AB1305"/>
    <w:rsid w:val="00AB3515"/>
    <w:rsid w:val="00AB43C0"/>
    <w:rsid w:val="00AB5AA4"/>
    <w:rsid w:val="00AB71B6"/>
    <w:rsid w:val="00AC0A56"/>
    <w:rsid w:val="00AD06CD"/>
    <w:rsid w:val="00AD0E18"/>
    <w:rsid w:val="00AD115C"/>
    <w:rsid w:val="00AD1A18"/>
    <w:rsid w:val="00AD29DF"/>
    <w:rsid w:val="00AD3436"/>
    <w:rsid w:val="00AD4A5E"/>
    <w:rsid w:val="00AD5C1F"/>
    <w:rsid w:val="00AE22F5"/>
    <w:rsid w:val="00AF09FB"/>
    <w:rsid w:val="00AF560C"/>
    <w:rsid w:val="00B027C1"/>
    <w:rsid w:val="00B04428"/>
    <w:rsid w:val="00B04E7F"/>
    <w:rsid w:val="00B07097"/>
    <w:rsid w:val="00B1101C"/>
    <w:rsid w:val="00B11F89"/>
    <w:rsid w:val="00B134A4"/>
    <w:rsid w:val="00B2041C"/>
    <w:rsid w:val="00B225D5"/>
    <w:rsid w:val="00B252C5"/>
    <w:rsid w:val="00B27915"/>
    <w:rsid w:val="00B30021"/>
    <w:rsid w:val="00B3005A"/>
    <w:rsid w:val="00B3319E"/>
    <w:rsid w:val="00B36418"/>
    <w:rsid w:val="00B3707E"/>
    <w:rsid w:val="00B37BE4"/>
    <w:rsid w:val="00B37F91"/>
    <w:rsid w:val="00B40B1D"/>
    <w:rsid w:val="00B421FD"/>
    <w:rsid w:val="00B43194"/>
    <w:rsid w:val="00B44FE0"/>
    <w:rsid w:val="00B45D48"/>
    <w:rsid w:val="00B502A1"/>
    <w:rsid w:val="00B507E6"/>
    <w:rsid w:val="00B50C77"/>
    <w:rsid w:val="00B515FB"/>
    <w:rsid w:val="00B51A56"/>
    <w:rsid w:val="00B5227C"/>
    <w:rsid w:val="00B54227"/>
    <w:rsid w:val="00B56122"/>
    <w:rsid w:val="00B5631B"/>
    <w:rsid w:val="00B575C5"/>
    <w:rsid w:val="00B57C3A"/>
    <w:rsid w:val="00B6172E"/>
    <w:rsid w:val="00B62449"/>
    <w:rsid w:val="00B62C35"/>
    <w:rsid w:val="00B63492"/>
    <w:rsid w:val="00B673A1"/>
    <w:rsid w:val="00B70446"/>
    <w:rsid w:val="00B71337"/>
    <w:rsid w:val="00B722BD"/>
    <w:rsid w:val="00B73AA9"/>
    <w:rsid w:val="00B750D2"/>
    <w:rsid w:val="00B75D18"/>
    <w:rsid w:val="00B75E90"/>
    <w:rsid w:val="00B761C1"/>
    <w:rsid w:val="00B769F8"/>
    <w:rsid w:val="00B77277"/>
    <w:rsid w:val="00B77B12"/>
    <w:rsid w:val="00B80179"/>
    <w:rsid w:val="00B8647E"/>
    <w:rsid w:val="00B917F2"/>
    <w:rsid w:val="00B964F3"/>
    <w:rsid w:val="00B97B7E"/>
    <w:rsid w:val="00BA43D3"/>
    <w:rsid w:val="00BA4D82"/>
    <w:rsid w:val="00BA7D44"/>
    <w:rsid w:val="00BB547B"/>
    <w:rsid w:val="00BB57D4"/>
    <w:rsid w:val="00BB6A07"/>
    <w:rsid w:val="00BC2B5D"/>
    <w:rsid w:val="00BC3875"/>
    <w:rsid w:val="00BC7E43"/>
    <w:rsid w:val="00BD0749"/>
    <w:rsid w:val="00BD4925"/>
    <w:rsid w:val="00BD7C8C"/>
    <w:rsid w:val="00BE0873"/>
    <w:rsid w:val="00BE1B0A"/>
    <w:rsid w:val="00BE7F76"/>
    <w:rsid w:val="00BF0FD4"/>
    <w:rsid w:val="00BF1B61"/>
    <w:rsid w:val="00BF3056"/>
    <w:rsid w:val="00BF3909"/>
    <w:rsid w:val="00BF5654"/>
    <w:rsid w:val="00BF5690"/>
    <w:rsid w:val="00BF75CD"/>
    <w:rsid w:val="00C015BD"/>
    <w:rsid w:val="00C04F02"/>
    <w:rsid w:val="00C05725"/>
    <w:rsid w:val="00C102E7"/>
    <w:rsid w:val="00C1047E"/>
    <w:rsid w:val="00C11CBF"/>
    <w:rsid w:val="00C1443C"/>
    <w:rsid w:val="00C17EF7"/>
    <w:rsid w:val="00C208CB"/>
    <w:rsid w:val="00C20DA4"/>
    <w:rsid w:val="00C2639D"/>
    <w:rsid w:val="00C27646"/>
    <w:rsid w:val="00C30806"/>
    <w:rsid w:val="00C35D1B"/>
    <w:rsid w:val="00C41735"/>
    <w:rsid w:val="00C438FC"/>
    <w:rsid w:val="00C46D35"/>
    <w:rsid w:val="00C46EE8"/>
    <w:rsid w:val="00C52486"/>
    <w:rsid w:val="00C558DB"/>
    <w:rsid w:val="00C57256"/>
    <w:rsid w:val="00C63251"/>
    <w:rsid w:val="00C64547"/>
    <w:rsid w:val="00C65509"/>
    <w:rsid w:val="00C66DF6"/>
    <w:rsid w:val="00C705C3"/>
    <w:rsid w:val="00C72353"/>
    <w:rsid w:val="00C72947"/>
    <w:rsid w:val="00C74268"/>
    <w:rsid w:val="00C745D4"/>
    <w:rsid w:val="00C747F8"/>
    <w:rsid w:val="00C74D8F"/>
    <w:rsid w:val="00C80A02"/>
    <w:rsid w:val="00C82293"/>
    <w:rsid w:val="00C839AD"/>
    <w:rsid w:val="00C843F2"/>
    <w:rsid w:val="00C84687"/>
    <w:rsid w:val="00C848EF"/>
    <w:rsid w:val="00C86C04"/>
    <w:rsid w:val="00C928BF"/>
    <w:rsid w:val="00C92C34"/>
    <w:rsid w:val="00C92EE7"/>
    <w:rsid w:val="00C960A4"/>
    <w:rsid w:val="00C97E9E"/>
    <w:rsid w:val="00CA1259"/>
    <w:rsid w:val="00CA167F"/>
    <w:rsid w:val="00CA3FD4"/>
    <w:rsid w:val="00CA4343"/>
    <w:rsid w:val="00CA7452"/>
    <w:rsid w:val="00CB3217"/>
    <w:rsid w:val="00CB59AF"/>
    <w:rsid w:val="00CB63E8"/>
    <w:rsid w:val="00CB6493"/>
    <w:rsid w:val="00CB7E06"/>
    <w:rsid w:val="00CC13BC"/>
    <w:rsid w:val="00CC37C0"/>
    <w:rsid w:val="00CC3A8F"/>
    <w:rsid w:val="00CC51BF"/>
    <w:rsid w:val="00CC6657"/>
    <w:rsid w:val="00CC7190"/>
    <w:rsid w:val="00CC7B0D"/>
    <w:rsid w:val="00CD2412"/>
    <w:rsid w:val="00CD3CC9"/>
    <w:rsid w:val="00CD4B24"/>
    <w:rsid w:val="00CD63BF"/>
    <w:rsid w:val="00CD6E8B"/>
    <w:rsid w:val="00CE071C"/>
    <w:rsid w:val="00CE072D"/>
    <w:rsid w:val="00CE0E23"/>
    <w:rsid w:val="00CE2442"/>
    <w:rsid w:val="00CE3A83"/>
    <w:rsid w:val="00CE4176"/>
    <w:rsid w:val="00CE566D"/>
    <w:rsid w:val="00CE5DA0"/>
    <w:rsid w:val="00CE7874"/>
    <w:rsid w:val="00CF195D"/>
    <w:rsid w:val="00CF2C52"/>
    <w:rsid w:val="00CF2D81"/>
    <w:rsid w:val="00CF3137"/>
    <w:rsid w:val="00CF3B4D"/>
    <w:rsid w:val="00CF5936"/>
    <w:rsid w:val="00CF7479"/>
    <w:rsid w:val="00CF7653"/>
    <w:rsid w:val="00D023A9"/>
    <w:rsid w:val="00D028CE"/>
    <w:rsid w:val="00D03FD2"/>
    <w:rsid w:val="00D04CC1"/>
    <w:rsid w:val="00D06401"/>
    <w:rsid w:val="00D065C1"/>
    <w:rsid w:val="00D07003"/>
    <w:rsid w:val="00D10451"/>
    <w:rsid w:val="00D10489"/>
    <w:rsid w:val="00D12BA9"/>
    <w:rsid w:val="00D13637"/>
    <w:rsid w:val="00D13909"/>
    <w:rsid w:val="00D15F42"/>
    <w:rsid w:val="00D16FF3"/>
    <w:rsid w:val="00D17250"/>
    <w:rsid w:val="00D20EDB"/>
    <w:rsid w:val="00D218D0"/>
    <w:rsid w:val="00D21B16"/>
    <w:rsid w:val="00D22546"/>
    <w:rsid w:val="00D228EF"/>
    <w:rsid w:val="00D23414"/>
    <w:rsid w:val="00D2618F"/>
    <w:rsid w:val="00D30811"/>
    <w:rsid w:val="00D30A81"/>
    <w:rsid w:val="00D33D80"/>
    <w:rsid w:val="00D340E8"/>
    <w:rsid w:val="00D365B6"/>
    <w:rsid w:val="00D369B4"/>
    <w:rsid w:val="00D36E7E"/>
    <w:rsid w:val="00D409CF"/>
    <w:rsid w:val="00D42338"/>
    <w:rsid w:val="00D452D1"/>
    <w:rsid w:val="00D45826"/>
    <w:rsid w:val="00D50919"/>
    <w:rsid w:val="00D51728"/>
    <w:rsid w:val="00D6057D"/>
    <w:rsid w:val="00D60CA1"/>
    <w:rsid w:val="00D60D0A"/>
    <w:rsid w:val="00D60F5D"/>
    <w:rsid w:val="00D612F6"/>
    <w:rsid w:val="00D6183D"/>
    <w:rsid w:val="00D61DAA"/>
    <w:rsid w:val="00D62658"/>
    <w:rsid w:val="00D62ACA"/>
    <w:rsid w:val="00D638C9"/>
    <w:rsid w:val="00D67334"/>
    <w:rsid w:val="00D70164"/>
    <w:rsid w:val="00D706DD"/>
    <w:rsid w:val="00D74BA8"/>
    <w:rsid w:val="00D77403"/>
    <w:rsid w:val="00D8212D"/>
    <w:rsid w:val="00D82F0C"/>
    <w:rsid w:val="00D8364A"/>
    <w:rsid w:val="00D871CE"/>
    <w:rsid w:val="00D876A2"/>
    <w:rsid w:val="00D877DB"/>
    <w:rsid w:val="00D90DBB"/>
    <w:rsid w:val="00D917D1"/>
    <w:rsid w:val="00D9598F"/>
    <w:rsid w:val="00DA0CD8"/>
    <w:rsid w:val="00DA31FC"/>
    <w:rsid w:val="00DA3803"/>
    <w:rsid w:val="00DA5E52"/>
    <w:rsid w:val="00DA68AD"/>
    <w:rsid w:val="00DB0408"/>
    <w:rsid w:val="00DC0363"/>
    <w:rsid w:val="00DC03AC"/>
    <w:rsid w:val="00DC0BA9"/>
    <w:rsid w:val="00DC4EB8"/>
    <w:rsid w:val="00DC5E64"/>
    <w:rsid w:val="00DC72B6"/>
    <w:rsid w:val="00DD0AA9"/>
    <w:rsid w:val="00DD1381"/>
    <w:rsid w:val="00DD5856"/>
    <w:rsid w:val="00DE0426"/>
    <w:rsid w:val="00DE37ED"/>
    <w:rsid w:val="00DE508B"/>
    <w:rsid w:val="00DE7C28"/>
    <w:rsid w:val="00DE7DDA"/>
    <w:rsid w:val="00DF08A9"/>
    <w:rsid w:val="00DF3659"/>
    <w:rsid w:val="00DF5816"/>
    <w:rsid w:val="00E005A4"/>
    <w:rsid w:val="00E02956"/>
    <w:rsid w:val="00E03BF6"/>
    <w:rsid w:val="00E0782C"/>
    <w:rsid w:val="00E15645"/>
    <w:rsid w:val="00E15AF6"/>
    <w:rsid w:val="00E21149"/>
    <w:rsid w:val="00E219AB"/>
    <w:rsid w:val="00E21C2D"/>
    <w:rsid w:val="00E23929"/>
    <w:rsid w:val="00E24DC4"/>
    <w:rsid w:val="00E26140"/>
    <w:rsid w:val="00E30700"/>
    <w:rsid w:val="00E30A25"/>
    <w:rsid w:val="00E3151A"/>
    <w:rsid w:val="00E33878"/>
    <w:rsid w:val="00E34A75"/>
    <w:rsid w:val="00E3780D"/>
    <w:rsid w:val="00E400EE"/>
    <w:rsid w:val="00E41222"/>
    <w:rsid w:val="00E42898"/>
    <w:rsid w:val="00E430C4"/>
    <w:rsid w:val="00E4627E"/>
    <w:rsid w:val="00E470E0"/>
    <w:rsid w:val="00E474D9"/>
    <w:rsid w:val="00E47535"/>
    <w:rsid w:val="00E536B5"/>
    <w:rsid w:val="00E57614"/>
    <w:rsid w:val="00E6159A"/>
    <w:rsid w:val="00E61789"/>
    <w:rsid w:val="00E64058"/>
    <w:rsid w:val="00E658F9"/>
    <w:rsid w:val="00E66EBE"/>
    <w:rsid w:val="00E66ECF"/>
    <w:rsid w:val="00E6742F"/>
    <w:rsid w:val="00E735A6"/>
    <w:rsid w:val="00E75648"/>
    <w:rsid w:val="00E75F18"/>
    <w:rsid w:val="00E7751C"/>
    <w:rsid w:val="00E807CA"/>
    <w:rsid w:val="00E8102E"/>
    <w:rsid w:val="00E81EE2"/>
    <w:rsid w:val="00E839FD"/>
    <w:rsid w:val="00E86969"/>
    <w:rsid w:val="00E87B77"/>
    <w:rsid w:val="00E87D4F"/>
    <w:rsid w:val="00E925D6"/>
    <w:rsid w:val="00E92705"/>
    <w:rsid w:val="00E92D37"/>
    <w:rsid w:val="00E948C0"/>
    <w:rsid w:val="00E952E7"/>
    <w:rsid w:val="00E96A3D"/>
    <w:rsid w:val="00EA00D9"/>
    <w:rsid w:val="00EA0B2D"/>
    <w:rsid w:val="00EA16F4"/>
    <w:rsid w:val="00EA2574"/>
    <w:rsid w:val="00EA29B0"/>
    <w:rsid w:val="00EA3C05"/>
    <w:rsid w:val="00EA3C47"/>
    <w:rsid w:val="00EA3E01"/>
    <w:rsid w:val="00EA4BCB"/>
    <w:rsid w:val="00EA598C"/>
    <w:rsid w:val="00EB273E"/>
    <w:rsid w:val="00EB372A"/>
    <w:rsid w:val="00EB66EE"/>
    <w:rsid w:val="00EC4CA2"/>
    <w:rsid w:val="00EC5926"/>
    <w:rsid w:val="00EC6B6F"/>
    <w:rsid w:val="00EC7857"/>
    <w:rsid w:val="00ED3E18"/>
    <w:rsid w:val="00EE2BD8"/>
    <w:rsid w:val="00EE2D30"/>
    <w:rsid w:val="00EE4FD5"/>
    <w:rsid w:val="00EE6249"/>
    <w:rsid w:val="00EE706F"/>
    <w:rsid w:val="00EE734F"/>
    <w:rsid w:val="00EF2293"/>
    <w:rsid w:val="00EF2938"/>
    <w:rsid w:val="00EF4B29"/>
    <w:rsid w:val="00EF50BE"/>
    <w:rsid w:val="00EF5270"/>
    <w:rsid w:val="00EF5F41"/>
    <w:rsid w:val="00F02E59"/>
    <w:rsid w:val="00F04053"/>
    <w:rsid w:val="00F051DA"/>
    <w:rsid w:val="00F0549F"/>
    <w:rsid w:val="00F05BF7"/>
    <w:rsid w:val="00F06D17"/>
    <w:rsid w:val="00F1021F"/>
    <w:rsid w:val="00F11041"/>
    <w:rsid w:val="00F11F27"/>
    <w:rsid w:val="00F12CB7"/>
    <w:rsid w:val="00F1410E"/>
    <w:rsid w:val="00F14E86"/>
    <w:rsid w:val="00F15082"/>
    <w:rsid w:val="00F16871"/>
    <w:rsid w:val="00F16C2D"/>
    <w:rsid w:val="00F170D4"/>
    <w:rsid w:val="00F173C0"/>
    <w:rsid w:val="00F17752"/>
    <w:rsid w:val="00F17E5F"/>
    <w:rsid w:val="00F17F7D"/>
    <w:rsid w:val="00F20E52"/>
    <w:rsid w:val="00F226D4"/>
    <w:rsid w:val="00F26AFB"/>
    <w:rsid w:val="00F27291"/>
    <w:rsid w:val="00F330CE"/>
    <w:rsid w:val="00F35CDD"/>
    <w:rsid w:val="00F36C5A"/>
    <w:rsid w:val="00F4421D"/>
    <w:rsid w:val="00F45756"/>
    <w:rsid w:val="00F50BF8"/>
    <w:rsid w:val="00F5252F"/>
    <w:rsid w:val="00F52B63"/>
    <w:rsid w:val="00F5396E"/>
    <w:rsid w:val="00F55210"/>
    <w:rsid w:val="00F56D3A"/>
    <w:rsid w:val="00F604B0"/>
    <w:rsid w:val="00F63ADA"/>
    <w:rsid w:val="00F63ED3"/>
    <w:rsid w:val="00F700E9"/>
    <w:rsid w:val="00F72D7E"/>
    <w:rsid w:val="00F7304B"/>
    <w:rsid w:val="00F73D96"/>
    <w:rsid w:val="00F75909"/>
    <w:rsid w:val="00F8028B"/>
    <w:rsid w:val="00F8141D"/>
    <w:rsid w:val="00F81E36"/>
    <w:rsid w:val="00F82130"/>
    <w:rsid w:val="00F85507"/>
    <w:rsid w:val="00F906E7"/>
    <w:rsid w:val="00F90944"/>
    <w:rsid w:val="00F9166C"/>
    <w:rsid w:val="00F91979"/>
    <w:rsid w:val="00F97336"/>
    <w:rsid w:val="00FA533E"/>
    <w:rsid w:val="00FA6C26"/>
    <w:rsid w:val="00FA738D"/>
    <w:rsid w:val="00FB23D3"/>
    <w:rsid w:val="00FB5725"/>
    <w:rsid w:val="00FB58E7"/>
    <w:rsid w:val="00FB5F3E"/>
    <w:rsid w:val="00FB60CE"/>
    <w:rsid w:val="00FB6880"/>
    <w:rsid w:val="00FB763C"/>
    <w:rsid w:val="00FB7F59"/>
    <w:rsid w:val="00FC6037"/>
    <w:rsid w:val="00FC6C3E"/>
    <w:rsid w:val="00FD0B6F"/>
    <w:rsid w:val="00FD13D3"/>
    <w:rsid w:val="00FD28F0"/>
    <w:rsid w:val="00FD4BC9"/>
    <w:rsid w:val="00FE09C9"/>
    <w:rsid w:val="00FE18B2"/>
    <w:rsid w:val="00FE28F3"/>
    <w:rsid w:val="00FE3375"/>
    <w:rsid w:val="00FE6D6D"/>
    <w:rsid w:val="00FF0F21"/>
    <w:rsid w:val="00FF0FD9"/>
    <w:rsid w:val="00FF1658"/>
    <w:rsid w:val="00FF443F"/>
    <w:rsid w:val="00FF6572"/>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1203E"/>
  <w15:chartTrackingRefBased/>
  <w15:docId w15:val="{8FE39B94-B375-422F-A1DD-EB953609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206"/>
    <w:rPr>
      <w:rFonts w:ascii="Garamond" w:hAnsi="Garamond"/>
      <w:sz w:val="24"/>
      <w:szCs w:val="24"/>
    </w:rPr>
  </w:style>
  <w:style w:type="paragraph" w:styleId="Heading4">
    <w:name w:val="heading 4"/>
    <w:basedOn w:val="Normal"/>
    <w:next w:val="Normal"/>
    <w:link w:val="Heading4Char"/>
    <w:qFormat/>
    <w:rsid w:val="00346315"/>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paragraph" w:styleId="ListParagraph">
    <w:name w:val="List Paragraph"/>
    <w:basedOn w:val="Normal"/>
    <w:qFormat/>
    <w:rsid w:val="0078590F"/>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F0FD9"/>
    <w:rPr>
      <w:rFonts w:ascii="Garamond" w:hAnsi="Garamond"/>
      <w:sz w:val="24"/>
      <w:szCs w:val="24"/>
    </w:rPr>
  </w:style>
  <w:style w:type="character" w:customStyle="1" w:styleId="BalloonTextChar">
    <w:name w:val="Balloon Text Char"/>
    <w:link w:val="BalloonText"/>
    <w:uiPriority w:val="99"/>
    <w:semiHidden/>
    <w:rsid w:val="00FF0FD9"/>
    <w:rPr>
      <w:rFonts w:ascii="Tahoma" w:hAnsi="Tahoma" w:cs="Tahoma"/>
      <w:sz w:val="16"/>
      <w:szCs w:val="16"/>
    </w:rPr>
  </w:style>
  <w:style w:type="character" w:styleId="CommentReference">
    <w:name w:val="annotation reference"/>
    <w:rsid w:val="001534ED"/>
    <w:rPr>
      <w:sz w:val="16"/>
      <w:szCs w:val="16"/>
    </w:rPr>
  </w:style>
  <w:style w:type="paragraph" w:styleId="CommentText">
    <w:name w:val="annotation text"/>
    <w:basedOn w:val="Normal"/>
    <w:link w:val="CommentTextChar"/>
    <w:rsid w:val="001534ED"/>
    <w:rPr>
      <w:sz w:val="20"/>
      <w:szCs w:val="20"/>
    </w:rPr>
  </w:style>
  <w:style w:type="character" w:customStyle="1" w:styleId="CommentTextChar">
    <w:name w:val="Comment Text Char"/>
    <w:link w:val="CommentText"/>
    <w:rsid w:val="001534ED"/>
    <w:rPr>
      <w:rFonts w:ascii="Garamond" w:hAnsi="Garamond"/>
    </w:rPr>
  </w:style>
  <w:style w:type="paragraph" w:customStyle="1" w:styleId="Default">
    <w:name w:val="Default"/>
    <w:rsid w:val="001534ED"/>
    <w:pPr>
      <w:widowControl w:val="0"/>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934B16"/>
    <w:rPr>
      <w:rFonts w:ascii="Tahoma" w:hAnsi="Tahoma" w:cs="Tahoma"/>
      <w:sz w:val="16"/>
      <w:szCs w:val="16"/>
    </w:rPr>
  </w:style>
  <w:style w:type="character" w:customStyle="1" w:styleId="DocumentMapChar">
    <w:name w:val="Document Map Char"/>
    <w:link w:val="DocumentMap"/>
    <w:rsid w:val="00934B16"/>
    <w:rPr>
      <w:rFonts w:ascii="Tahoma" w:hAnsi="Tahoma" w:cs="Tahoma"/>
      <w:sz w:val="16"/>
      <w:szCs w:val="16"/>
    </w:rPr>
  </w:style>
  <w:style w:type="paragraph" w:styleId="CommentSubject">
    <w:name w:val="annotation subject"/>
    <w:basedOn w:val="CommentText"/>
    <w:next w:val="CommentText"/>
    <w:link w:val="CommentSubjectChar"/>
    <w:rsid w:val="00865CB5"/>
    <w:rPr>
      <w:b/>
      <w:bCs/>
    </w:rPr>
  </w:style>
  <w:style w:type="character" w:customStyle="1" w:styleId="CommentSubjectChar">
    <w:name w:val="Comment Subject Char"/>
    <w:link w:val="CommentSubject"/>
    <w:rsid w:val="00865CB5"/>
    <w:rPr>
      <w:rFonts w:ascii="Garamond" w:hAnsi="Garamond"/>
      <w:b/>
      <w:bCs/>
    </w:rPr>
  </w:style>
  <w:style w:type="character" w:customStyle="1" w:styleId="HeaderChar">
    <w:name w:val="Header Char"/>
    <w:link w:val="Header"/>
    <w:uiPriority w:val="99"/>
    <w:rsid w:val="000C28AE"/>
    <w:rPr>
      <w:rFonts w:ascii="Garamond" w:hAnsi="Garamond"/>
      <w:sz w:val="24"/>
      <w:szCs w:val="24"/>
    </w:rPr>
  </w:style>
  <w:style w:type="character" w:styleId="EndnoteReference">
    <w:name w:val="endnote reference"/>
    <w:rsid w:val="00975C2B"/>
    <w:rPr>
      <w:vertAlign w:val="superscript"/>
    </w:rPr>
  </w:style>
  <w:style w:type="character" w:customStyle="1" w:styleId="Heading4Char">
    <w:name w:val="Heading 4 Char"/>
    <w:link w:val="Heading4"/>
    <w:rsid w:val="00651836"/>
    <w:rPr>
      <w:rFonts w:ascii="LHNLFI+TimesNewRoman" w:hAnsi="LHNLFI+TimesNewRoman"/>
      <w:sz w:val="24"/>
      <w:szCs w:val="24"/>
    </w:rPr>
  </w:style>
  <w:style w:type="paragraph" w:styleId="NoSpacing">
    <w:name w:val="No Spacing"/>
    <w:uiPriority w:val="1"/>
    <w:qFormat/>
    <w:rsid w:val="00651836"/>
    <w:rPr>
      <w:rFonts w:ascii="Garamond" w:hAnsi="Garamond"/>
      <w:sz w:val="24"/>
      <w:szCs w:val="24"/>
    </w:rPr>
  </w:style>
  <w:style w:type="character" w:styleId="Strong">
    <w:name w:val="Strong"/>
    <w:qFormat/>
    <w:rsid w:val="007B53C0"/>
    <w:rPr>
      <w:b/>
      <w:bCs/>
    </w:rPr>
  </w:style>
  <w:style w:type="character" w:styleId="PlaceholderText">
    <w:name w:val="Placeholder Text"/>
    <w:basedOn w:val="DefaultParagraphFont"/>
    <w:uiPriority w:val="99"/>
    <w:semiHidden/>
    <w:rsid w:val="00AA54AD"/>
    <w:rPr>
      <w:color w:val="808080"/>
    </w:rPr>
  </w:style>
  <w:style w:type="character" w:styleId="LineNumber">
    <w:name w:val="line number"/>
    <w:basedOn w:val="DefaultParagraphFont"/>
    <w:rsid w:val="006F6E38"/>
  </w:style>
  <w:style w:type="character" w:styleId="Emphasis">
    <w:name w:val="Emphasis"/>
    <w:basedOn w:val="DefaultParagraphFont"/>
    <w:qFormat/>
    <w:rsid w:val="008B3E36"/>
    <w:rPr>
      <w:i/>
      <w:iCs/>
    </w:rPr>
  </w:style>
  <w:style w:type="paragraph" w:styleId="Revision">
    <w:name w:val="Revision"/>
    <w:hidden/>
    <w:uiPriority w:val="99"/>
    <w:semiHidden/>
    <w:rsid w:val="000979D9"/>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8081">
      <w:bodyDiv w:val="1"/>
      <w:marLeft w:val="0"/>
      <w:marRight w:val="0"/>
      <w:marTop w:val="0"/>
      <w:marBottom w:val="0"/>
      <w:divBdr>
        <w:top w:val="none" w:sz="0" w:space="0" w:color="auto"/>
        <w:left w:val="none" w:sz="0" w:space="0" w:color="auto"/>
        <w:bottom w:val="none" w:sz="0" w:space="0" w:color="auto"/>
        <w:right w:val="none" w:sz="0" w:space="0" w:color="auto"/>
      </w:divBdr>
    </w:div>
    <w:div w:id="772632043">
      <w:bodyDiv w:val="1"/>
      <w:marLeft w:val="0"/>
      <w:marRight w:val="0"/>
      <w:marTop w:val="0"/>
      <w:marBottom w:val="0"/>
      <w:divBdr>
        <w:top w:val="none" w:sz="0" w:space="0" w:color="auto"/>
        <w:left w:val="none" w:sz="0" w:space="0" w:color="auto"/>
        <w:bottom w:val="none" w:sz="0" w:space="0" w:color="auto"/>
        <w:right w:val="none" w:sz="0" w:space="0" w:color="auto"/>
      </w:divBdr>
    </w:div>
    <w:div w:id="894508053">
      <w:bodyDiv w:val="1"/>
      <w:marLeft w:val="0"/>
      <w:marRight w:val="0"/>
      <w:marTop w:val="0"/>
      <w:marBottom w:val="0"/>
      <w:divBdr>
        <w:top w:val="none" w:sz="0" w:space="0" w:color="auto"/>
        <w:left w:val="none" w:sz="0" w:space="0" w:color="auto"/>
        <w:bottom w:val="none" w:sz="0" w:space="0" w:color="auto"/>
        <w:right w:val="none" w:sz="0" w:space="0" w:color="auto"/>
      </w:divBdr>
    </w:div>
    <w:div w:id="1233151586">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19795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17" Type="http://schemas.openxmlformats.org/officeDocument/2006/relationships/fontTable" Target="fontTable.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F27528352433983D5A254737B98ED"/>
        <w:category>
          <w:name w:val="General"/>
          <w:gallery w:val="placeholder"/>
        </w:category>
        <w:types>
          <w:type w:val="bbPlcHdr"/>
        </w:types>
        <w:behaviors>
          <w:behavior w:val="content"/>
        </w:behaviors>
        <w:guid w:val="{35B91599-1047-4D38-BBD4-2AA3733BED64}"/>
      </w:docPartPr>
      <w:docPartBody>
        <w:p w:rsidR="00A86708" w:rsidRDefault="000C4FA2" w:rsidP="000C4FA2">
          <w:pPr>
            <w:pStyle w:val="F34F27528352433983D5A254737B98ED2"/>
          </w:pPr>
          <w:r w:rsidRPr="000808BF">
            <w:rPr>
              <w:rStyle w:val="PlaceholderText"/>
            </w:rPr>
            <w:t>Choose an item.</w:t>
          </w:r>
        </w:p>
      </w:docPartBody>
    </w:docPart>
    <w:docPart>
      <w:docPartPr>
        <w:name w:val="3653BAFA728B47879FE8C7D38C4846B7"/>
        <w:category>
          <w:name w:val="General"/>
          <w:gallery w:val="placeholder"/>
        </w:category>
        <w:types>
          <w:type w:val="bbPlcHdr"/>
        </w:types>
        <w:behaviors>
          <w:behavior w:val="content"/>
        </w:behaviors>
        <w:guid w:val="{1A1471F1-EB8B-4A3E-9C69-DE4E016E6D02}"/>
      </w:docPartPr>
      <w:docPartBody>
        <w:p w:rsidR="00A86708" w:rsidRDefault="000C4FA2" w:rsidP="000C4FA2">
          <w:pPr>
            <w:pStyle w:val="3653BAFA728B47879FE8C7D38C4846B72"/>
          </w:pPr>
          <w:r w:rsidRPr="004F58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0A"/>
    <w:rsid w:val="000C4FA2"/>
    <w:rsid w:val="000D762E"/>
    <w:rsid w:val="001223EA"/>
    <w:rsid w:val="004F14AD"/>
    <w:rsid w:val="00500E59"/>
    <w:rsid w:val="0062220A"/>
    <w:rsid w:val="006737D8"/>
    <w:rsid w:val="00682BE2"/>
    <w:rsid w:val="006D7F05"/>
    <w:rsid w:val="006F1FFD"/>
    <w:rsid w:val="007D7C3B"/>
    <w:rsid w:val="007E50D5"/>
    <w:rsid w:val="009F7876"/>
    <w:rsid w:val="00A86708"/>
    <w:rsid w:val="00AD1284"/>
    <w:rsid w:val="00BE7A99"/>
    <w:rsid w:val="00DA41F4"/>
    <w:rsid w:val="00E93A12"/>
    <w:rsid w:val="00ED44E1"/>
    <w:rsid w:val="00F05706"/>
    <w:rsid w:val="00F32EA6"/>
    <w:rsid w:val="00F4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FA2"/>
    <w:rPr>
      <w:color w:val="808080"/>
    </w:rPr>
  </w:style>
  <w:style w:type="paragraph" w:customStyle="1" w:styleId="F34F27528352433983D5A254737B98ED2">
    <w:name w:val="F34F27528352433983D5A254737B98ED2"/>
    <w:rsid w:val="000C4FA2"/>
    <w:pPr>
      <w:spacing w:after="0" w:line="240" w:lineRule="auto"/>
    </w:pPr>
    <w:rPr>
      <w:rFonts w:ascii="Garamond" w:eastAsia="Times New Roman" w:hAnsi="Garamond" w:cs="Times New Roman"/>
      <w:sz w:val="24"/>
      <w:szCs w:val="24"/>
    </w:rPr>
  </w:style>
  <w:style w:type="paragraph" w:customStyle="1" w:styleId="3653BAFA728B47879FE8C7D38C4846B72">
    <w:name w:val="3653BAFA728B47879FE8C7D38C4846B72"/>
    <w:rsid w:val="000C4FA2"/>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WUQRW3SEJQDQ-2105250395-5131</_dlc_DocId>
    <_dlc_DocIdUrl xmlns="d4a638c4-874f-49c0-bb2b-5cb8563c2b18">
      <Url>https://hudgov.sharepoint.com/sites/IHCF2/DEVL/pp/_layouts/15/DocIdRedir.aspx?ID=WUQRW3SEJQDQ-2105250395-5131</Url>
      <Description>WUQRW3SEJQDQ-2105250395-5131</Description>
    </_dlc_DocId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2F8C8-316F-4169-90AC-86B3ACE83BBF}">
  <ds:schemaRefs>
    <ds:schemaRef ds:uri="http://schemas.microsoft.com/sharepoint/events"/>
  </ds:schemaRefs>
</ds:datastoreItem>
</file>

<file path=customXml/itemProps2.xml><?xml version="1.0" encoding="utf-8"?>
<ds:datastoreItem xmlns:ds="http://schemas.openxmlformats.org/officeDocument/2006/customXml" ds:itemID="{82F13352-4368-44B1-A6E8-D0BFC9226200}">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125F578B-9457-4DAA-BEC3-71AB208F6EC9}">
  <ds:schemaRefs>
    <ds:schemaRef ds:uri="http://schemas.microsoft.com/office/2006/metadata/longProperties"/>
  </ds:schemaRefs>
</ds:datastoreItem>
</file>

<file path=customXml/itemProps4.xml><?xml version="1.0" encoding="utf-8"?>
<ds:datastoreItem xmlns:ds="http://schemas.openxmlformats.org/officeDocument/2006/customXml" ds:itemID="{D5B11A98-F5B6-42F1-B426-038818CE78D4}">
  <ds:schemaRefs>
    <ds:schemaRef ds:uri="http://schemas.openxmlformats.org/officeDocument/2006/bibliography"/>
  </ds:schemaRefs>
</ds:datastoreItem>
</file>

<file path=customXml/itemProps5.xml><?xml version="1.0" encoding="utf-8"?>
<ds:datastoreItem xmlns:ds="http://schemas.openxmlformats.org/officeDocument/2006/customXml" ds:itemID="{60E43121-8916-4BF7-AA9B-ADCCDBB53244}"/>
</file>

<file path=customXml/itemProps6.xml><?xml version="1.0" encoding="utf-8"?>
<ds:datastoreItem xmlns:ds="http://schemas.openxmlformats.org/officeDocument/2006/customXml" ds:itemID="{4AB4A248-2663-4D7B-8A0C-9390AB863329}">
  <ds:schemaRefs>
    <ds:schemaRef ds:uri="http://schemas.microsoft.com/sharepoint/v3/contenttype/forms"/>
  </ds:schemaRefs>
</ds:datastoreItem>
</file>

<file path=customXml/itemProps7.xml><?xml version="1.0" encoding="utf-8"?>
<ds:datastoreItem xmlns:ds="http://schemas.openxmlformats.org/officeDocument/2006/customXml" ds:itemID="{7AF8FC05-B4E6-4E08-A107-DFDD389C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6219</Words>
  <Characters>35453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Gosselin, Susan</dc:creator>
  <cp:keywords/>
  <cp:lastModifiedBy>Yeow, Emmanuel</cp:lastModifiedBy>
  <cp:revision>1</cp:revision>
  <dcterms:created xsi:type="dcterms:W3CDTF">2022-08-08T21:15:00Z</dcterms:created>
  <dcterms:modified xsi:type="dcterms:W3CDTF">2022-09-01T15:35:00Z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0x010100BC7BA2735DB388458AAA1B14263E236B</vt:lpwstr>
  </property>
  <property fmtid="{D5CDD505-2E9C-101B-9397-08002B2CF9AE}" pid="4" name="_dlc_DocIdItemGuid">
    <vt:lpwstr>e6445710-358a-40d7-a662-0f7a80683f87</vt:lpwstr>
  </property>
  <property fmtid="{D5CDD505-2E9C-101B-9397-08002B2CF9AE}" pid="5" name="_AdHocReviewCycleID">
    <vt:i4>1102479384</vt:i4>
  </property>
  <property fmtid="{D5CDD505-2E9C-101B-9397-08002B2CF9AE}" pid="6" name="_ReviewingToolsShownOnce">
    <vt:lpwstr/>
  </property>
</Properties>
</file>