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F2B2" w14:textId="77777777" w:rsidR="00490622" w:rsidRPr="00A675D9" w:rsidRDefault="00254282" w:rsidP="00A70E38">
      <w:pPr>
        <w:pStyle w:val="Heading1"/>
        <w:jc w:val="center"/>
        <w:rPr>
          <w:rFonts w:ascii="Times New Roman" w:eastAsia="Times New Roman" w:hAnsi="Times New Roman" w:cs="Times New Roman"/>
          <w:b/>
          <w:bCs/>
          <w:color w:val="auto"/>
          <w:sz w:val="44"/>
          <w:szCs w:val="44"/>
        </w:rPr>
      </w:pPr>
      <w:r w:rsidRPr="00A675D9">
        <w:rPr>
          <w:rFonts w:ascii="Times New Roman" w:eastAsia="Times New Roman" w:hAnsi="Times New Roman" w:cs="Times New Roman"/>
          <w:b/>
          <w:bCs/>
          <w:color w:val="auto"/>
          <w:sz w:val="44"/>
          <w:szCs w:val="44"/>
        </w:rPr>
        <w:t xml:space="preserve">Instructions for TRACS </w:t>
      </w:r>
      <w:r w:rsidR="005E3A58" w:rsidRPr="00A675D9">
        <w:rPr>
          <w:rFonts w:ascii="Times New Roman" w:eastAsia="Times New Roman" w:hAnsi="Times New Roman" w:cs="Times New Roman"/>
          <w:b/>
          <w:bCs/>
          <w:color w:val="auto"/>
          <w:sz w:val="44"/>
          <w:szCs w:val="44"/>
        </w:rPr>
        <w:t xml:space="preserve">203A </w:t>
      </w:r>
    </w:p>
    <w:p w14:paraId="4B785E4F" w14:textId="2FE66225" w:rsidR="002F7AF1" w:rsidRPr="00A675D9" w:rsidRDefault="00254282" w:rsidP="00A675D9">
      <w:pPr>
        <w:pStyle w:val="Heading1"/>
        <w:jc w:val="center"/>
        <w:rPr>
          <w:rFonts w:eastAsia="Times New Roman"/>
          <w:b/>
          <w:bCs/>
          <w:sz w:val="44"/>
          <w:szCs w:val="44"/>
        </w:rPr>
      </w:pPr>
      <w:proofErr w:type="gramStart"/>
      <w:r w:rsidRPr="00A675D9">
        <w:rPr>
          <w:rFonts w:ascii="Times New Roman" w:eastAsia="Times New Roman" w:hAnsi="Times New Roman" w:cs="Times New Roman"/>
          <w:b/>
          <w:bCs/>
          <w:color w:val="auto"/>
          <w:sz w:val="44"/>
          <w:szCs w:val="44"/>
        </w:rPr>
        <w:t>form</w:t>
      </w:r>
      <w:proofErr w:type="gramEnd"/>
      <w:r w:rsidRPr="00A675D9">
        <w:rPr>
          <w:rFonts w:ascii="Times New Roman" w:eastAsia="Times New Roman" w:hAnsi="Times New Roman" w:cs="Times New Roman"/>
          <w:b/>
          <w:bCs/>
          <w:color w:val="auto"/>
          <w:sz w:val="44"/>
          <w:szCs w:val="44"/>
        </w:rPr>
        <w:t xml:space="preserve"> HUD-50059 A </w:t>
      </w:r>
      <w:r w:rsidR="00EF2418" w:rsidRPr="00A675D9">
        <w:rPr>
          <w:rFonts w:ascii="Times New Roman" w:eastAsia="Bookman Old Style" w:hAnsi="Times New Roman" w:cs="Times New Roman"/>
          <w:b/>
          <w:bCs/>
          <w:color w:val="auto"/>
          <w:sz w:val="44"/>
          <w:szCs w:val="44"/>
        </w:rPr>
        <w:t>(xx/</w:t>
      </w:r>
      <w:proofErr w:type="spellStart"/>
      <w:r w:rsidR="00EF2418" w:rsidRPr="00A675D9">
        <w:rPr>
          <w:rFonts w:ascii="Times New Roman" w:eastAsia="Bookman Old Style" w:hAnsi="Times New Roman" w:cs="Times New Roman"/>
          <w:b/>
          <w:bCs/>
          <w:color w:val="auto"/>
          <w:sz w:val="44"/>
          <w:szCs w:val="44"/>
        </w:rPr>
        <w:t>xxxx</w:t>
      </w:r>
      <w:proofErr w:type="spellEnd"/>
      <w:r w:rsidR="00EF2418" w:rsidRPr="00A675D9">
        <w:rPr>
          <w:rFonts w:ascii="Times New Roman" w:eastAsia="Bookman Old Style" w:hAnsi="Times New Roman" w:cs="Times New Roman"/>
          <w:b/>
          <w:bCs/>
          <w:color w:val="auto"/>
          <w:sz w:val="44"/>
          <w:szCs w:val="44"/>
        </w:rPr>
        <w:t>)</w:t>
      </w:r>
    </w:p>
    <w:p w14:paraId="63C6CD05" w14:textId="77777777" w:rsidR="002F7AF1" w:rsidRDefault="00254282">
      <w:pPr>
        <w:spacing w:before="199" w:line="315" w:lineRule="exact"/>
        <w:jc w:val="center"/>
        <w:textAlignment w:val="baseline"/>
        <w:rPr>
          <w:rFonts w:eastAsia="Times New Roman"/>
          <w:b/>
          <w:color w:val="000000"/>
          <w:sz w:val="28"/>
        </w:rPr>
      </w:pPr>
      <w:r>
        <w:rPr>
          <w:rFonts w:eastAsia="Times New Roman"/>
          <w:b/>
          <w:color w:val="000000"/>
          <w:sz w:val="28"/>
        </w:rPr>
        <w:t>(Move-Outs, Terminations, Gross Rent Changes and Unit Transfers)</w:t>
      </w:r>
    </w:p>
    <w:p w14:paraId="5CB42E3A" w14:textId="5C637BF3" w:rsidR="002F7AF1" w:rsidRPr="00EF2418" w:rsidRDefault="00000000" w:rsidP="00EF2418">
      <w:pPr>
        <w:spacing w:before="700" w:line="504" w:lineRule="exact"/>
        <w:ind w:left="936" w:hanging="936"/>
        <w:jc w:val="center"/>
        <w:textAlignment w:val="baseline"/>
        <w:rPr>
          <w:rFonts w:eastAsia="Times New Roman"/>
          <w:b/>
          <w:bCs/>
          <w:color w:val="000000"/>
          <w:spacing w:val="-4"/>
          <w:w w:val="105"/>
          <w:sz w:val="44"/>
        </w:rPr>
      </w:pPr>
      <w:del w:id="0" w:author="Lester, Parker A" w:date="2025-06-23T10:43:00Z" w16du:dateUtc="2025-06-23T14:43:00Z">
        <w:r w:rsidDel="00912DF7">
          <w:rPr>
            <w:b/>
            <w:bCs/>
          </w:rPr>
          <w:pict w14:anchorId="2F8B1505">
            <v:shapetype id="_x0000_t202" coordsize="21600,21600" o:spt="202" path="m,l,21600r21600,l21600,xe">
              <v:stroke joinstyle="miter"/>
              <v:path gradientshapeok="t" o:connecttype="rect"/>
            </v:shapetype>
            <v:shape id="_x0000_s0" o:spid="_x0000_s1035" type="#_x0000_t202" style="position:absolute;left:0;text-align:left;margin-left:569.05pt;margin-top:728.5pt;width:7.9pt;height:13.8pt;z-index:-251658240;mso-wrap-distance-left:0;mso-wrap-distance-right:0;mso-position-horizontal-relative:page;mso-position-vertical-relative:page" filled="f" stroked="f">
              <v:textbox inset="0,0,0,0">
                <w:txbxContent>
                  <w:p w14:paraId="086B6BB0" w14:textId="65C767CE" w:rsidR="002F7AF1" w:rsidRDefault="002F7AF1">
                    <w:pPr>
                      <w:spacing w:before="3" w:line="259" w:lineRule="exact"/>
                      <w:textAlignment w:val="baseline"/>
                      <w:rPr>
                        <w:rFonts w:eastAsia="Times New Roman"/>
                        <w:color w:val="000000"/>
                        <w:sz w:val="24"/>
                      </w:rPr>
                    </w:pPr>
                  </w:p>
                </w:txbxContent>
              </v:textbox>
              <w10:wrap type="square" anchorx="page" anchory="page"/>
            </v:shape>
          </w:pict>
        </w:r>
      </w:del>
      <w:r w:rsidR="00254282" w:rsidRPr="00EF2418">
        <w:rPr>
          <w:rFonts w:eastAsia="Times New Roman"/>
          <w:b/>
          <w:bCs/>
          <w:color w:val="000000"/>
          <w:spacing w:val="-4"/>
          <w:w w:val="105"/>
          <w:sz w:val="44"/>
        </w:rPr>
        <w:t>Owner’s Certification of Compliance with</w:t>
      </w:r>
      <w:r w:rsidR="00EF2418">
        <w:rPr>
          <w:rFonts w:eastAsia="Times New Roman"/>
          <w:b/>
          <w:bCs/>
          <w:color w:val="000000"/>
          <w:spacing w:val="-4"/>
          <w:w w:val="105"/>
          <w:sz w:val="44"/>
        </w:rPr>
        <w:t xml:space="preserve"> HUD’s </w:t>
      </w:r>
      <w:r w:rsidR="00254282" w:rsidRPr="00EF2418">
        <w:rPr>
          <w:rFonts w:eastAsia="Times New Roman"/>
          <w:b/>
          <w:bCs/>
          <w:color w:val="000000"/>
          <w:spacing w:val="-4"/>
          <w:sz w:val="44"/>
        </w:rPr>
        <w:t>Tenant Eligibility and Rent Procedures</w:t>
      </w:r>
    </w:p>
    <w:p w14:paraId="075E591D" w14:textId="77777777" w:rsidR="002F7AF1" w:rsidRDefault="002F7AF1">
      <w:pPr>
        <w:sectPr w:rsidR="002F7AF1">
          <w:headerReference w:type="default" r:id="rId11"/>
          <w:footerReference w:type="default" r:id="rId12"/>
          <w:pgSz w:w="12240" w:h="15840"/>
          <w:pgMar w:top="4640" w:right="1487" w:bottom="584" w:left="1493" w:header="720" w:footer="720" w:gutter="0"/>
          <w:cols w:space="720"/>
        </w:sectPr>
      </w:pPr>
    </w:p>
    <w:p w14:paraId="498D728B" w14:textId="77777777" w:rsidR="002F7AF1" w:rsidRDefault="00254282" w:rsidP="00066B20">
      <w:pPr>
        <w:textAlignment w:val="baseline"/>
        <w:rPr>
          <w:rFonts w:eastAsia="Times New Roman"/>
          <w:b/>
          <w:color w:val="000000"/>
          <w:sz w:val="28"/>
        </w:rPr>
      </w:pPr>
      <w:r>
        <w:rPr>
          <w:rFonts w:eastAsia="Times New Roman"/>
          <w:b/>
          <w:color w:val="000000"/>
          <w:sz w:val="28"/>
        </w:rPr>
        <w:lastRenderedPageBreak/>
        <w:t>The following are some general notes regarding these instructions:</w:t>
      </w:r>
    </w:p>
    <w:p w14:paraId="18F84C6C" w14:textId="77777777" w:rsidR="00066B20" w:rsidRDefault="00066B20" w:rsidP="00066B20">
      <w:pPr>
        <w:tabs>
          <w:tab w:val="left" w:pos="288"/>
        </w:tabs>
        <w:textAlignment w:val="baseline"/>
        <w:rPr>
          <w:rFonts w:eastAsia="Times New Roman"/>
          <w:color w:val="000000"/>
          <w:sz w:val="24"/>
        </w:rPr>
      </w:pPr>
    </w:p>
    <w:p w14:paraId="611EB14D" w14:textId="77777777" w:rsidR="00066B20" w:rsidRPr="00AC5476" w:rsidRDefault="00066B20" w:rsidP="00066B20">
      <w:pPr>
        <w:tabs>
          <w:tab w:val="left" w:pos="288"/>
        </w:tabs>
        <w:textAlignment w:val="baseline"/>
        <w:rPr>
          <w:rFonts w:eastAsia="Times New Roman"/>
          <w:color w:val="000000"/>
          <w:sz w:val="24"/>
          <w:szCs w:val="24"/>
        </w:rPr>
      </w:pPr>
    </w:p>
    <w:p w14:paraId="52702380" w14:textId="4123928B" w:rsidR="002F7AF1" w:rsidRPr="00AC5476" w:rsidRDefault="00254282" w:rsidP="00AC5476">
      <w:pPr>
        <w:numPr>
          <w:ilvl w:val="0"/>
          <w:numId w:val="9"/>
        </w:numPr>
        <w:tabs>
          <w:tab w:val="left" w:pos="288"/>
        </w:tabs>
        <w:textAlignment w:val="baseline"/>
        <w:rPr>
          <w:rFonts w:eastAsia="Times New Roman"/>
          <w:color w:val="000000"/>
          <w:sz w:val="24"/>
          <w:szCs w:val="24"/>
        </w:rPr>
      </w:pPr>
      <w:r w:rsidRPr="04ECBD45">
        <w:rPr>
          <w:rFonts w:eastAsia="Times New Roman"/>
          <w:color w:val="000000" w:themeColor="text1"/>
          <w:sz w:val="24"/>
          <w:szCs w:val="24"/>
        </w:rPr>
        <w:t>When completing this form, if a conflict arises between these instructions and the instructions provided in the Definitions and Edits section of the TRACS 2.0.</w:t>
      </w:r>
      <w:r w:rsidR="00735B2B" w:rsidRPr="04ECBD45">
        <w:rPr>
          <w:rFonts w:eastAsia="Times New Roman"/>
          <w:color w:val="000000" w:themeColor="text1"/>
          <w:sz w:val="24"/>
          <w:szCs w:val="24"/>
        </w:rPr>
        <w:t>3</w:t>
      </w:r>
      <w:r w:rsidRPr="04ECBD45">
        <w:rPr>
          <w:rFonts w:eastAsia="Times New Roman"/>
          <w:color w:val="000000" w:themeColor="text1"/>
          <w:sz w:val="24"/>
          <w:szCs w:val="24"/>
        </w:rPr>
        <w:t>.</w:t>
      </w:r>
      <w:r w:rsidR="00735B2B" w:rsidRPr="04ECBD45">
        <w:rPr>
          <w:rFonts w:eastAsia="Times New Roman"/>
          <w:color w:val="000000" w:themeColor="text1"/>
          <w:sz w:val="24"/>
          <w:szCs w:val="24"/>
        </w:rPr>
        <w:t xml:space="preserve">A </w:t>
      </w:r>
      <w:r w:rsidRPr="04ECBD45">
        <w:rPr>
          <w:rFonts w:eastAsia="Times New Roman"/>
          <w:color w:val="000000" w:themeColor="text1"/>
          <w:sz w:val="24"/>
          <w:szCs w:val="24"/>
        </w:rPr>
        <w:t>MAT User Guide, the TRACS 2.0.</w:t>
      </w:r>
      <w:r w:rsidR="00D66658" w:rsidRPr="04ECBD45">
        <w:rPr>
          <w:rFonts w:eastAsia="Times New Roman"/>
          <w:color w:val="000000" w:themeColor="text1"/>
          <w:sz w:val="24"/>
          <w:szCs w:val="24"/>
        </w:rPr>
        <w:t>3</w:t>
      </w:r>
      <w:r w:rsidRPr="04ECBD45">
        <w:rPr>
          <w:rFonts w:eastAsia="Times New Roman"/>
          <w:color w:val="000000" w:themeColor="text1"/>
          <w:sz w:val="24"/>
          <w:szCs w:val="24"/>
        </w:rPr>
        <w:t>.</w:t>
      </w:r>
      <w:r w:rsidR="00D66658" w:rsidRPr="04ECBD45">
        <w:rPr>
          <w:rFonts w:eastAsia="Times New Roman"/>
          <w:color w:val="000000" w:themeColor="text1"/>
          <w:sz w:val="24"/>
          <w:szCs w:val="24"/>
        </w:rPr>
        <w:t xml:space="preserve">A </w:t>
      </w:r>
      <w:r w:rsidRPr="04ECBD45">
        <w:rPr>
          <w:rFonts w:eastAsia="Times New Roman"/>
          <w:color w:val="000000" w:themeColor="text1"/>
          <w:sz w:val="24"/>
          <w:szCs w:val="24"/>
        </w:rPr>
        <w:t>MAT User Guide takes precedence.</w:t>
      </w:r>
    </w:p>
    <w:p w14:paraId="68FE4FCD" w14:textId="77777777" w:rsidR="00066B20" w:rsidRPr="00AC5476" w:rsidRDefault="00066B20" w:rsidP="00F87EB8">
      <w:pPr>
        <w:tabs>
          <w:tab w:val="left" w:pos="288"/>
        </w:tabs>
        <w:textAlignment w:val="baseline"/>
        <w:rPr>
          <w:rFonts w:eastAsia="Times New Roman"/>
          <w:color w:val="000000"/>
          <w:sz w:val="24"/>
          <w:szCs w:val="24"/>
        </w:rPr>
      </w:pPr>
    </w:p>
    <w:p w14:paraId="330EB9A5" w14:textId="77777777" w:rsidR="002F7AF1" w:rsidRPr="00AC5476" w:rsidRDefault="00254282" w:rsidP="00AC5476">
      <w:pPr>
        <w:numPr>
          <w:ilvl w:val="0"/>
          <w:numId w:val="9"/>
        </w:numPr>
        <w:tabs>
          <w:tab w:val="left" w:pos="288"/>
        </w:tabs>
        <w:textAlignment w:val="baseline"/>
        <w:rPr>
          <w:rFonts w:eastAsia="Times New Roman"/>
          <w:color w:val="000000"/>
          <w:sz w:val="24"/>
          <w:szCs w:val="24"/>
        </w:rPr>
      </w:pPr>
      <w:r w:rsidRPr="00AC5476">
        <w:rPr>
          <w:rFonts w:eastAsia="Times New Roman"/>
          <w:color w:val="000000"/>
          <w:sz w:val="24"/>
          <w:szCs w:val="24"/>
        </w:rPr>
        <w:t xml:space="preserve">When automatically printing or manually filling out this form, Owner/Agents or TRACS compliant software may add additional descriptors when the instructions require a Code to be chosen. </w:t>
      </w:r>
      <w:proofErr w:type="gramStart"/>
      <w:r w:rsidRPr="00AC5476">
        <w:rPr>
          <w:rFonts w:eastAsia="Times New Roman"/>
          <w:color w:val="000000"/>
          <w:sz w:val="24"/>
          <w:szCs w:val="24"/>
        </w:rPr>
        <w:t>As long as</w:t>
      </w:r>
      <w:proofErr w:type="gramEnd"/>
      <w:r w:rsidRPr="00AC5476">
        <w:rPr>
          <w:rFonts w:eastAsia="Times New Roman"/>
          <w:color w:val="000000"/>
          <w:sz w:val="24"/>
          <w:szCs w:val="24"/>
        </w:rPr>
        <w:t xml:space="preserve"> the required Code is filled in for TRACS reporting purposes, the additional descriptors are acceptable.</w:t>
      </w:r>
    </w:p>
    <w:p w14:paraId="52C260EA" w14:textId="77777777" w:rsidR="00F87EB8" w:rsidRPr="00AC5476" w:rsidRDefault="00F87EB8" w:rsidP="00066B20">
      <w:pPr>
        <w:textAlignment w:val="baseline"/>
        <w:rPr>
          <w:rFonts w:eastAsia="Times New Roman"/>
          <w:color w:val="000000"/>
          <w:spacing w:val="-5"/>
          <w:sz w:val="24"/>
          <w:szCs w:val="24"/>
        </w:rPr>
      </w:pPr>
    </w:p>
    <w:p w14:paraId="56F4C81B" w14:textId="2296A312" w:rsidR="002F7AF1" w:rsidRPr="00AC5476" w:rsidRDefault="00254282" w:rsidP="00AC5476">
      <w:pPr>
        <w:pStyle w:val="ListParagraph"/>
        <w:numPr>
          <w:ilvl w:val="0"/>
          <w:numId w:val="9"/>
        </w:numPr>
        <w:textAlignment w:val="baseline"/>
        <w:rPr>
          <w:rFonts w:eastAsia="Times New Roman"/>
          <w:color w:val="000000"/>
          <w:spacing w:val="-5"/>
          <w:sz w:val="24"/>
          <w:szCs w:val="24"/>
        </w:rPr>
      </w:pPr>
      <w:r w:rsidRPr="00AC5476">
        <w:rPr>
          <w:rFonts w:eastAsia="Times New Roman"/>
          <w:color w:val="000000"/>
          <w:spacing w:val="-5"/>
          <w:sz w:val="24"/>
          <w:szCs w:val="24"/>
        </w:rPr>
        <w:t xml:space="preserve">Take for example Item 3, Subsidy Type. If the property is Section 8, the required Subsidy Type Code in Item 3 should be filled in with a </w:t>
      </w:r>
      <w:r w:rsidRPr="00AC5476">
        <w:rPr>
          <w:rFonts w:eastAsia="Times New Roman"/>
          <w:b/>
          <w:color w:val="000000"/>
          <w:spacing w:val="-5"/>
          <w:sz w:val="24"/>
          <w:szCs w:val="24"/>
        </w:rPr>
        <w:t>1</w:t>
      </w:r>
      <w:r w:rsidRPr="00AC5476">
        <w:rPr>
          <w:rFonts w:eastAsia="Times New Roman"/>
          <w:color w:val="000000"/>
          <w:spacing w:val="-5"/>
          <w:sz w:val="24"/>
          <w:szCs w:val="24"/>
        </w:rPr>
        <w:t>. Also shown are instances in which an added descriptor may be printed with the required Code.</w:t>
      </w:r>
    </w:p>
    <w:p w14:paraId="2B41D21C" w14:textId="07FAA87C" w:rsidR="00F87EB8" w:rsidRPr="00AC5476" w:rsidRDefault="00000000">
      <w:pPr>
        <w:spacing w:line="316" w:lineRule="exact"/>
        <w:ind w:right="216"/>
        <w:textAlignment w:val="baseline"/>
        <w:rPr>
          <w:rFonts w:eastAsia="Times New Roman"/>
          <w:color w:val="000000"/>
          <w:sz w:val="24"/>
          <w:szCs w:val="24"/>
        </w:rPr>
      </w:pPr>
      <w:r>
        <w:rPr>
          <w:sz w:val="24"/>
          <w:szCs w:val="24"/>
        </w:rPr>
        <w:pict w14:anchorId="05B21DA9">
          <v:shape id="_x0000_s1034" type="#_x0000_t202" style="position:absolute;margin-left:74.75pt;margin-top:254.25pt;width:469.7pt;height:80.05pt;z-index:-251658239;mso-wrap-distance-left:0;mso-wrap-distance-right:0;mso-position-horizontal-relative:page;mso-position-vertical-relative:page" filled="f" stroked="f">
            <v:textbox inset="0,0,0,0">
              <w:txbxContent>
                <w:p w14:paraId="023A97EB" w14:textId="77777777" w:rsidR="002F7AF1" w:rsidRDefault="002F7AF1">
                  <w:pPr>
                    <w:spacing w:before="187" w:line="20" w:lineRule="exact"/>
                  </w:pPr>
                </w:p>
                <w:tbl>
                  <w:tblPr>
                    <w:tblW w:w="0" w:type="auto"/>
                    <w:jc w:val="center"/>
                    <w:tblLayout w:type="fixed"/>
                    <w:tblCellMar>
                      <w:left w:w="0" w:type="dxa"/>
                      <w:right w:w="0" w:type="dxa"/>
                    </w:tblCellMar>
                    <w:tblLook w:val="04A0" w:firstRow="1" w:lastRow="0" w:firstColumn="1" w:lastColumn="0" w:noHBand="0" w:noVBand="1"/>
                  </w:tblPr>
                  <w:tblGrid>
                    <w:gridCol w:w="2808"/>
                    <w:gridCol w:w="3010"/>
                    <w:gridCol w:w="3028"/>
                  </w:tblGrid>
                  <w:tr w:rsidR="002F7AF1" w14:paraId="3B38AF0E" w14:textId="77777777" w:rsidTr="00F46329">
                    <w:trPr>
                      <w:trHeight w:hRule="exact" w:val="613"/>
                      <w:jc w:val="center"/>
                    </w:trPr>
                    <w:tc>
                      <w:tcPr>
                        <w:tcW w:w="2808" w:type="dxa"/>
                        <w:tcBorders>
                          <w:top w:val="single" w:sz="4" w:space="0" w:color="000000"/>
                          <w:left w:val="single" w:sz="4" w:space="0" w:color="000000"/>
                          <w:right w:val="single" w:sz="4" w:space="0" w:color="000000"/>
                        </w:tcBorders>
                        <w:vAlign w:val="center"/>
                      </w:tcPr>
                      <w:p w14:paraId="1CE2D3DC" w14:textId="07A98ACE" w:rsidR="002F7AF1" w:rsidRPr="008D0820" w:rsidRDefault="002F35DB" w:rsidP="00F46329">
                        <w:pPr>
                          <w:spacing w:before="105" w:after="139" w:line="221" w:lineRule="exact"/>
                          <w:ind w:right="1277"/>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 </w:t>
                        </w:r>
                        <w:r w:rsidR="00254282" w:rsidRPr="008D0820">
                          <w:rPr>
                            <w:rFonts w:ascii="Calibri" w:eastAsia="Calibri" w:hAnsi="Calibri"/>
                            <w:color w:val="000000"/>
                            <w:sz w:val="24"/>
                            <w:szCs w:val="24"/>
                          </w:rPr>
                          <w:t>3. Subsidy Type</w:t>
                        </w:r>
                      </w:p>
                    </w:tc>
                    <w:tc>
                      <w:tcPr>
                        <w:tcW w:w="3010" w:type="dxa"/>
                        <w:tcBorders>
                          <w:top w:val="single" w:sz="4" w:space="0" w:color="000000"/>
                          <w:left w:val="single" w:sz="4" w:space="0" w:color="000000"/>
                          <w:right w:val="single" w:sz="4" w:space="0" w:color="000000"/>
                        </w:tcBorders>
                        <w:vAlign w:val="center"/>
                      </w:tcPr>
                      <w:p w14:paraId="44E66F53" w14:textId="37C78F72" w:rsidR="002F7AF1" w:rsidRPr="008D0820" w:rsidRDefault="002F35DB" w:rsidP="00F46329">
                        <w:pPr>
                          <w:spacing w:before="105" w:after="139" w:line="221" w:lineRule="exact"/>
                          <w:ind w:right="1401"/>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  </w:t>
                        </w:r>
                        <w:r w:rsidR="00254282" w:rsidRPr="008D0820">
                          <w:rPr>
                            <w:rFonts w:ascii="Calibri" w:eastAsia="Calibri" w:hAnsi="Calibri"/>
                            <w:color w:val="000000"/>
                            <w:sz w:val="24"/>
                            <w:szCs w:val="24"/>
                          </w:rPr>
                          <w:t>3. Subsidy Type</w:t>
                        </w:r>
                      </w:p>
                    </w:tc>
                    <w:tc>
                      <w:tcPr>
                        <w:tcW w:w="3028" w:type="dxa"/>
                        <w:tcBorders>
                          <w:top w:val="single" w:sz="4" w:space="0" w:color="000000"/>
                          <w:left w:val="single" w:sz="4" w:space="0" w:color="000000"/>
                          <w:right w:val="single" w:sz="4" w:space="0" w:color="000000"/>
                        </w:tcBorders>
                        <w:vAlign w:val="center"/>
                      </w:tcPr>
                      <w:p w14:paraId="574989CF" w14:textId="084188F9" w:rsidR="002F7AF1" w:rsidRPr="008D0820" w:rsidRDefault="002F35DB" w:rsidP="002F35DB">
                        <w:pPr>
                          <w:spacing w:before="105" w:after="139" w:line="221" w:lineRule="exact"/>
                          <w:ind w:right="1517"/>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        </w:t>
                        </w:r>
                        <w:r w:rsidR="00254282" w:rsidRPr="008D0820">
                          <w:rPr>
                            <w:rFonts w:ascii="Calibri" w:eastAsia="Calibri" w:hAnsi="Calibri"/>
                            <w:color w:val="000000"/>
                            <w:sz w:val="24"/>
                            <w:szCs w:val="24"/>
                          </w:rPr>
                          <w:t xml:space="preserve">3. </w:t>
                        </w:r>
                        <w:r w:rsidR="00CC0F83" w:rsidRPr="008D0820">
                          <w:rPr>
                            <w:rFonts w:ascii="Calibri" w:eastAsia="Calibri" w:hAnsi="Calibri"/>
                            <w:color w:val="000000"/>
                            <w:sz w:val="24"/>
                            <w:szCs w:val="24"/>
                          </w:rPr>
                          <w:t>Subsidy Type</w:t>
                        </w:r>
                      </w:p>
                    </w:tc>
                  </w:tr>
                  <w:tr w:rsidR="002F7AF1" w14:paraId="082DEC1C" w14:textId="77777777" w:rsidTr="00F46329">
                    <w:trPr>
                      <w:trHeight w:hRule="exact" w:val="566"/>
                      <w:jc w:val="center"/>
                    </w:trPr>
                    <w:tc>
                      <w:tcPr>
                        <w:tcW w:w="2808" w:type="dxa"/>
                        <w:tcBorders>
                          <w:left w:val="single" w:sz="4" w:space="0" w:color="000000"/>
                          <w:bottom w:val="single" w:sz="4" w:space="0" w:color="000000"/>
                          <w:right w:val="single" w:sz="4" w:space="0" w:color="000000"/>
                        </w:tcBorders>
                        <w:vAlign w:val="center"/>
                      </w:tcPr>
                      <w:p w14:paraId="08A0724C" w14:textId="66511DFB" w:rsidR="002F7AF1" w:rsidRPr="008D0820" w:rsidRDefault="002F35DB" w:rsidP="00F46329">
                        <w:pPr>
                          <w:spacing w:before="116" w:after="135" w:line="309" w:lineRule="exact"/>
                          <w:ind w:right="1817"/>
                          <w:jc w:val="center"/>
                          <w:textAlignment w:val="baseline"/>
                          <w:rPr>
                            <w:rFonts w:ascii="Calibri" w:eastAsia="Calibri" w:hAnsi="Calibri"/>
                            <w:b/>
                            <w:color w:val="000000"/>
                            <w:sz w:val="24"/>
                            <w:szCs w:val="24"/>
                          </w:rPr>
                        </w:pPr>
                        <w:r>
                          <w:rPr>
                            <w:rFonts w:ascii="Calibri" w:eastAsia="Calibri" w:hAnsi="Calibri"/>
                            <w:b/>
                            <w:color w:val="000000"/>
                            <w:sz w:val="24"/>
                            <w:szCs w:val="24"/>
                          </w:rPr>
                          <w:t xml:space="preserve">            </w:t>
                        </w:r>
                        <w:r w:rsidR="00254282" w:rsidRPr="008D0820">
                          <w:rPr>
                            <w:rFonts w:ascii="Calibri" w:eastAsia="Calibri" w:hAnsi="Calibri"/>
                            <w:b/>
                            <w:color w:val="000000"/>
                            <w:sz w:val="24"/>
                            <w:szCs w:val="24"/>
                          </w:rPr>
                          <w:t>1</w:t>
                        </w:r>
                      </w:p>
                    </w:tc>
                    <w:tc>
                      <w:tcPr>
                        <w:tcW w:w="3010" w:type="dxa"/>
                        <w:tcBorders>
                          <w:left w:val="single" w:sz="4" w:space="0" w:color="000000"/>
                          <w:bottom w:val="single" w:sz="4" w:space="0" w:color="000000"/>
                          <w:right w:val="single" w:sz="4" w:space="0" w:color="000000"/>
                        </w:tcBorders>
                        <w:vAlign w:val="center"/>
                      </w:tcPr>
                      <w:p w14:paraId="0E4D88A8" w14:textId="77777777" w:rsidR="002F7AF1" w:rsidRPr="008D0820" w:rsidRDefault="00254282" w:rsidP="00F46329">
                        <w:pPr>
                          <w:spacing w:before="116" w:after="135" w:line="309" w:lineRule="exact"/>
                          <w:ind w:right="1311"/>
                          <w:jc w:val="center"/>
                          <w:textAlignment w:val="baseline"/>
                          <w:rPr>
                            <w:rFonts w:ascii="Calibri" w:eastAsia="Calibri" w:hAnsi="Calibri"/>
                            <w:b/>
                            <w:color w:val="000000"/>
                            <w:sz w:val="24"/>
                            <w:szCs w:val="24"/>
                          </w:rPr>
                        </w:pPr>
                        <w:r w:rsidRPr="008D0820">
                          <w:rPr>
                            <w:rFonts w:ascii="Calibri" w:eastAsia="Calibri" w:hAnsi="Calibri"/>
                            <w:b/>
                            <w:color w:val="000000"/>
                            <w:sz w:val="24"/>
                            <w:szCs w:val="24"/>
                          </w:rPr>
                          <w:t>1</w:t>
                        </w:r>
                        <w:r w:rsidRPr="008D0820">
                          <w:rPr>
                            <w:rFonts w:ascii="Calibri" w:eastAsia="Calibri" w:hAnsi="Calibri"/>
                            <w:color w:val="000000"/>
                            <w:sz w:val="24"/>
                            <w:szCs w:val="24"/>
                          </w:rPr>
                          <w:t>-(Section 8)</w:t>
                        </w:r>
                      </w:p>
                    </w:tc>
                    <w:tc>
                      <w:tcPr>
                        <w:tcW w:w="3028" w:type="dxa"/>
                        <w:tcBorders>
                          <w:left w:val="single" w:sz="4" w:space="0" w:color="000000"/>
                          <w:bottom w:val="single" w:sz="4" w:space="0" w:color="000000"/>
                          <w:right w:val="single" w:sz="4" w:space="0" w:color="000000"/>
                        </w:tcBorders>
                        <w:vAlign w:val="center"/>
                      </w:tcPr>
                      <w:p w14:paraId="4F804D9A" w14:textId="77777777" w:rsidR="002F7AF1" w:rsidRPr="008D0820" w:rsidRDefault="00254282" w:rsidP="00F46329">
                        <w:pPr>
                          <w:spacing w:before="92" w:after="135" w:line="333" w:lineRule="exact"/>
                          <w:ind w:right="1607"/>
                          <w:jc w:val="center"/>
                          <w:textAlignment w:val="baseline"/>
                          <w:rPr>
                            <w:rFonts w:ascii="Calibri" w:eastAsia="Calibri" w:hAnsi="Calibri"/>
                            <w:b/>
                            <w:color w:val="000000"/>
                            <w:sz w:val="24"/>
                            <w:szCs w:val="24"/>
                          </w:rPr>
                        </w:pPr>
                        <w:r w:rsidRPr="008D0820">
                          <w:rPr>
                            <w:rFonts w:ascii="Calibri" w:eastAsia="Calibri" w:hAnsi="Calibri"/>
                            <w:b/>
                            <w:color w:val="000000"/>
                            <w:sz w:val="24"/>
                            <w:szCs w:val="24"/>
                          </w:rPr>
                          <w:t xml:space="preserve">1 </w:t>
                        </w:r>
                        <w:r w:rsidRPr="008D0820">
                          <w:rPr>
                            <w:rFonts w:ascii="Calibri" w:eastAsia="Calibri" w:hAnsi="Calibri"/>
                            <w:color w:val="000000"/>
                            <w:sz w:val="24"/>
                            <w:szCs w:val="24"/>
                          </w:rPr>
                          <w:t>– Sec. 8</w:t>
                        </w:r>
                      </w:p>
                    </w:tc>
                  </w:tr>
                </w:tbl>
                <w:p w14:paraId="64C79582" w14:textId="77777777" w:rsidR="002F7AF1" w:rsidRDefault="002F7AF1">
                  <w:pPr>
                    <w:spacing w:after="342" w:line="20" w:lineRule="exact"/>
                  </w:pPr>
                </w:p>
              </w:txbxContent>
            </v:textbox>
            <w10:wrap type="square" anchorx="page" anchory="page"/>
          </v:shape>
        </w:pict>
      </w:r>
    </w:p>
    <w:p w14:paraId="07AD937F" w14:textId="429D2A19" w:rsidR="002F7AF1" w:rsidRPr="00AC5476" w:rsidRDefault="00254282" w:rsidP="00AC5476">
      <w:pPr>
        <w:pStyle w:val="ListParagraph"/>
        <w:numPr>
          <w:ilvl w:val="0"/>
          <w:numId w:val="9"/>
        </w:numPr>
        <w:ind w:right="216"/>
        <w:textAlignment w:val="baseline"/>
        <w:rPr>
          <w:rFonts w:eastAsia="Times New Roman"/>
          <w:color w:val="000000"/>
          <w:sz w:val="24"/>
          <w:szCs w:val="24"/>
        </w:rPr>
      </w:pPr>
      <w:r w:rsidRPr="00AC5476">
        <w:rPr>
          <w:rFonts w:eastAsia="Times New Roman"/>
          <w:color w:val="000000"/>
          <w:sz w:val="24"/>
          <w:szCs w:val="24"/>
        </w:rPr>
        <w:t xml:space="preserve">These variations are examples of what is acceptable on the completed HUD-50059 A. Even though we see added descriptors on the completed form, the TRACS data field created by TRACS compliant software would be filled in with a </w:t>
      </w:r>
      <w:r w:rsidRPr="00AC5476">
        <w:rPr>
          <w:rFonts w:eastAsia="Times New Roman"/>
          <w:b/>
          <w:color w:val="000000"/>
          <w:sz w:val="24"/>
          <w:szCs w:val="24"/>
        </w:rPr>
        <w:t xml:space="preserve">1 </w:t>
      </w:r>
      <w:r w:rsidRPr="00AC5476">
        <w:rPr>
          <w:rFonts w:eastAsia="Times New Roman"/>
          <w:color w:val="000000"/>
          <w:sz w:val="24"/>
          <w:szCs w:val="24"/>
        </w:rPr>
        <w:t>because TRACS allows for only one character in the Subsidy Type data field.</w:t>
      </w:r>
    </w:p>
    <w:p w14:paraId="10BF1B8D" w14:textId="77777777" w:rsidR="008D0820" w:rsidRPr="00AC5476" w:rsidRDefault="008D0820" w:rsidP="008D0820">
      <w:pPr>
        <w:ind w:right="216"/>
        <w:contextualSpacing/>
        <w:textAlignment w:val="baseline"/>
        <w:rPr>
          <w:rFonts w:eastAsia="Times New Roman"/>
          <w:color w:val="000000"/>
          <w:sz w:val="24"/>
          <w:szCs w:val="24"/>
        </w:rPr>
      </w:pPr>
    </w:p>
    <w:p w14:paraId="290020E4" w14:textId="77777777" w:rsidR="002F7AF1" w:rsidRPr="00AC5476" w:rsidRDefault="00254282" w:rsidP="00AC5476">
      <w:pPr>
        <w:numPr>
          <w:ilvl w:val="0"/>
          <w:numId w:val="9"/>
        </w:numPr>
        <w:tabs>
          <w:tab w:val="left" w:pos="288"/>
        </w:tabs>
        <w:ind w:right="72"/>
        <w:contextualSpacing/>
        <w:textAlignment w:val="baseline"/>
        <w:rPr>
          <w:rFonts w:eastAsia="Times New Roman"/>
          <w:color w:val="000000"/>
          <w:sz w:val="24"/>
          <w:szCs w:val="24"/>
        </w:rPr>
      </w:pPr>
      <w:r w:rsidRPr="00AC5476">
        <w:rPr>
          <w:rFonts w:eastAsia="Times New Roman"/>
          <w:color w:val="000000"/>
          <w:sz w:val="24"/>
          <w:szCs w:val="24"/>
        </w:rPr>
        <w:t>Two new contract types have been added to Section 8 (Subsidy Type 1). They are RAD and SPRAC. When processing RAD or SPRAC certifications, enter Subsidy Type “</w:t>
      </w:r>
      <w:r w:rsidRPr="00AC5476">
        <w:rPr>
          <w:rFonts w:eastAsia="Times New Roman"/>
          <w:b/>
          <w:color w:val="000000"/>
          <w:sz w:val="24"/>
          <w:szCs w:val="24"/>
        </w:rPr>
        <w:t>1</w:t>
      </w:r>
      <w:r w:rsidRPr="00AC5476">
        <w:rPr>
          <w:rFonts w:eastAsia="Times New Roman"/>
          <w:color w:val="000000"/>
          <w:sz w:val="24"/>
          <w:szCs w:val="24"/>
        </w:rPr>
        <w:t>” in Item 3 of this form. Refer to Appendix K in the 202D MAT (Monthly Activity Transmission) User Guide for more information.</w:t>
      </w:r>
    </w:p>
    <w:p w14:paraId="5DB9BDA3" w14:textId="77777777" w:rsidR="008D0820" w:rsidRPr="00AC5476" w:rsidRDefault="008D0820" w:rsidP="008D0820">
      <w:pPr>
        <w:tabs>
          <w:tab w:val="left" w:pos="288"/>
        </w:tabs>
        <w:ind w:right="72"/>
        <w:contextualSpacing/>
        <w:textAlignment w:val="baseline"/>
        <w:rPr>
          <w:rFonts w:eastAsia="Times New Roman"/>
          <w:color w:val="000000"/>
          <w:sz w:val="24"/>
          <w:szCs w:val="24"/>
        </w:rPr>
      </w:pPr>
    </w:p>
    <w:p w14:paraId="3DF4930E" w14:textId="7C00ABC8" w:rsidR="008D0820" w:rsidRPr="00F46329" w:rsidRDefault="00254282" w:rsidP="00F46329">
      <w:pPr>
        <w:numPr>
          <w:ilvl w:val="0"/>
          <w:numId w:val="9"/>
        </w:numPr>
        <w:tabs>
          <w:tab w:val="left" w:pos="288"/>
        </w:tabs>
        <w:contextualSpacing/>
        <w:textAlignment w:val="baseline"/>
        <w:rPr>
          <w:rFonts w:eastAsia="Times New Roman"/>
          <w:color w:val="000000"/>
          <w:sz w:val="24"/>
          <w:szCs w:val="24"/>
        </w:rPr>
      </w:pPr>
      <w:r w:rsidRPr="4DB4865C">
        <w:rPr>
          <w:rFonts w:eastAsia="Times New Roman"/>
          <w:color w:val="000000" w:themeColor="text1"/>
          <w:sz w:val="24"/>
          <w:szCs w:val="24"/>
        </w:rPr>
        <w:t>Owners must keep the signed</w:t>
      </w:r>
      <w:hyperlink r:id="rId13">
        <w:r w:rsidRPr="4DB4865C">
          <w:rPr>
            <w:rFonts w:eastAsia="Times New Roman"/>
            <w:color w:val="0000FF"/>
            <w:sz w:val="24"/>
            <w:szCs w:val="24"/>
            <w:u w:val="single"/>
          </w:rPr>
          <w:t xml:space="preserve"> HUD-50059(</w:t>
        </w:r>
      </w:hyperlink>
      <w:r w:rsidRPr="4DB4865C">
        <w:rPr>
          <w:rFonts w:eastAsia="Times New Roman"/>
          <w:color w:val="000000" w:themeColor="text1"/>
          <w:sz w:val="24"/>
          <w:szCs w:val="24"/>
        </w:rPr>
        <w:t>s) and copies of the</w:t>
      </w:r>
      <w:hyperlink r:id="rId14">
        <w:r w:rsidRPr="4DB4865C">
          <w:rPr>
            <w:rFonts w:eastAsia="Times New Roman"/>
            <w:color w:val="0000FF"/>
            <w:sz w:val="24"/>
            <w:szCs w:val="24"/>
            <w:u w:val="single"/>
          </w:rPr>
          <w:t xml:space="preserve"> HUD-50059 A</w:t>
        </w:r>
      </w:hyperlink>
      <w:r w:rsidRPr="4DB4865C">
        <w:rPr>
          <w:rFonts w:eastAsia="Times New Roman"/>
          <w:color w:val="000000" w:themeColor="text1"/>
          <w:sz w:val="24"/>
          <w:szCs w:val="24"/>
        </w:rPr>
        <w:t xml:space="preserve">(s) for tenants from the time of Move-In to Move-Out and for a minimum of three years thereafter. </w:t>
      </w:r>
    </w:p>
    <w:p w14:paraId="7B561866" w14:textId="79D171BD" w:rsidR="4DB4865C" w:rsidRDefault="4DB4865C" w:rsidP="00A675D9">
      <w:pPr>
        <w:tabs>
          <w:tab w:val="left" w:pos="288"/>
        </w:tabs>
        <w:ind w:left="720"/>
        <w:contextualSpacing/>
        <w:rPr>
          <w:rFonts w:eastAsia="Times New Roman"/>
          <w:color w:val="000000" w:themeColor="text1"/>
          <w:sz w:val="24"/>
          <w:szCs w:val="24"/>
        </w:rPr>
      </w:pPr>
    </w:p>
    <w:p w14:paraId="1C4D1FA9" w14:textId="77777777" w:rsidR="002F7AF1" w:rsidRDefault="00254282" w:rsidP="00AC5476">
      <w:pPr>
        <w:numPr>
          <w:ilvl w:val="0"/>
          <w:numId w:val="9"/>
        </w:numPr>
        <w:tabs>
          <w:tab w:val="left" w:pos="288"/>
        </w:tabs>
        <w:ind w:right="72"/>
        <w:contextualSpacing/>
        <w:textAlignment w:val="baseline"/>
        <w:rPr>
          <w:rFonts w:eastAsia="Times New Roman"/>
          <w:color w:val="000000"/>
          <w:sz w:val="24"/>
          <w:szCs w:val="24"/>
        </w:rPr>
      </w:pPr>
      <w:r w:rsidRPr="00AC5476">
        <w:rPr>
          <w:rFonts w:eastAsia="Times New Roman"/>
          <w:color w:val="000000"/>
          <w:sz w:val="24"/>
          <w:szCs w:val="24"/>
        </w:rPr>
        <w:t>For TRACS reporting purposes, this form (HUD-50059 A) is referred to as a MAT40 record for Move-Outs, a MAT65 record for Terminations and a MAT70 record for Gross Rent Changes or Unit Transfers.</w:t>
      </w:r>
    </w:p>
    <w:p w14:paraId="0DC8CE81" w14:textId="77777777" w:rsidR="002201A3" w:rsidRDefault="002201A3" w:rsidP="04ECBD45">
      <w:pPr>
        <w:pStyle w:val="ListParagraph"/>
        <w:rPr>
          <w:rFonts w:eastAsia="Times New Roman"/>
          <w:color w:val="000000"/>
          <w:sz w:val="24"/>
          <w:szCs w:val="24"/>
        </w:rPr>
      </w:pPr>
    </w:p>
    <w:p w14:paraId="057BD838" w14:textId="40CB1B4E" w:rsidR="002F7AF1" w:rsidRPr="00F46329" w:rsidRDefault="002201A3" w:rsidP="04ECBD45">
      <w:pPr>
        <w:pStyle w:val="ListParagraph"/>
        <w:numPr>
          <w:ilvl w:val="0"/>
          <w:numId w:val="9"/>
        </w:numPr>
        <w:rPr>
          <w:rFonts w:eastAsia="Times New Roman"/>
          <w:color w:val="000000" w:themeColor="text1"/>
          <w:sz w:val="24"/>
          <w:szCs w:val="24"/>
        </w:rPr>
      </w:pPr>
      <w:r w:rsidRPr="04ECBD45">
        <w:rPr>
          <w:rFonts w:eastAsia="Times New Roman"/>
          <w:color w:val="000000" w:themeColor="text1"/>
          <w:sz w:val="24"/>
          <w:szCs w:val="24"/>
        </w:rPr>
        <w:t xml:space="preserve">The Owner/Agent must sign and date this completed form HUD-50059 A. The Head of Household must sign and date this completed form HUD-50059 A when there is a change in the amount of rent the household must pay, a change in the utility reimbursement, when there is a unit transfer and when required by state or local law. </w:t>
      </w:r>
    </w:p>
    <w:p w14:paraId="16115EA1" w14:textId="77777777" w:rsidR="002201A3" w:rsidRDefault="002201A3"/>
    <w:p w14:paraId="55C45C00" w14:textId="24C6A9F4" w:rsidR="002201A3" w:rsidRDefault="002201A3" w:rsidP="00A675D9">
      <w:pPr>
        <w:pStyle w:val="ListParagraph"/>
        <w:sectPr w:rsidR="002201A3">
          <w:headerReference w:type="default" r:id="rId15"/>
          <w:pgSz w:w="12240" w:h="15840"/>
          <w:pgMar w:top="1000" w:right="720" w:bottom="874" w:left="720" w:header="720" w:footer="720" w:gutter="0"/>
          <w:cols w:space="720"/>
        </w:sectPr>
      </w:pPr>
    </w:p>
    <w:p w14:paraId="690A6262" w14:textId="77777777" w:rsidR="002F7AF1" w:rsidRDefault="00254282">
      <w:pPr>
        <w:spacing w:before="12" w:line="494" w:lineRule="exact"/>
        <w:ind w:left="72"/>
        <w:jc w:val="center"/>
        <w:textAlignment w:val="baseline"/>
        <w:rPr>
          <w:rFonts w:eastAsia="Times New Roman"/>
          <w:b/>
          <w:color w:val="000000"/>
          <w:spacing w:val="-6"/>
          <w:sz w:val="44"/>
          <w:u w:val="single"/>
        </w:rPr>
      </w:pPr>
      <w:r>
        <w:rPr>
          <w:rFonts w:eastAsia="Times New Roman"/>
          <w:b/>
          <w:color w:val="000000"/>
          <w:spacing w:val="-6"/>
          <w:sz w:val="44"/>
          <w:u w:val="single"/>
        </w:rPr>
        <w:lastRenderedPageBreak/>
        <w:t xml:space="preserve">Helpful Web pages </w:t>
      </w:r>
    </w:p>
    <w:p w14:paraId="4E6D4981" w14:textId="77777777" w:rsidR="002F7AF1" w:rsidRDefault="00254282">
      <w:pPr>
        <w:spacing w:before="269" w:line="276" w:lineRule="exact"/>
        <w:ind w:left="72" w:right="288"/>
        <w:textAlignment w:val="baseline"/>
        <w:rPr>
          <w:rFonts w:eastAsia="Times New Roman"/>
          <w:color w:val="000000"/>
          <w:sz w:val="24"/>
        </w:rPr>
      </w:pPr>
      <w:r>
        <w:rPr>
          <w:rFonts w:eastAsia="Times New Roman"/>
          <w:color w:val="000000"/>
          <w:sz w:val="24"/>
        </w:rPr>
        <w:t xml:space="preserve">The web pages shown in these instructions can be accessed by placing your cursor on the web page address, then pressing and holding the </w:t>
      </w:r>
      <w:r>
        <w:rPr>
          <w:rFonts w:eastAsia="Times New Roman"/>
          <w:b/>
          <w:color w:val="000000"/>
          <w:sz w:val="24"/>
        </w:rPr>
        <w:t xml:space="preserve">Ctrl </w:t>
      </w:r>
      <w:r>
        <w:rPr>
          <w:rFonts w:eastAsia="Times New Roman"/>
          <w:color w:val="000000"/>
          <w:sz w:val="24"/>
        </w:rPr>
        <w:t xml:space="preserve">key and </w:t>
      </w:r>
      <w:proofErr w:type="gramStart"/>
      <w:r>
        <w:rPr>
          <w:rFonts w:eastAsia="Times New Roman"/>
          <w:color w:val="000000"/>
          <w:sz w:val="24"/>
        </w:rPr>
        <w:t>left-clicking</w:t>
      </w:r>
      <w:proofErr w:type="gramEnd"/>
      <w:r>
        <w:rPr>
          <w:rFonts w:eastAsia="Times New Roman"/>
          <w:color w:val="000000"/>
          <w:sz w:val="24"/>
        </w:rPr>
        <w:t xml:space="preserve"> once. </w:t>
      </w:r>
      <w:r>
        <w:rPr>
          <w:rFonts w:eastAsia="Times New Roman"/>
          <w:b/>
          <w:color w:val="000000"/>
          <w:sz w:val="24"/>
        </w:rPr>
        <w:t xml:space="preserve">Ctrl + </w:t>
      </w:r>
      <w:r>
        <w:rPr>
          <w:rFonts w:eastAsia="Times New Roman"/>
          <w:color w:val="000000"/>
          <w:sz w:val="24"/>
        </w:rPr>
        <w:t>Click</w:t>
      </w:r>
    </w:p>
    <w:p w14:paraId="51A9B606" w14:textId="77777777" w:rsidR="002F7AF1" w:rsidRDefault="00254282">
      <w:pPr>
        <w:spacing w:before="644" w:line="273" w:lineRule="exact"/>
        <w:ind w:left="72"/>
        <w:textAlignment w:val="baseline"/>
        <w:rPr>
          <w:rFonts w:eastAsia="Times New Roman"/>
          <w:b/>
          <w:color w:val="000000"/>
          <w:sz w:val="24"/>
        </w:rPr>
      </w:pPr>
      <w:r>
        <w:rPr>
          <w:rFonts w:eastAsia="Times New Roman"/>
          <w:b/>
          <w:color w:val="000000"/>
          <w:sz w:val="24"/>
        </w:rPr>
        <w:t>TRACS web site:</w:t>
      </w:r>
      <w:hyperlink r:id="rId16">
        <w:r>
          <w:rPr>
            <w:rFonts w:eastAsia="Times New Roman"/>
            <w:color w:val="0000FF"/>
            <w:sz w:val="24"/>
            <w:u w:val="single"/>
          </w:rPr>
          <w:t xml:space="preserve"> http://portal.hud.gov/hudportal/HUD?src=/program offices/housing/</w:t>
        </w:r>
        <w:proofErr w:type="spellStart"/>
        <w:r>
          <w:rPr>
            <w:rFonts w:eastAsia="Times New Roman"/>
            <w:color w:val="0000FF"/>
            <w:sz w:val="24"/>
            <w:u w:val="single"/>
          </w:rPr>
          <w:t>mfh</w:t>
        </w:r>
        <w:proofErr w:type="spellEnd"/>
        <w:r>
          <w:rPr>
            <w:rFonts w:eastAsia="Times New Roman"/>
            <w:color w:val="0000FF"/>
            <w:sz w:val="24"/>
            <w:u w:val="single"/>
          </w:rPr>
          <w:t>/</w:t>
        </w:r>
        <w:proofErr w:type="spellStart"/>
        <w:r>
          <w:rPr>
            <w:rFonts w:eastAsia="Times New Roman"/>
            <w:color w:val="0000FF"/>
            <w:sz w:val="24"/>
            <w:u w:val="single"/>
          </w:rPr>
          <w:t>trx</w:t>
        </w:r>
        <w:proofErr w:type="spellEnd"/>
        <w:r>
          <w:rPr>
            <w:rFonts w:eastAsia="Times New Roman"/>
            <w:color w:val="0000FF"/>
            <w:sz w:val="24"/>
            <w:u w:val="single"/>
          </w:rPr>
          <w:t>/</w:t>
        </w:r>
        <w:proofErr w:type="spellStart"/>
        <w:r>
          <w:rPr>
            <w:rFonts w:eastAsia="Times New Roman"/>
            <w:color w:val="0000FF"/>
            <w:sz w:val="24"/>
            <w:u w:val="single"/>
          </w:rPr>
          <w:t>trxsum</w:t>
        </w:r>
        <w:proofErr w:type="spellEnd"/>
      </w:hyperlink>
      <w:r>
        <w:rPr>
          <w:rFonts w:eastAsia="Times New Roman"/>
          <w:color w:val="000000"/>
          <w:sz w:val="24"/>
          <w:u w:val="single"/>
        </w:rPr>
        <w:t xml:space="preserve"> </w:t>
      </w:r>
    </w:p>
    <w:p w14:paraId="76B8EE0D" w14:textId="77777777" w:rsidR="002F7AF1" w:rsidRDefault="00254282">
      <w:pPr>
        <w:spacing w:before="557" w:line="273" w:lineRule="exact"/>
        <w:ind w:left="72"/>
        <w:textAlignment w:val="baseline"/>
        <w:rPr>
          <w:rFonts w:eastAsia="Times New Roman"/>
          <w:b/>
          <w:color w:val="000000"/>
          <w:sz w:val="24"/>
        </w:rPr>
      </w:pPr>
      <w:r>
        <w:rPr>
          <w:rFonts w:eastAsia="Times New Roman"/>
          <w:b/>
          <w:color w:val="000000"/>
          <w:sz w:val="24"/>
        </w:rPr>
        <w:t>TRACS Documents:</w:t>
      </w:r>
      <w:hyperlink r:id="rId17">
        <w:r>
          <w:rPr>
            <w:rFonts w:eastAsia="Times New Roman"/>
            <w:color w:val="0000FF"/>
            <w:sz w:val="24"/>
            <w:u w:val="single"/>
          </w:rPr>
          <w:t xml:space="preserve"> http://portal.hud.gov/hudportal/HUD?src=/program offices/housing/</w:t>
        </w:r>
        <w:proofErr w:type="spellStart"/>
        <w:r>
          <w:rPr>
            <w:rFonts w:eastAsia="Times New Roman"/>
            <w:color w:val="0000FF"/>
            <w:sz w:val="24"/>
            <w:u w:val="single"/>
          </w:rPr>
          <w:t>mfh</w:t>
        </w:r>
        <w:proofErr w:type="spellEnd"/>
        <w:r>
          <w:rPr>
            <w:rFonts w:eastAsia="Times New Roman"/>
            <w:color w:val="0000FF"/>
            <w:sz w:val="24"/>
            <w:u w:val="single"/>
          </w:rPr>
          <w:t>/</w:t>
        </w:r>
        <w:proofErr w:type="spellStart"/>
        <w:r>
          <w:rPr>
            <w:rFonts w:eastAsia="Times New Roman"/>
            <w:color w:val="0000FF"/>
            <w:sz w:val="24"/>
            <w:u w:val="single"/>
          </w:rPr>
          <w:t>trx</w:t>
        </w:r>
        <w:proofErr w:type="spellEnd"/>
        <w:r>
          <w:rPr>
            <w:rFonts w:eastAsia="Times New Roman"/>
            <w:color w:val="0000FF"/>
            <w:sz w:val="24"/>
            <w:u w:val="single"/>
          </w:rPr>
          <w:t>/</w:t>
        </w:r>
        <w:proofErr w:type="spellStart"/>
        <w:r>
          <w:rPr>
            <w:rFonts w:eastAsia="Times New Roman"/>
            <w:color w:val="0000FF"/>
            <w:sz w:val="24"/>
            <w:u w:val="single"/>
          </w:rPr>
          <w:t>trxdocs</w:t>
        </w:r>
        <w:proofErr w:type="spellEnd"/>
      </w:hyperlink>
      <w:r>
        <w:rPr>
          <w:rFonts w:eastAsia="Times New Roman"/>
          <w:color w:val="0000FF"/>
          <w:sz w:val="24"/>
          <w:u w:val="single"/>
        </w:rPr>
        <w:t xml:space="preserve"> </w:t>
      </w:r>
    </w:p>
    <w:p w14:paraId="2F915BD0" w14:textId="77777777" w:rsidR="002F7AF1" w:rsidRDefault="00254282">
      <w:pPr>
        <w:spacing w:before="275" w:line="276" w:lineRule="exact"/>
        <w:ind w:left="3312" w:right="2016" w:hanging="3240"/>
        <w:textAlignment w:val="baseline"/>
        <w:rPr>
          <w:rFonts w:eastAsia="Times New Roman"/>
          <w:color w:val="000000"/>
          <w:spacing w:val="-2"/>
          <w:sz w:val="24"/>
        </w:rPr>
      </w:pPr>
      <w:r>
        <w:rPr>
          <w:rFonts w:eastAsia="Times New Roman"/>
          <w:color w:val="000000"/>
          <w:spacing w:val="-2"/>
          <w:sz w:val="24"/>
        </w:rPr>
        <w:t xml:space="preserve">Located in TRACS Documents: </w:t>
      </w:r>
      <w:r>
        <w:rPr>
          <w:rFonts w:eastAsia="Times New Roman"/>
          <w:b/>
          <w:color w:val="000000"/>
          <w:spacing w:val="-2"/>
          <w:sz w:val="24"/>
        </w:rPr>
        <w:t xml:space="preserve">TRACS 202D Final Industry Specification Documents Monthly Activity Transmission - </w:t>
      </w:r>
      <w:r>
        <w:rPr>
          <w:rFonts w:eastAsia="Times New Roman"/>
          <w:color w:val="000000"/>
          <w:spacing w:val="-2"/>
          <w:sz w:val="24"/>
        </w:rPr>
        <w:t>MAT User Guide (includes TRACS errors and recommended solutions)</w:t>
      </w:r>
    </w:p>
    <w:p w14:paraId="767C1466" w14:textId="77777777" w:rsidR="002F7AF1" w:rsidRDefault="00254282">
      <w:pPr>
        <w:spacing w:before="598" w:line="276" w:lineRule="exact"/>
        <w:ind w:left="3024" w:right="144" w:hanging="2952"/>
        <w:jc w:val="both"/>
        <w:textAlignment w:val="baseline"/>
        <w:rPr>
          <w:rFonts w:eastAsia="Times New Roman"/>
          <w:b/>
          <w:color w:val="000000"/>
          <w:sz w:val="24"/>
        </w:rPr>
      </w:pPr>
      <w:r>
        <w:rPr>
          <w:rFonts w:eastAsia="Times New Roman"/>
          <w:b/>
          <w:color w:val="000000"/>
          <w:sz w:val="24"/>
        </w:rPr>
        <w:t xml:space="preserve">TRACS Discussion Forum: </w:t>
      </w:r>
      <w:r>
        <w:rPr>
          <w:rFonts w:eastAsia="Times New Roman"/>
          <w:color w:val="000000"/>
          <w:sz w:val="24"/>
        </w:rPr>
        <w:t xml:space="preserve">A forum for Industry members to ask questions and offer resolutions related to HUD Occupancy regulations/requirements and TRACS submission challenges. </w:t>
      </w:r>
      <w:hyperlink r:id="rId18">
        <w:r>
          <w:rPr>
            <w:rFonts w:eastAsia="Times New Roman"/>
            <w:color w:val="0000FF"/>
            <w:sz w:val="24"/>
            <w:u w:val="single"/>
          </w:rPr>
          <w:t>http://ptp.hud.gov/forumswww/main.cfm?cfapp=34</w:t>
        </w:r>
      </w:hyperlink>
      <w:r>
        <w:rPr>
          <w:rFonts w:eastAsia="Times New Roman"/>
          <w:color w:val="000000"/>
          <w:sz w:val="24"/>
        </w:rPr>
        <w:t xml:space="preserve"> </w:t>
      </w:r>
    </w:p>
    <w:p w14:paraId="11278518" w14:textId="77777777" w:rsidR="002F7AF1" w:rsidRDefault="00254282">
      <w:pPr>
        <w:spacing w:before="617" w:line="276" w:lineRule="exact"/>
        <w:ind w:left="1368" w:right="864" w:hanging="1296"/>
        <w:textAlignment w:val="baseline"/>
        <w:rPr>
          <w:rFonts w:eastAsia="Times New Roman"/>
          <w:b/>
          <w:color w:val="000000"/>
          <w:sz w:val="24"/>
        </w:rPr>
      </w:pPr>
      <w:proofErr w:type="spellStart"/>
      <w:r>
        <w:rPr>
          <w:rFonts w:eastAsia="Times New Roman"/>
          <w:b/>
          <w:color w:val="000000"/>
          <w:sz w:val="24"/>
        </w:rPr>
        <w:t>HUDClips</w:t>
      </w:r>
      <w:proofErr w:type="spellEnd"/>
      <w:r>
        <w:rPr>
          <w:rFonts w:eastAsia="Times New Roman"/>
          <w:b/>
          <w:color w:val="000000"/>
          <w:sz w:val="24"/>
        </w:rPr>
        <w:t xml:space="preserve">: </w:t>
      </w:r>
      <w:r>
        <w:rPr>
          <w:rFonts w:eastAsia="Times New Roman"/>
          <w:color w:val="000000"/>
          <w:sz w:val="24"/>
        </w:rPr>
        <w:t xml:space="preserve">The TRACS 202D versions of the forms HUD-50059 and HUD-50059 A, along with the instructions for these forms, are </w:t>
      </w:r>
      <w:r w:rsidRPr="00F15B60">
        <w:rPr>
          <w:rFonts w:eastAsia="Times New Roman"/>
          <w:color w:val="000000"/>
          <w:sz w:val="24"/>
          <w:szCs w:val="24"/>
        </w:rPr>
        <w:t>located at...</w:t>
      </w:r>
    </w:p>
    <w:p w14:paraId="34299CE5" w14:textId="77777777" w:rsidR="002F7AF1" w:rsidRDefault="00254282">
      <w:pPr>
        <w:spacing w:line="256" w:lineRule="exact"/>
        <w:ind w:left="1368"/>
        <w:textAlignment w:val="baseline"/>
        <w:rPr>
          <w:rFonts w:eastAsia="Times New Roman"/>
          <w:color w:val="0000FF"/>
          <w:sz w:val="24"/>
          <w:u w:val="single"/>
        </w:rPr>
      </w:pPr>
      <w:hyperlink r:id="rId19">
        <w:r>
          <w:rPr>
            <w:rFonts w:eastAsia="Times New Roman"/>
            <w:color w:val="0000FF"/>
            <w:sz w:val="24"/>
            <w:u w:val="single"/>
          </w:rPr>
          <w:t>http://www.hud.gov/offices/adm/hudclips/forms/hud5.cfm</w:t>
        </w:r>
      </w:hyperlink>
      <w:r>
        <w:rPr>
          <w:rFonts w:eastAsia="Times New Roman"/>
          <w:color w:val="000000"/>
          <w:sz w:val="24"/>
        </w:rPr>
        <w:t xml:space="preserve"> </w:t>
      </w:r>
    </w:p>
    <w:p w14:paraId="3B74D95B" w14:textId="77777777" w:rsidR="002F7AF1" w:rsidRDefault="00000000" w:rsidP="0067517D">
      <w:pPr>
        <w:spacing w:before="545" w:line="273" w:lineRule="exact"/>
        <w:ind w:right="144"/>
        <w:textAlignment w:val="baseline"/>
        <w:rPr>
          <w:rFonts w:eastAsia="Times New Roman"/>
          <w:b/>
          <w:color w:val="000000"/>
          <w:sz w:val="24"/>
        </w:rPr>
      </w:pPr>
      <w:r>
        <w:pict w14:anchorId="3AF88F18">
          <v:shape id="_x0000_s1032" type="#_x0000_t202" style="position:absolute;margin-left:569.4pt;margin-top:728.5pt;width:8.7pt;height:13.75pt;z-index:-251658238;mso-wrap-distance-left:0;mso-wrap-distance-right:0;mso-position-horizontal-relative:page;mso-position-vertical-relative:page" filled="f" stroked="f">
            <v:textbox inset="0,0,0,0">
              <w:txbxContent>
                <w:p w14:paraId="1F50C772" w14:textId="6BA0C588" w:rsidR="002F7AF1" w:rsidRDefault="002F7AF1">
                  <w:pPr>
                    <w:spacing w:line="262" w:lineRule="exact"/>
                    <w:textAlignment w:val="baseline"/>
                    <w:rPr>
                      <w:rFonts w:eastAsia="Times New Roman"/>
                      <w:color w:val="000000"/>
                      <w:sz w:val="24"/>
                    </w:rPr>
                  </w:pPr>
                </w:p>
              </w:txbxContent>
            </v:textbox>
            <w10:wrap type="square" anchorx="page" anchory="page"/>
          </v:shape>
        </w:pict>
      </w:r>
      <w:r w:rsidR="00254282">
        <w:rPr>
          <w:rFonts w:eastAsia="Times New Roman"/>
          <w:b/>
          <w:color w:val="000000"/>
          <w:sz w:val="24"/>
        </w:rPr>
        <w:t xml:space="preserve">HUD Handbook 4350.3 - Occupancy Requirements of Subsidized Multifamily Housing Programs: </w:t>
      </w:r>
      <w:hyperlink r:id="rId20">
        <w:r w:rsidR="00254282">
          <w:rPr>
            <w:rFonts w:eastAsia="Times New Roman"/>
            <w:color w:val="0000FF"/>
            <w:sz w:val="24"/>
            <w:u w:val="single"/>
          </w:rPr>
          <w:t>http://portal.hud.gov/hudportal/HUD?src=/program offices/administration/</w:t>
        </w:r>
        <w:proofErr w:type="spellStart"/>
        <w:r w:rsidR="00254282">
          <w:rPr>
            <w:rFonts w:eastAsia="Times New Roman"/>
            <w:color w:val="0000FF"/>
            <w:sz w:val="24"/>
            <w:u w:val="single"/>
          </w:rPr>
          <w:t>hudclips</w:t>
        </w:r>
        <w:proofErr w:type="spellEnd"/>
        <w:r w:rsidR="00254282">
          <w:rPr>
            <w:rFonts w:eastAsia="Times New Roman"/>
            <w:color w:val="0000FF"/>
            <w:sz w:val="24"/>
            <w:u w:val="single"/>
          </w:rPr>
          <w:t>/handbooks/</w:t>
        </w:r>
        <w:proofErr w:type="spellStart"/>
        <w:r w:rsidR="00254282">
          <w:rPr>
            <w:rFonts w:eastAsia="Times New Roman"/>
            <w:color w:val="0000FF"/>
            <w:sz w:val="24"/>
            <w:u w:val="single"/>
          </w:rPr>
          <w:t>hsgh</w:t>
        </w:r>
        <w:proofErr w:type="spellEnd"/>
        <w:r w:rsidR="00254282">
          <w:rPr>
            <w:rFonts w:eastAsia="Times New Roman"/>
            <w:color w:val="0000FF"/>
            <w:sz w:val="24"/>
            <w:u w:val="single"/>
          </w:rPr>
          <w:t>/4350.3</w:t>
        </w:r>
      </w:hyperlink>
      <w:r w:rsidR="00254282">
        <w:rPr>
          <w:rFonts w:eastAsia="Times New Roman"/>
          <w:color w:val="000000"/>
          <w:sz w:val="24"/>
          <w:u w:val="single"/>
        </w:rPr>
        <w:t xml:space="preserve"> </w:t>
      </w:r>
    </w:p>
    <w:p w14:paraId="590CB6C9" w14:textId="77777777" w:rsidR="00F15B60" w:rsidRDefault="00F15B60"/>
    <w:p w14:paraId="766A270A" w14:textId="77777777" w:rsidR="0067517D" w:rsidRPr="00A01520" w:rsidRDefault="0067517D" w:rsidP="4953C044">
      <w:pPr>
        <w:rPr>
          <w:b/>
          <w:bCs/>
          <w:color w:val="0000FF"/>
        </w:rPr>
      </w:pPr>
      <w:r w:rsidRPr="00A675D9">
        <w:rPr>
          <w:b/>
          <w:bCs/>
        </w:rPr>
        <w:t>MFH HOTMA Webpage:</w:t>
      </w:r>
      <w:r w:rsidRPr="4953C044">
        <w:rPr>
          <w:b/>
          <w:bCs/>
          <w:color w:val="0000FF"/>
        </w:rPr>
        <w:t xml:space="preserve"> </w:t>
      </w:r>
      <w:hyperlink r:id="rId21">
        <w:r w:rsidRPr="4953C044">
          <w:rPr>
            <w:rStyle w:val="Hyperlink"/>
          </w:rPr>
          <w:t>https://www.hud.gov/program_offices/housing/mfh/hotma</w:t>
        </w:r>
      </w:hyperlink>
      <w:r w:rsidRPr="4953C044">
        <w:rPr>
          <w:color w:val="0000FF"/>
        </w:rPr>
        <w:t>.</w:t>
      </w:r>
      <w:r w:rsidRPr="4953C044">
        <w:rPr>
          <w:b/>
          <w:bCs/>
          <w:color w:val="0000FF"/>
        </w:rPr>
        <w:t xml:space="preserve"> </w:t>
      </w:r>
    </w:p>
    <w:p w14:paraId="6168AD3B" w14:textId="77777777" w:rsidR="0067517D" w:rsidRDefault="0067517D" w:rsidP="0067517D">
      <w:pPr>
        <w:rPr>
          <w:color w:val="0000FF"/>
          <w:u w:val="single"/>
        </w:rPr>
      </w:pPr>
    </w:p>
    <w:p w14:paraId="07CAA15B" w14:textId="77777777" w:rsidR="0067517D" w:rsidRDefault="0067517D" w:rsidP="0067517D">
      <w:pPr>
        <w:rPr>
          <w:color w:val="0000FF"/>
        </w:rPr>
      </w:pPr>
      <w:r w:rsidRPr="00A675D9">
        <w:rPr>
          <w:b/>
          <w:bCs/>
        </w:rPr>
        <w:t>HOTMA Sections 102 and 104 Implementation Notice 2023-27</w:t>
      </w:r>
      <w:r w:rsidRPr="00A675D9">
        <w:t>:</w:t>
      </w:r>
      <w:r w:rsidRPr="4953C044">
        <w:rPr>
          <w:color w:val="0000FF"/>
        </w:rPr>
        <w:t xml:space="preserve"> </w:t>
      </w:r>
      <w:hyperlink r:id="rId22">
        <w:r w:rsidRPr="4953C044">
          <w:rPr>
            <w:rStyle w:val="Hyperlink"/>
          </w:rPr>
          <w:t>https://www.hud.gov/sites/dfiles/OCHCO/documents/2023-10hsgn.pdf</w:t>
        </w:r>
      </w:hyperlink>
      <w:r w:rsidRPr="4953C044">
        <w:rPr>
          <w:color w:val="0000FF"/>
        </w:rPr>
        <w:t xml:space="preserve">. </w:t>
      </w:r>
    </w:p>
    <w:p w14:paraId="039CC946" w14:textId="77777777" w:rsidR="0067517D" w:rsidRPr="00B107C4" w:rsidRDefault="0067517D" w:rsidP="0067517D">
      <w:pPr>
        <w:rPr>
          <w:color w:val="0000FF"/>
        </w:rPr>
      </w:pPr>
      <w:r>
        <w:rPr>
          <w:color w:val="0000FF"/>
        </w:rPr>
        <w:t xml:space="preserve">                     </w:t>
      </w:r>
    </w:p>
    <w:p w14:paraId="30E23229" w14:textId="77777777" w:rsidR="0067517D" w:rsidRDefault="0067517D" w:rsidP="0067517D">
      <w:pPr>
        <w:rPr>
          <w:color w:val="0000FF"/>
          <w:u w:val="single"/>
        </w:rPr>
      </w:pPr>
      <w:r w:rsidRPr="00A675D9">
        <w:rPr>
          <w:b/>
          <w:bCs/>
          <w:u w:val="single"/>
        </w:rPr>
        <w:t>Annual Inflationary Adjustments and Passbook Rate</w:t>
      </w:r>
      <w:r w:rsidRPr="00A675D9">
        <w:rPr>
          <w:u w:val="single"/>
        </w:rPr>
        <w:t>:</w:t>
      </w:r>
      <w:r w:rsidRPr="4953C044">
        <w:rPr>
          <w:color w:val="0000FF"/>
          <w:u w:val="single"/>
        </w:rPr>
        <w:t xml:space="preserve"> https://www.huduser.gov/portal/datasets/inflationary-adjustments-notifications.html</w:t>
      </w:r>
    </w:p>
    <w:p w14:paraId="70AB1D6B" w14:textId="77777777" w:rsidR="0067517D" w:rsidRDefault="0067517D" w:rsidP="0067517D">
      <w:pPr>
        <w:rPr>
          <w:color w:val="0000FF"/>
        </w:rPr>
      </w:pPr>
      <w:r>
        <w:rPr>
          <w:color w:val="0000FF"/>
        </w:rPr>
        <w:t xml:space="preserve">                    </w:t>
      </w:r>
    </w:p>
    <w:p w14:paraId="0CC33B93" w14:textId="77777777" w:rsidR="00F15B60" w:rsidRDefault="00F15B60">
      <w:pPr>
        <w:sectPr w:rsidR="00F15B60">
          <w:headerReference w:type="default" r:id="rId23"/>
          <w:pgSz w:w="12240" w:h="15840"/>
          <w:pgMar w:top="1020" w:right="852" w:bottom="584" w:left="588" w:header="720" w:footer="720" w:gutter="0"/>
          <w:cols w:space="720"/>
        </w:sectPr>
      </w:pPr>
    </w:p>
    <w:p w14:paraId="2BC739AE" w14:textId="77777777" w:rsidR="002F7AF1" w:rsidRDefault="00254282">
      <w:pPr>
        <w:spacing w:before="697" w:line="361" w:lineRule="exact"/>
        <w:textAlignment w:val="baseline"/>
        <w:rPr>
          <w:rFonts w:eastAsia="Times New Roman"/>
          <w:b/>
          <w:color w:val="000000"/>
          <w:spacing w:val="-3"/>
          <w:sz w:val="32"/>
          <w:u w:val="single"/>
        </w:rPr>
      </w:pPr>
      <w:r>
        <w:rPr>
          <w:rFonts w:eastAsia="Times New Roman"/>
          <w:b/>
          <w:color w:val="000000"/>
          <w:spacing w:val="-3"/>
          <w:sz w:val="32"/>
          <w:u w:val="single"/>
        </w:rPr>
        <w:lastRenderedPageBreak/>
        <w:t xml:space="preserve">Partial Certification </w:t>
      </w:r>
    </w:p>
    <w:p w14:paraId="14FC9431" w14:textId="77777777" w:rsidR="002F7AF1" w:rsidRDefault="00254282">
      <w:pPr>
        <w:tabs>
          <w:tab w:val="left" w:pos="2880"/>
        </w:tabs>
        <w:spacing w:before="270" w:line="273" w:lineRule="exact"/>
        <w:ind w:left="2880" w:right="720" w:hanging="2880"/>
        <w:textAlignment w:val="baseline"/>
        <w:rPr>
          <w:rFonts w:eastAsia="Times New Roman"/>
          <w:b/>
          <w:color w:val="000000"/>
          <w:spacing w:val="-1"/>
          <w:sz w:val="24"/>
        </w:rPr>
      </w:pPr>
      <w:r>
        <w:rPr>
          <w:rFonts w:eastAsia="Times New Roman"/>
          <w:b/>
          <w:color w:val="000000"/>
          <w:spacing w:val="-1"/>
          <w:sz w:val="24"/>
        </w:rPr>
        <w:t xml:space="preserve">Item 1 </w:t>
      </w:r>
      <w:r>
        <w:rPr>
          <w:rFonts w:eastAsia="Times New Roman"/>
          <w:color w:val="000000"/>
          <w:spacing w:val="-1"/>
          <w:sz w:val="24"/>
        </w:rPr>
        <w:t>Name of Project</w:t>
      </w:r>
      <w:r>
        <w:rPr>
          <w:rFonts w:eastAsia="Times New Roman"/>
          <w:color w:val="000000"/>
          <w:spacing w:val="-1"/>
          <w:sz w:val="24"/>
        </w:rPr>
        <w:tab/>
        <w:t>Enter the project name that appears on the regulatory agreement or subsidy contract. This will be the current project name in the Contracts database.</w:t>
      </w:r>
    </w:p>
    <w:p w14:paraId="38CDD652" w14:textId="77777777"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(MAT TENHR Field 20)</w:t>
      </w:r>
    </w:p>
    <w:p w14:paraId="4BA3DC4F" w14:textId="77777777"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Note: TRACS will use this project name for all Fields under this TENHR.</w:t>
      </w:r>
    </w:p>
    <w:p w14:paraId="68479857" w14:textId="77777777" w:rsidR="002F7AF1" w:rsidRDefault="00254282">
      <w:pPr>
        <w:tabs>
          <w:tab w:val="left" w:pos="2880"/>
        </w:tabs>
        <w:spacing w:before="275" w:line="277" w:lineRule="exact"/>
        <w:ind w:left="2880" w:right="72" w:hanging="2880"/>
        <w:textAlignment w:val="baseline"/>
        <w:rPr>
          <w:rFonts w:eastAsia="Times New Roman"/>
          <w:b/>
          <w:color w:val="000000"/>
          <w:sz w:val="24"/>
        </w:rPr>
      </w:pPr>
      <w:r>
        <w:rPr>
          <w:rFonts w:eastAsia="Times New Roman"/>
          <w:b/>
          <w:color w:val="000000"/>
          <w:sz w:val="24"/>
        </w:rPr>
        <w:t xml:space="preserve">Item 2 </w:t>
      </w:r>
      <w:r>
        <w:rPr>
          <w:rFonts w:eastAsia="Times New Roman"/>
          <w:color w:val="000000"/>
          <w:sz w:val="24"/>
        </w:rPr>
        <w:t>Project Number</w:t>
      </w:r>
      <w:r>
        <w:rPr>
          <w:rFonts w:eastAsia="Times New Roman"/>
          <w:color w:val="000000"/>
          <w:sz w:val="24"/>
        </w:rPr>
        <w:tab/>
        <w:t>Enter the 8-digit FHA, Elderly Housing, or State Agency noninsured project number. This field is mandatory for Section 236, BMIR, Rent Supplement, RAP, 811 PRA Demo, PAC, and PRAC subsidy types. It is also required for those Section 8 contracts for which an FHA project number applies.</w:t>
      </w:r>
    </w:p>
    <w:p w14:paraId="1DAC330D" w14:textId="2AC55A82"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 xml:space="preserve">Sample entries are as follows: </w:t>
      </w:r>
      <w:r w:rsidR="002E1C8F">
        <w:rPr>
          <w:rFonts w:eastAsia="Times New Roman"/>
          <w:color w:val="000000"/>
          <w:sz w:val="24"/>
        </w:rPr>
        <w:t xml:space="preserve">  </w:t>
      </w:r>
      <w:r>
        <w:rPr>
          <w:rFonts w:eastAsia="Times New Roman"/>
          <w:color w:val="000000"/>
          <w:sz w:val="24"/>
        </w:rPr>
        <w:t>FHA Insured Projects – 12144026</w:t>
      </w:r>
    </w:p>
    <w:p w14:paraId="722F2D58" w14:textId="77777777" w:rsidR="002F7AF1" w:rsidRDefault="00254282">
      <w:pPr>
        <w:spacing w:line="276" w:lineRule="exact"/>
        <w:ind w:left="5904" w:right="1152"/>
        <w:textAlignment w:val="baseline"/>
        <w:rPr>
          <w:rFonts w:eastAsia="Times New Roman"/>
          <w:color w:val="000000"/>
          <w:spacing w:val="-2"/>
          <w:sz w:val="24"/>
        </w:rPr>
      </w:pPr>
      <w:r>
        <w:rPr>
          <w:rFonts w:eastAsia="Times New Roman"/>
          <w:color w:val="000000"/>
          <w:spacing w:val="-2"/>
          <w:sz w:val="24"/>
        </w:rPr>
        <w:t>Elderly Housing Projects – 121EH001 Other noninsured Projects – 121001NI</w:t>
      </w:r>
    </w:p>
    <w:p w14:paraId="16EB8EF2" w14:textId="77777777" w:rsidR="002F7AF1" w:rsidRDefault="00254282">
      <w:pPr>
        <w:spacing w:before="278" w:line="273" w:lineRule="exact"/>
        <w:ind w:left="2880"/>
        <w:textAlignment w:val="baseline"/>
        <w:rPr>
          <w:rFonts w:eastAsia="Times New Roman"/>
          <w:color w:val="000000"/>
          <w:sz w:val="24"/>
        </w:rPr>
      </w:pPr>
      <w:r>
        <w:rPr>
          <w:rFonts w:eastAsia="Times New Roman"/>
          <w:color w:val="000000"/>
          <w:sz w:val="24"/>
        </w:rPr>
        <w:t>(MAT TENHR Field 23)</w:t>
      </w:r>
    </w:p>
    <w:p w14:paraId="65D784B2" w14:textId="77777777" w:rsidR="002F7AF1" w:rsidRDefault="00254282">
      <w:pPr>
        <w:spacing w:before="279" w:line="273" w:lineRule="exact"/>
        <w:ind w:left="2880" w:right="936"/>
        <w:textAlignment w:val="baseline"/>
        <w:rPr>
          <w:rFonts w:eastAsia="Times New Roman"/>
          <w:color w:val="000000"/>
          <w:spacing w:val="-2"/>
          <w:sz w:val="24"/>
        </w:rPr>
      </w:pPr>
      <w:r>
        <w:rPr>
          <w:rFonts w:eastAsia="Times New Roman"/>
          <w:color w:val="000000"/>
          <w:spacing w:val="-2"/>
          <w:sz w:val="24"/>
        </w:rPr>
        <w:t>Note: Do not use “0000FMHA” as a project number for an FMHA/RHS property. There should not be a project number for these properties.</w:t>
      </w:r>
    </w:p>
    <w:p w14:paraId="5DF0F479" w14:textId="77777777" w:rsidR="00616AEF" w:rsidRDefault="00254282">
      <w:pPr>
        <w:tabs>
          <w:tab w:val="left" w:pos="2880"/>
        </w:tabs>
        <w:spacing w:before="273" w:line="279" w:lineRule="exact"/>
        <w:ind w:left="2880" w:right="360" w:hanging="2880"/>
        <w:textAlignment w:val="baseline"/>
        <w:rPr>
          <w:rFonts w:eastAsia="Times New Roman"/>
          <w:color w:val="000000"/>
          <w:sz w:val="24"/>
        </w:rPr>
      </w:pPr>
      <w:r>
        <w:rPr>
          <w:rFonts w:eastAsia="Times New Roman"/>
          <w:b/>
          <w:color w:val="000000"/>
          <w:sz w:val="24"/>
        </w:rPr>
        <w:t xml:space="preserve">Item 3 </w:t>
      </w:r>
      <w:r>
        <w:rPr>
          <w:rFonts w:eastAsia="Times New Roman"/>
          <w:color w:val="000000"/>
          <w:sz w:val="24"/>
        </w:rPr>
        <w:t>Subsidy Type</w:t>
      </w:r>
      <w:r>
        <w:rPr>
          <w:rFonts w:eastAsia="Times New Roman"/>
          <w:color w:val="000000"/>
          <w:sz w:val="24"/>
        </w:rPr>
        <w:tab/>
        <w:t xml:space="preserve">Enter the code for the type of subsidy the tenant is receiving at the time of this Transaction. </w:t>
      </w:r>
    </w:p>
    <w:p w14:paraId="2F46CF4C" w14:textId="5B34043B" w:rsidR="00616AEF" w:rsidRPr="00F46329" w:rsidRDefault="00616AEF" w:rsidP="00616AEF">
      <w:pPr>
        <w:tabs>
          <w:tab w:val="left" w:pos="2880"/>
        </w:tabs>
        <w:spacing w:before="273" w:line="279" w:lineRule="exact"/>
        <w:ind w:left="2880" w:right="360" w:hanging="2880"/>
        <w:textAlignment w:val="baseline"/>
        <w:rPr>
          <w:rFonts w:eastAsia="Times New Roman"/>
          <w:color w:val="000000"/>
          <w:sz w:val="24"/>
        </w:rPr>
      </w:pPr>
      <w:r>
        <w:rPr>
          <w:rFonts w:eastAsia="Times New Roman"/>
          <w:b/>
          <w:color w:val="000000"/>
          <w:sz w:val="24"/>
        </w:rPr>
        <w:tab/>
      </w:r>
      <w:r>
        <w:rPr>
          <w:rFonts w:eastAsia="Times New Roman"/>
          <w:color w:val="000000"/>
          <w:sz w:val="24"/>
        </w:rPr>
        <w:t>Valid codes are as follows:</w:t>
      </w:r>
    </w:p>
    <w:p w14:paraId="2C8C0ED5" w14:textId="77777777" w:rsidR="00616AEF" w:rsidRDefault="00616AEF" w:rsidP="00616AEF">
      <w:pPr>
        <w:ind w:left="2880" w:hanging="2880"/>
      </w:pPr>
      <w:r>
        <w:tab/>
        <w:t xml:space="preserve">1- Section 8 </w:t>
      </w:r>
      <w:r>
        <w:tab/>
      </w:r>
      <w:r>
        <w:tab/>
        <w:t>4- Section 236</w:t>
      </w:r>
      <w:r>
        <w:tab/>
      </w:r>
      <w:r>
        <w:tab/>
        <w:t>7- Section 202 PRAC</w:t>
      </w:r>
    </w:p>
    <w:p w14:paraId="1421D23B" w14:textId="77777777" w:rsidR="00616AEF" w:rsidRDefault="00616AEF" w:rsidP="00616AEF">
      <w:pPr>
        <w:ind w:left="2880" w:hanging="2880"/>
      </w:pPr>
      <w:r>
        <w:tab/>
        <w:t>5- BMIR</w:t>
      </w:r>
      <w:r>
        <w:tab/>
      </w:r>
      <w:r>
        <w:tab/>
        <w:t>8- Section 811 PRAC</w:t>
      </w:r>
    </w:p>
    <w:p w14:paraId="708AD488" w14:textId="77777777" w:rsidR="00616AEF" w:rsidRDefault="00616AEF" w:rsidP="00616AEF">
      <w:pPr>
        <w:ind w:left="2880" w:hanging="2880"/>
      </w:pPr>
      <w:r>
        <w:tab/>
        <w:t>6- 811 PRA Demo</w:t>
      </w:r>
      <w:r>
        <w:tab/>
        <w:t>9- Section 202/162 PAC</w:t>
      </w:r>
    </w:p>
    <w:p w14:paraId="190860F7" w14:textId="77777777" w:rsidR="00616AEF" w:rsidRDefault="00616AEF" w:rsidP="00616AEF">
      <w:pPr>
        <w:ind w:left="2880" w:hanging="2880"/>
      </w:pPr>
      <w:r>
        <w:tab/>
        <w:t xml:space="preserve">0- Market Rent (Acceptable with </w:t>
      </w:r>
      <w:r w:rsidRPr="00D751C4">
        <w:rPr>
          <w:u w:val="single"/>
        </w:rPr>
        <w:t>only</w:t>
      </w:r>
      <w:r>
        <w:t xml:space="preserve"> MAT15 Address records)  </w:t>
      </w:r>
    </w:p>
    <w:p w14:paraId="2160F983" w14:textId="4AE35EB8" w:rsidR="002F7AF1" w:rsidRDefault="00254282">
      <w:pPr>
        <w:spacing w:before="272" w:after="115" w:line="279" w:lineRule="exact"/>
        <w:ind w:left="2880" w:right="504"/>
        <w:textAlignment w:val="baseline"/>
        <w:rPr>
          <w:rFonts w:eastAsia="Times New Roman"/>
          <w:color w:val="000000"/>
          <w:sz w:val="24"/>
        </w:rPr>
      </w:pPr>
      <w:r>
        <w:br/>
      </w:r>
      <w:r>
        <w:rPr>
          <w:rFonts w:eastAsia="Times New Roman"/>
          <w:color w:val="000000"/>
          <w:sz w:val="24"/>
        </w:rPr>
        <w:t>(MAT TENHR Field 21</w:t>
      </w:r>
      <w:r w:rsidR="00F46329">
        <w:rPr>
          <w:rFonts w:eastAsia="Times New Roman"/>
          <w:color w:val="000000"/>
          <w:sz w:val="24"/>
        </w:rPr>
        <w:t>)</w:t>
      </w:r>
    </w:p>
    <w:p w14:paraId="16DF3FF9" w14:textId="7D4BF7DC" w:rsidR="002F7AF1" w:rsidRDefault="00254282">
      <w:pPr>
        <w:tabs>
          <w:tab w:val="left" w:pos="3024"/>
        </w:tabs>
        <w:spacing w:before="13" w:line="273" w:lineRule="exact"/>
        <w:ind w:left="72"/>
        <w:textAlignment w:val="baseline"/>
        <w:rPr>
          <w:rFonts w:eastAsia="Times New Roman"/>
          <w:b/>
          <w:color w:val="000000"/>
          <w:sz w:val="24"/>
        </w:rPr>
      </w:pPr>
      <w:r>
        <w:rPr>
          <w:rFonts w:eastAsia="Times New Roman"/>
          <w:b/>
          <w:color w:val="000000"/>
          <w:sz w:val="24"/>
        </w:rPr>
        <w:t xml:space="preserve">Item 4 </w:t>
      </w:r>
      <w:r>
        <w:rPr>
          <w:rFonts w:eastAsia="Times New Roman"/>
          <w:color w:val="000000"/>
          <w:sz w:val="24"/>
        </w:rPr>
        <w:t>Contract Number</w:t>
      </w:r>
      <w:r w:rsidR="00616AEF">
        <w:rPr>
          <w:rFonts w:eastAsia="Times New Roman"/>
          <w:color w:val="000000"/>
          <w:sz w:val="24"/>
        </w:rPr>
        <w:t xml:space="preserve">       </w:t>
      </w:r>
      <w:r w:rsidR="00091A47">
        <w:rPr>
          <w:rFonts w:eastAsia="Times New Roman"/>
          <w:color w:val="000000"/>
          <w:sz w:val="24"/>
        </w:rPr>
        <w:t xml:space="preserve"> </w:t>
      </w:r>
      <w:r>
        <w:rPr>
          <w:rFonts w:eastAsia="Times New Roman"/>
          <w:color w:val="000000"/>
          <w:sz w:val="24"/>
        </w:rPr>
        <w:t xml:space="preserve">This number is mandatory for Section 8 </w:t>
      </w:r>
      <w:r>
        <w:rPr>
          <w:rFonts w:eastAsia="Times New Roman"/>
          <w:color w:val="000000"/>
          <w:sz w:val="20"/>
        </w:rPr>
        <w:t>(</w:t>
      </w:r>
      <w:r w:rsidRPr="00F46329">
        <w:rPr>
          <w:rFonts w:eastAsia="Times New Roman"/>
          <w:color w:val="000000"/>
          <w:sz w:val="24"/>
          <w:szCs w:val="24"/>
        </w:rPr>
        <w:t xml:space="preserve">including State Agency and USDA RHS </w:t>
      </w:r>
    </w:p>
    <w:p w14:paraId="18D30B5C" w14:textId="6B535AB5" w:rsidR="002F7AF1" w:rsidRDefault="00151701" w:rsidP="00F46329">
      <w:pPr>
        <w:spacing w:before="5" w:line="273" w:lineRule="exact"/>
        <w:ind w:left="2952"/>
        <w:textAlignment w:val="baseline"/>
        <w:rPr>
          <w:rFonts w:eastAsia="Times New Roman"/>
          <w:color w:val="000000"/>
          <w:sz w:val="24"/>
        </w:rPr>
      </w:pPr>
      <w:r>
        <w:rPr>
          <w:rFonts w:eastAsia="Times New Roman"/>
          <w:color w:val="000000"/>
          <w:sz w:val="24"/>
          <w:szCs w:val="28"/>
        </w:rPr>
        <w:t xml:space="preserve">518/8 </w:t>
      </w:r>
      <w:r w:rsidR="00616AEF" w:rsidRPr="00F46329">
        <w:rPr>
          <w:rFonts w:eastAsia="Times New Roman"/>
          <w:color w:val="000000"/>
          <w:sz w:val="24"/>
          <w:szCs w:val="28"/>
        </w:rPr>
        <w:t>P</w:t>
      </w:r>
      <w:r w:rsidRPr="00F46329">
        <w:rPr>
          <w:rFonts w:eastAsia="Times New Roman"/>
          <w:color w:val="000000"/>
          <w:sz w:val="24"/>
          <w:szCs w:val="28"/>
        </w:rPr>
        <w:t>rojects</w:t>
      </w:r>
      <w:r>
        <w:rPr>
          <w:rFonts w:eastAsia="Times New Roman"/>
          <w:color w:val="000000"/>
          <w:sz w:val="20"/>
        </w:rPr>
        <w:t>)</w:t>
      </w:r>
      <w:r>
        <w:rPr>
          <w:rFonts w:eastAsia="Times New Roman"/>
          <w:color w:val="000000"/>
        </w:rPr>
        <w:t xml:space="preserve">, </w:t>
      </w:r>
      <w:r>
        <w:rPr>
          <w:rFonts w:eastAsia="Times New Roman"/>
          <w:color w:val="000000"/>
          <w:sz w:val="24"/>
        </w:rPr>
        <w:t xml:space="preserve">202/162 PAC, 202 PRAC, </w:t>
      </w:r>
      <w:r w:rsidR="00D10044">
        <w:rPr>
          <w:rFonts w:eastAsia="Times New Roman"/>
          <w:color w:val="000000"/>
          <w:sz w:val="24"/>
        </w:rPr>
        <w:t xml:space="preserve">811, PRA Demo, </w:t>
      </w:r>
      <w:r>
        <w:rPr>
          <w:rFonts w:eastAsia="Times New Roman"/>
          <w:color w:val="000000"/>
          <w:sz w:val="24"/>
        </w:rPr>
        <w:t>SPRAC, and 811 PRAC subsidy types. This number</w:t>
      </w:r>
      <w:r w:rsidR="00D10044">
        <w:rPr>
          <w:rFonts w:eastAsia="Times New Roman"/>
          <w:color w:val="000000"/>
          <w:sz w:val="24"/>
        </w:rPr>
        <w:t xml:space="preserve"> </w:t>
      </w:r>
      <w:r w:rsidR="00254282">
        <w:rPr>
          <w:rFonts w:eastAsia="Times New Roman"/>
          <w:color w:val="000000"/>
          <w:sz w:val="24"/>
        </w:rPr>
        <w:t>will be used for all TRACS transactions created under this TENHR.</w:t>
      </w:r>
      <w:r w:rsidR="00D10044">
        <w:rPr>
          <w:rFonts w:eastAsia="Times New Roman"/>
          <w:color w:val="000000"/>
          <w:sz w:val="24"/>
        </w:rPr>
        <w:t xml:space="preserve"> </w:t>
      </w:r>
      <w:r w:rsidR="00254282">
        <w:rPr>
          <w:rFonts w:eastAsia="Times New Roman"/>
          <w:color w:val="000000"/>
          <w:sz w:val="24"/>
        </w:rPr>
        <w:t>Enter the 11-digit Contract Number. Do not enter dashes in this Item.</w:t>
      </w:r>
      <w:r>
        <w:rPr>
          <w:rFonts w:eastAsia="Times New Roman"/>
          <w:color w:val="000000"/>
          <w:sz w:val="24"/>
        </w:rPr>
        <w:t xml:space="preserve"> </w:t>
      </w:r>
      <w:r w:rsidR="00254282">
        <w:rPr>
          <w:rFonts w:eastAsia="Times New Roman"/>
          <w:color w:val="000000"/>
          <w:sz w:val="24"/>
        </w:rPr>
        <w:t>(e.g.: AK123456789)</w:t>
      </w:r>
    </w:p>
    <w:p w14:paraId="73677F31" w14:textId="77777777" w:rsidR="002F7AF1" w:rsidRDefault="00254282">
      <w:pPr>
        <w:spacing w:before="279" w:line="273" w:lineRule="exact"/>
        <w:ind w:left="2952"/>
        <w:textAlignment w:val="baseline"/>
        <w:rPr>
          <w:rFonts w:eastAsia="Times New Roman"/>
          <w:color w:val="000000"/>
          <w:sz w:val="24"/>
        </w:rPr>
      </w:pPr>
      <w:r>
        <w:rPr>
          <w:rFonts w:eastAsia="Times New Roman"/>
          <w:color w:val="000000"/>
          <w:sz w:val="24"/>
        </w:rPr>
        <w:t>(MAT TENHR Field 24)</w:t>
      </w:r>
    </w:p>
    <w:p w14:paraId="64877289" w14:textId="77777777" w:rsidR="002F7AF1" w:rsidRDefault="00254282">
      <w:pPr>
        <w:tabs>
          <w:tab w:val="left" w:pos="3024"/>
        </w:tabs>
        <w:spacing w:before="279" w:line="273" w:lineRule="exact"/>
        <w:ind w:left="72"/>
        <w:textAlignment w:val="baseline"/>
        <w:rPr>
          <w:rFonts w:eastAsia="Times New Roman"/>
          <w:b/>
          <w:color w:val="000000"/>
          <w:sz w:val="24"/>
        </w:rPr>
      </w:pPr>
      <w:r>
        <w:rPr>
          <w:rFonts w:eastAsia="Times New Roman"/>
          <w:b/>
          <w:color w:val="000000"/>
          <w:sz w:val="24"/>
        </w:rPr>
        <w:t xml:space="preserve">Item 5 </w:t>
      </w:r>
      <w:r>
        <w:rPr>
          <w:rFonts w:eastAsia="Times New Roman"/>
          <w:color w:val="000000"/>
          <w:sz w:val="24"/>
        </w:rPr>
        <w:t>Transaction Type</w:t>
      </w:r>
      <w:r>
        <w:rPr>
          <w:rFonts w:eastAsia="Times New Roman"/>
          <w:color w:val="000000"/>
          <w:sz w:val="24"/>
        </w:rPr>
        <w:tab/>
        <w:t>Enter the code that best describes the main reason for preparing this form.</w:t>
      </w:r>
    </w:p>
    <w:p w14:paraId="143DC753" w14:textId="77777777" w:rsidR="00026C16" w:rsidRDefault="00026C16" w:rsidP="00026C16">
      <w:pPr>
        <w:ind w:left="3672" w:right="3384"/>
        <w:contextualSpacing/>
        <w:jc w:val="both"/>
        <w:textAlignment w:val="baseline"/>
        <w:rPr>
          <w:rFonts w:eastAsia="Times New Roman"/>
          <w:color w:val="000000"/>
          <w:spacing w:val="-1"/>
          <w:sz w:val="24"/>
        </w:rPr>
      </w:pPr>
    </w:p>
    <w:p w14:paraId="1DB503F1" w14:textId="56D3BE71" w:rsidR="00026C16" w:rsidRDefault="00254282" w:rsidP="00F46329">
      <w:pPr>
        <w:ind w:left="3672" w:right="3384"/>
        <w:contextualSpacing/>
        <w:jc w:val="both"/>
        <w:textAlignment w:val="baseline"/>
        <w:rPr>
          <w:rFonts w:eastAsia="Times New Roman"/>
          <w:color w:val="000000"/>
          <w:spacing w:val="-1"/>
          <w:sz w:val="24"/>
        </w:rPr>
      </w:pPr>
      <w:r>
        <w:rPr>
          <w:rFonts w:eastAsia="Times New Roman"/>
          <w:color w:val="000000"/>
          <w:spacing w:val="-1"/>
          <w:sz w:val="24"/>
        </w:rPr>
        <w:t xml:space="preserve">MO = Move-Out (MAT 40 Field 4) </w:t>
      </w:r>
    </w:p>
    <w:p w14:paraId="22467487" w14:textId="77777777" w:rsidR="00026C16" w:rsidRDefault="00254282" w:rsidP="00F46329">
      <w:pPr>
        <w:ind w:left="3672" w:right="3384"/>
        <w:jc w:val="both"/>
        <w:textAlignment w:val="baseline"/>
        <w:rPr>
          <w:rFonts w:eastAsia="Times New Roman"/>
          <w:color w:val="000000"/>
          <w:spacing w:val="-1"/>
          <w:sz w:val="24"/>
        </w:rPr>
      </w:pPr>
      <w:r>
        <w:rPr>
          <w:rFonts w:eastAsia="Times New Roman"/>
          <w:color w:val="000000"/>
          <w:spacing w:val="-1"/>
          <w:sz w:val="24"/>
        </w:rPr>
        <w:lastRenderedPageBreak/>
        <w:t xml:space="preserve">TM = Termination (MAT 65 Field 4) GR = Gross Rent (MAT 70 Field 4) </w:t>
      </w:r>
    </w:p>
    <w:p w14:paraId="3B41D5CD" w14:textId="56BCC10A" w:rsidR="002F7AF1" w:rsidRDefault="00254282" w:rsidP="00F46329">
      <w:pPr>
        <w:ind w:left="3672" w:right="3384"/>
        <w:jc w:val="both"/>
        <w:textAlignment w:val="baseline"/>
        <w:rPr>
          <w:rFonts w:eastAsia="Times New Roman"/>
          <w:color w:val="000000"/>
          <w:spacing w:val="-1"/>
          <w:sz w:val="24"/>
        </w:rPr>
      </w:pPr>
      <w:r>
        <w:rPr>
          <w:rFonts w:eastAsia="Times New Roman"/>
          <w:color w:val="000000"/>
          <w:spacing w:val="-1"/>
          <w:sz w:val="24"/>
        </w:rPr>
        <w:t>UT = Unit Transfer (MAT 70 Field 4)</w:t>
      </w:r>
    </w:p>
    <w:p w14:paraId="67B3DFC1" w14:textId="61B57093" w:rsidR="002F7AF1" w:rsidRPr="00F46329" w:rsidRDefault="00254282" w:rsidP="00DF70FC">
      <w:pPr>
        <w:spacing w:before="279" w:line="273" w:lineRule="exact"/>
        <w:ind w:left="72"/>
        <w:textAlignment w:val="baseline"/>
        <w:rPr>
          <w:rFonts w:eastAsia="Times New Roman"/>
          <w:color w:val="000000"/>
          <w:spacing w:val="2"/>
          <w:sz w:val="24"/>
        </w:rPr>
      </w:pPr>
      <w:r>
        <w:rPr>
          <w:rFonts w:eastAsia="Times New Roman"/>
          <w:b/>
          <w:color w:val="000000"/>
          <w:spacing w:val="2"/>
          <w:sz w:val="24"/>
        </w:rPr>
        <w:t xml:space="preserve">Item 6 </w:t>
      </w:r>
      <w:r>
        <w:rPr>
          <w:rFonts w:eastAsia="Times New Roman"/>
          <w:color w:val="000000"/>
          <w:spacing w:val="2"/>
          <w:sz w:val="24"/>
        </w:rPr>
        <w:t>Head</w:t>
      </w:r>
      <w:r w:rsidR="00DF70FC">
        <w:rPr>
          <w:rFonts w:eastAsia="Times New Roman"/>
          <w:color w:val="000000"/>
          <w:spacing w:val="2"/>
          <w:sz w:val="24"/>
        </w:rPr>
        <w:t xml:space="preserve"> of</w:t>
      </w:r>
      <w:r w:rsidR="00DF70FC">
        <w:rPr>
          <w:rFonts w:eastAsia="Times New Roman"/>
          <w:color w:val="000000"/>
          <w:spacing w:val="2"/>
          <w:sz w:val="24"/>
        </w:rPr>
        <w:tab/>
      </w:r>
      <w:r w:rsidR="00DF70FC">
        <w:rPr>
          <w:rFonts w:eastAsia="Times New Roman"/>
          <w:color w:val="000000"/>
          <w:spacing w:val="2"/>
          <w:sz w:val="24"/>
        </w:rPr>
        <w:tab/>
      </w:r>
      <w:r>
        <w:rPr>
          <w:rFonts w:eastAsia="Times New Roman"/>
          <w:color w:val="000000"/>
          <w:spacing w:val="2"/>
          <w:sz w:val="24"/>
        </w:rPr>
        <w:t>Enter the name (Last, First, Middle Initial) of the Head of Household.</w:t>
      </w:r>
    </w:p>
    <w:p w14:paraId="01278FB5" w14:textId="5BEF6A11" w:rsidR="002F7AF1" w:rsidRDefault="00DF70FC" w:rsidP="00F46329">
      <w:pPr>
        <w:spacing w:before="5" w:line="273" w:lineRule="exact"/>
        <w:textAlignment w:val="baseline"/>
        <w:rPr>
          <w:rFonts w:eastAsia="Times New Roman"/>
          <w:color w:val="000000"/>
          <w:sz w:val="24"/>
        </w:rPr>
      </w:pPr>
      <w:r>
        <w:rPr>
          <w:rFonts w:eastAsia="Times New Roman"/>
          <w:color w:val="000000"/>
          <w:sz w:val="24"/>
        </w:rPr>
        <w:t xml:space="preserve">             Household</w:t>
      </w:r>
      <w:r>
        <w:rPr>
          <w:rFonts w:eastAsia="Times New Roman"/>
          <w:color w:val="000000"/>
          <w:sz w:val="24"/>
        </w:rPr>
        <w:tab/>
      </w:r>
      <w:r>
        <w:rPr>
          <w:rFonts w:eastAsia="Times New Roman"/>
          <w:color w:val="000000"/>
          <w:sz w:val="24"/>
        </w:rPr>
        <w:tab/>
      </w:r>
      <w:r w:rsidR="00A26D4C">
        <w:rPr>
          <w:rFonts w:eastAsia="Times New Roman"/>
          <w:color w:val="000000"/>
          <w:sz w:val="24"/>
        </w:rPr>
        <w:t xml:space="preserve"> </w:t>
      </w:r>
    </w:p>
    <w:p w14:paraId="65C0BF7C" w14:textId="77777777" w:rsidR="002F7AF1" w:rsidRDefault="00254282">
      <w:pPr>
        <w:tabs>
          <w:tab w:val="left" w:pos="3024"/>
        </w:tabs>
        <w:spacing w:before="272" w:line="278" w:lineRule="exact"/>
        <w:ind w:left="2952" w:right="288" w:hanging="2880"/>
        <w:textAlignment w:val="baseline"/>
        <w:rPr>
          <w:rFonts w:eastAsia="Times New Roman"/>
          <w:b/>
          <w:color w:val="000000"/>
          <w:sz w:val="24"/>
        </w:rPr>
      </w:pPr>
      <w:r>
        <w:rPr>
          <w:rFonts w:eastAsia="Times New Roman"/>
          <w:b/>
          <w:color w:val="000000"/>
          <w:sz w:val="24"/>
        </w:rPr>
        <w:t xml:space="preserve">Item 7 </w:t>
      </w:r>
      <w:r>
        <w:rPr>
          <w:rFonts w:eastAsia="Times New Roman"/>
          <w:color w:val="000000"/>
          <w:sz w:val="24"/>
        </w:rPr>
        <w:t>Unit Number</w:t>
      </w:r>
      <w:r>
        <w:rPr>
          <w:rFonts w:eastAsia="Times New Roman"/>
          <w:color w:val="000000"/>
          <w:sz w:val="24"/>
        </w:rPr>
        <w:tab/>
      </w:r>
      <w:proofErr w:type="gramStart"/>
      <w:r>
        <w:rPr>
          <w:rFonts w:eastAsia="Times New Roman"/>
          <w:color w:val="000000"/>
          <w:sz w:val="24"/>
        </w:rPr>
        <w:t>For</w:t>
      </w:r>
      <w:proofErr w:type="gramEnd"/>
      <w:r>
        <w:rPr>
          <w:rFonts w:eastAsia="Times New Roman"/>
          <w:color w:val="000000"/>
          <w:sz w:val="24"/>
        </w:rPr>
        <w:t xml:space="preserve"> a Move-out, Termination or Gross Rent Change, enter the Unit Number in which the tenant is/was residing at the time of this Transaction. </w:t>
      </w:r>
      <w:r>
        <w:rPr>
          <w:rFonts w:eastAsia="Times New Roman"/>
          <w:b/>
          <w:color w:val="000000"/>
          <w:sz w:val="24"/>
        </w:rPr>
        <w:t>For a Unit Transfer, enter the Unit Number into which the tenant is moving.</w:t>
      </w:r>
    </w:p>
    <w:p w14:paraId="42E173EE" w14:textId="42FA6408" w:rsidR="002F7AF1" w:rsidRDefault="00254282">
      <w:pPr>
        <w:tabs>
          <w:tab w:val="left" w:pos="3024"/>
        </w:tabs>
        <w:spacing w:line="552" w:lineRule="exact"/>
        <w:ind w:left="2952" w:right="1368" w:hanging="2880"/>
        <w:textAlignment w:val="baseline"/>
        <w:rPr>
          <w:rFonts w:eastAsia="Times New Roman"/>
          <w:b/>
          <w:color w:val="000000"/>
          <w:sz w:val="24"/>
        </w:rPr>
      </w:pPr>
      <w:r>
        <w:rPr>
          <w:rFonts w:eastAsia="Times New Roman"/>
          <w:b/>
          <w:color w:val="000000"/>
          <w:sz w:val="24"/>
        </w:rPr>
        <w:t xml:space="preserve">Item 8 </w:t>
      </w:r>
      <w:r>
        <w:rPr>
          <w:rFonts w:eastAsia="Times New Roman"/>
          <w:color w:val="000000"/>
          <w:sz w:val="24"/>
        </w:rPr>
        <w:t>No. of Bedrooms</w:t>
      </w:r>
      <w:r>
        <w:rPr>
          <w:rFonts w:eastAsia="Times New Roman"/>
          <w:color w:val="000000"/>
          <w:sz w:val="24"/>
        </w:rPr>
        <w:tab/>
        <w:t xml:space="preserve">Enter the number of bedrooms for the unit number listed in Item 7. </w:t>
      </w:r>
    </w:p>
    <w:p w14:paraId="5E293738" w14:textId="77777777" w:rsidR="002F7AF1" w:rsidRDefault="00254282">
      <w:pPr>
        <w:tabs>
          <w:tab w:val="left" w:pos="3024"/>
        </w:tabs>
        <w:spacing w:before="279" w:line="273" w:lineRule="exact"/>
        <w:ind w:left="72"/>
        <w:textAlignment w:val="baseline"/>
        <w:rPr>
          <w:rFonts w:eastAsia="Times New Roman"/>
          <w:b/>
          <w:color w:val="000000"/>
          <w:sz w:val="24"/>
        </w:rPr>
      </w:pPr>
      <w:r>
        <w:rPr>
          <w:rFonts w:eastAsia="Times New Roman"/>
          <w:b/>
          <w:color w:val="000000"/>
          <w:sz w:val="24"/>
        </w:rPr>
        <w:t xml:space="preserve">Item 9 </w:t>
      </w:r>
      <w:r>
        <w:rPr>
          <w:rFonts w:eastAsia="Times New Roman"/>
          <w:color w:val="000000"/>
          <w:sz w:val="24"/>
        </w:rPr>
        <w:t>Building ID</w:t>
      </w:r>
      <w:r>
        <w:rPr>
          <w:rFonts w:eastAsia="Times New Roman"/>
          <w:color w:val="000000"/>
          <w:sz w:val="24"/>
        </w:rPr>
        <w:tab/>
        <w:t>REAC-assigned Building Number. Leave this Item blank.</w:t>
      </w:r>
    </w:p>
    <w:p w14:paraId="75182C9D" w14:textId="77777777" w:rsidR="002F7AF1" w:rsidRDefault="00254282">
      <w:pPr>
        <w:spacing w:before="284" w:line="270" w:lineRule="exact"/>
        <w:ind w:left="2952"/>
        <w:textAlignment w:val="baseline"/>
        <w:rPr>
          <w:rFonts w:eastAsia="Times New Roman"/>
          <w:b/>
          <w:color w:val="000000"/>
          <w:sz w:val="24"/>
        </w:rPr>
      </w:pPr>
      <w:r>
        <w:rPr>
          <w:rFonts w:eastAsia="Times New Roman"/>
          <w:b/>
          <w:color w:val="000000"/>
          <w:sz w:val="24"/>
        </w:rPr>
        <w:t xml:space="preserve">Note: TRACS is not edit-checking information for this Field </w:t>
      </w:r>
      <w:proofErr w:type="gramStart"/>
      <w:r>
        <w:rPr>
          <w:rFonts w:eastAsia="Times New Roman"/>
          <w:b/>
          <w:color w:val="000000"/>
          <w:sz w:val="24"/>
        </w:rPr>
        <w:t>at this time</w:t>
      </w:r>
      <w:proofErr w:type="gramEnd"/>
      <w:r>
        <w:rPr>
          <w:rFonts w:eastAsia="Times New Roman"/>
          <w:b/>
          <w:color w:val="000000"/>
          <w:sz w:val="24"/>
        </w:rPr>
        <w:t>.</w:t>
      </w:r>
    </w:p>
    <w:p w14:paraId="3B747620" w14:textId="77777777" w:rsidR="002F7AF1" w:rsidRDefault="00254282">
      <w:pPr>
        <w:tabs>
          <w:tab w:val="left" w:pos="3024"/>
        </w:tabs>
        <w:spacing w:before="276" w:line="274" w:lineRule="exact"/>
        <w:ind w:left="2952" w:right="288" w:hanging="2880"/>
        <w:textAlignment w:val="baseline"/>
        <w:rPr>
          <w:rFonts w:eastAsia="Times New Roman"/>
          <w:b/>
          <w:color w:val="000000"/>
          <w:sz w:val="24"/>
        </w:rPr>
      </w:pPr>
      <w:r>
        <w:rPr>
          <w:rFonts w:eastAsia="Times New Roman"/>
          <w:b/>
          <w:color w:val="000000"/>
          <w:sz w:val="24"/>
        </w:rPr>
        <w:t xml:space="preserve">Item 10 </w:t>
      </w:r>
      <w:r>
        <w:rPr>
          <w:rFonts w:eastAsia="Times New Roman"/>
          <w:color w:val="000000"/>
          <w:sz w:val="24"/>
        </w:rPr>
        <w:t>Effective Date</w:t>
      </w:r>
      <w:r>
        <w:rPr>
          <w:rFonts w:eastAsia="Times New Roman"/>
          <w:color w:val="000000"/>
          <w:sz w:val="24"/>
        </w:rPr>
        <w:tab/>
        <w:t>Enter the date this Transaction is to be effective. Enter the Transaction date as MMDDYYYY.</w:t>
      </w:r>
    </w:p>
    <w:p w14:paraId="417384AA" w14:textId="77777777" w:rsidR="002F7AF1" w:rsidRDefault="002F7AF1">
      <w:pPr>
        <w:sectPr w:rsidR="002F7AF1">
          <w:headerReference w:type="default" r:id="rId24"/>
          <w:pgSz w:w="12240" w:h="15840"/>
          <w:pgMar w:top="1000" w:right="823" w:bottom="874" w:left="617" w:header="720" w:footer="720" w:gutter="0"/>
          <w:cols w:space="720"/>
        </w:sectPr>
      </w:pPr>
    </w:p>
    <w:p w14:paraId="07B557A3" w14:textId="53DFB9A0" w:rsidR="002F7AF1" w:rsidRDefault="00254282">
      <w:pPr>
        <w:tabs>
          <w:tab w:val="left" w:pos="2880"/>
        </w:tabs>
        <w:spacing w:before="8" w:line="278" w:lineRule="exact"/>
        <w:ind w:left="864" w:right="648" w:hanging="864"/>
        <w:textAlignment w:val="baseline"/>
        <w:rPr>
          <w:rFonts w:eastAsia="Times New Roman"/>
          <w:b/>
          <w:color w:val="000000"/>
          <w:sz w:val="24"/>
        </w:rPr>
      </w:pPr>
      <w:r>
        <w:rPr>
          <w:rFonts w:eastAsia="Times New Roman"/>
          <w:b/>
          <w:color w:val="000000"/>
          <w:sz w:val="24"/>
        </w:rPr>
        <w:lastRenderedPageBreak/>
        <w:t xml:space="preserve">Item 11 </w:t>
      </w:r>
      <w:r>
        <w:rPr>
          <w:rFonts w:eastAsia="Times New Roman"/>
          <w:color w:val="000000"/>
          <w:sz w:val="24"/>
        </w:rPr>
        <w:t>Head ID Code</w:t>
      </w:r>
      <w:r>
        <w:rPr>
          <w:rFonts w:eastAsia="Times New Roman"/>
          <w:color w:val="000000"/>
          <w:sz w:val="24"/>
        </w:rPr>
        <w:tab/>
        <w:t>Enter the 9-digit Social Security Number (SSN) for the Head of Household (SSN)</w:t>
      </w:r>
    </w:p>
    <w:p w14:paraId="52EFAE94" w14:textId="77777777" w:rsidR="002F7AF1" w:rsidRDefault="00254282">
      <w:pPr>
        <w:spacing w:line="275" w:lineRule="exact"/>
        <w:ind w:left="3600" w:right="216" w:hanging="720"/>
        <w:textAlignment w:val="baseline"/>
        <w:rPr>
          <w:rFonts w:eastAsia="Times New Roman"/>
          <w:b/>
          <w:color w:val="000000"/>
          <w:sz w:val="24"/>
        </w:rPr>
      </w:pPr>
      <w:r>
        <w:rPr>
          <w:rFonts w:eastAsia="Times New Roman"/>
          <w:b/>
          <w:color w:val="000000"/>
          <w:sz w:val="24"/>
        </w:rPr>
        <w:t xml:space="preserve">Note: </w:t>
      </w:r>
      <w:r>
        <w:rPr>
          <w:rFonts w:eastAsia="Times New Roman"/>
          <w:color w:val="000000"/>
          <w:sz w:val="24"/>
        </w:rPr>
        <w:t>The SSN/TRACS ID of the Head of Household. Enter 999999999 if the head of household has no SSN/TRACS ID, along with entering the Head of Household’s name (Item 6) and birth date (Item 12). Do not enter an ITIN (Individual Tax Identification Number) or a Social Security Benefits Claim Number.</w:t>
      </w:r>
    </w:p>
    <w:p w14:paraId="293D87A1" w14:textId="77777777" w:rsidR="002F7AF1" w:rsidRDefault="00254282">
      <w:pPr>
        <w:tabs>
          <w:tab w:val="left" w:pos="2880"/>
        </w:tabs>
        <w:spacing w:before="279" w:line="273" w:lineRule="exact"/>
        <w:textAlignment w:val="baseline"/>
        <w:rPr>
          <w:rFonts w:eastAsia="Times New Roman"/>
          <w:b/>
          <w:color w:val="000000"/>
          <w:sz w:val="24"/>
        </w:rPr>
      </w:pPr>
      <w:r>
        <w:rPr>
          <w:rFonts w:eastAsia="Times New Roman"/>
          <w:b/>
          <w:color w:val="000000"/>
          <w:sz w:val="24"/>
        </w:rPr>
        <w:t xml:space="preserve">Item 12 </w:t>
      </w:r>
      <w:r>
        <w:rPr>
          <w:rFonts w:eastAsia="Times New Roman"/>
          <w:color w:val="000000"/>
          <w:sz w:val="24"/>
        </w:rPr>
        <w:t>Head Birth Date</w:t>
      </w:r>
      <w:r>
        <w:rPr>
          <w:rFonts w:eastAsia="Times New Roman"/>
          <w:color w:val="000000"/>
          <w:sz w:val="24"/>
        </w:rPr>
        <w:tab/>
        <w:t>Enter the Birth Date for the Head of Household. Enter date as MMDDYYYY.</w:t>
      </w:r>
    </w:p>
    <w:p w14:paraId="65351032" w14:textId="77777777" w:rsidR="002F7AF1" w:rsidRDefault="00254282">
      <w:pPr>
        <w:tabs>
          <w:tab w:val="left" w:pos="2880"/>
        </w:tabs>
        <w:spacing w:line="552" w:lineRule="exact"/>
        <w:ind w:left="2880" w:right="2376" w:hanging="2880"/>
        <w:textAlignment w:val="baseline"/>
        <w:rPr>
          <w:rFonts w:eastAsia="Times New Roman"/>
          <w:b/>
          <w:color w:val="000000"/>
          <w:sz w:val="24"/>
        </w:rPr>
      </w:pPr>
      <w:r>
        <w:rPr>
          <w:rFonts w:eastAsia="Times New Roman"/>
          <w:b/>
          <w:color w:val="000000"/>
          <w:sz w:val="24"/>
        </w:rPr>
        <w:t xml:space="preserve">Item 13 </w:t>
      </w:r>
      <w:r>
        <w:rPr>
          <w:rFonts w:eastAsia="Times New Roman"/>
          <w:color w:val="000000"/>
          <w:sz w:val="24"/>
        </w:rPr>
        <w:t>Correction Type</w:t>
      </w:r>
      <w:r>
        <w:rPr>
          <w:rFonts w:eastAsia="Times New Roman"/>
          <w:color w:val="000000"/>
          <w:sz w:val="24"/>
        </w:rPr>
        <w:tab/>
        <w:t>Leave blank if this is not a correction. Otherwise, enter... R = Correction/</w:t>
      </w:r>
      <w:proofErr w:type="spellStart"/>
      <w:r>
        <w:rPr>
          <w:rFonts w:eastAsia="Times New Roman"/>
          <w:color w:val="000000"/>
          <w:sz w:val="24"/>
        </w:rPr>
        <w:t>Retransmittal</w:t>
      </w:r>
      <w:proofErr w:type="spellEnd"/>
    </w:p>
    <w:p w14:paraId="4AF0631F" w14:textId="77777777" w:rsidR="002F7AF1" w:rsidRDefault="00254282">
      <w:pPr>
        <w:spacing w:before="276" w:line="276" w:lineRule="exact"/>
        <w:ind w:left="2880"/>
        <w:textAlignment w:val="baseline"/>
        <w:rPr>
          <w:rFonts w:eastAsia="Times New Roman"/>
          <w:color w:val="000000"/>
          <w:spacing w:val="-2"/>
          <w:sz w:val="24"/>
        </w:rPr>
      </w:pPr>
      <w:r>
        <w:rPr>
          <w:rFonts w:eastAsia="Times New Roman"/>
          <w:color w:val="000000"/>
          <w:spacing w:val="-2"/>
          <w:sz w:val="24"/>
        </w:rPr>
        <w:t xml:space="preserve">Important Note: When submitting a correction of an MO, TM, GR/UT to TRACS, </w:t>
      </w:r>
      <w:proofErr w:type="gramStart"/>
      <w:r>
        <w:rPr>
          <w:rFonts w:eastAsia="Times New Roman"/>
          <w:color w:val="000000"/>
          <w:spacing w:val="-2"/>
          <w:sz w:val="24"/>
        </w:rPr>
        <w:t>in order to</w:t>
      </w:r>
      <w:proofErr w:type="gramEnd"/>
      <w:r>
        <w:rPr>
          <w:rFonts w:eastAsia="Times New Roman"/>
          <w:color w:val="000000"/>
          <w:spacing w:val="-2"/>
          <w:sz w:val="24"/>
        </w:rPr>
        <w:t xml:space="preserve"> change the effective date of the transaction, you must first re-submit the most recent MAT10 (full certification) before you can submit the correction.</w:t>
      </w:r>
    </w:p>
    <w:p w14:paraId="37766578" w14:textId="77777777" w:rsidR="002F7AF1" w:rsidRDefault="00254282">
      <w:pPr>
        <w:spacing w:before="276" w:line="276" w:lineRule="exact"/>
        <w:ind w:left="2880" w:right="216"/>
        <w:textAlignment w:val="baseline"/>
        <w:rPr>
          <w:rFonts w:eastAsia="Times New Roman"/>
          <w:color w:val="000000"/>
          <w:sz w:val="24"/>
        </w:rPr>
      </w:pPr>
      <w:r>
        <w:rPr>
          <w:rFonts w:eastAsia="Times New Roman"/>
          <w:color w:val="000000"/>
          <w:sz w:val="24"/>
        </w:rPr>
        <w:t>Note: A GR or a date-corrected GR that is effective on the date of a UT must be reported as a UT, not a GR. See 2.0.2.D MAT Guide: Chapter 4 (TRACS Operating Tips), Sections 4.12 and 4.15.</w:t>
      </w:r>
    </w:p>
    <w:p w14:paraId="541F860F" w14:textId="77777777" w:rsidR="002F7AF1" w:rsidRDefault="00254282">
      <w:pPr>
        <w:tabs>
          <w:tab w:val="left" w:pos="2880"/>
        </w:tabs>
        <w:spacing w:before="278" w:line="274" w:lineRule="exact"/>
        <w:ind w:left="2880" w:right="504" w:hanging="2880"/>
        <w:textAlignment w:val="baseline"/>
        <w:rPr>
          <w:rFonts w:eastAsia="Times New Roman"/>
          <w:b/>
          <w:color w:val="000000"/>
          <w:sz w:val="24"/>
        </w:rPr>
      </w:pPr>
      <w:r>
        <w:rPr>
          <w:rFonts w:eastAsia="Times New Roman"/>
          <w:b/>
          <w:color w:val="000000"/>
          <w:sz w:val="24"/>
        </w:rPr>
        <w:t xml:space="preserve">Item 14 </w:t>
      </w:r>
      <w:r>
        <w:rPr>
          <w:rFonts w:eastAsia="Times New Roman"/>
          <w:color w:val="000000"/>
          <w:sz w:val="24"/>
        </w:rPr>
        <w:t>EIV Indicator</w:t>
      </w:r>
      <w:r>
        <w:rPr>
          <w:rFonts w:eastAsia="Times New Roman"/>
          <w:color w:val="000000"/>
          <w:sz w:val="24"/>
        </w:rPr>
        <w:tab/>
        <w:t>If an EIV finding is the reason this transaction is being completed, enter “Y”. If not, leave blank.</w:t>
      </w:r>
    </w:p>
    <w:p w14:paraId="3DE7B1E0" w14:textId="77777777" w:rsidR="002F7AF1" w:rsidRDefault="00254282">
      <w:pPr>
        <w:spacing w:before="279" w:line="273" w:lineRule="exact"/>
        <w:textAlignment w:val="baseline"/>
        <w:rPr>
          <w:rFonts w:eastAsia="Times New Roman"/>
          <w:b/>
          <w:color w:val="000000"/>
          <w:sz w:val="24"/>
        </w:rPr>
      </w:pPr>
      <w:r>
        <w:rPr>
          <w:rFonts w:eastAsia="Times New Roman"/>
          <w:b/>
          <w:color w:val="000000"/>
          <w:sz w:val="24"/>
        </w:rPr>
        <w:t xml:space="preserve">Item 15 </w:t>
      </w:r>
      <w:r>
        <w:rPr>
          <w:rFonts w:eastAsia="Times New Roman"/>
          <w:color w:val="000000"/>
          <w:sz w:val="24"/>
        </w:rPr>
        <w:t>Transaction Date</w:t>
      </w:r>
    </w:p>
    <w:p w14:paraId="7C9FA541" w14:textId="77777777" w:rsidR="002F7AF1" w:rsidRDefault="00254282">
      <w:pPr>
        <w:tabs>
          <w:tab w:val="left" w:pos="2880"/>
        </w:tabs>
        <w:spacing w:before="5" w:line="273" w:lineRule="exact"/>
        <w:ind w:left="864"/>
        <w:textAlignment w:val="baseline"/>
        <w:rPr>
          <w:rFonts w:eastAsia="Times New Roman"/>
          <w:color w:val="000000"/>
          <w:sz w:val="24"/>
        </w:rPr>
      </w:pPr>
      <w:r>
        <w:rPr>
          <w:rFonts w:eastAsia="Times New Roman"/>
          <w:color w:val="000000"/>
          <w:sz w:val="24"/>
        </w:rPr>
        <w:t>Being Corrected</w:t>
      </w:r>
      <w:r>
        <w:rPr>
          <w:rFonts w:eastAsia="Times New Roman"/>
          <w:color w:val="000000"/>
          <w:sz w:val="24"/>
        </w:rPr>
        <w:tab/>
        <w:t>Leave this item blank. See Note below.</w:t>
      </w:r>
    </w:p>
    <w:p w14:paraId="3423693F" w14:textId="133D1723" w:rsidR="002F7AF1" w:rsidRPr="00912DF7" w:rsidRDefault="002F7AF1" w:rsidP="00912DF7">
      <w:pPr>
        <w:spacing w:before="3" w:line="273" w:lineRule="exact"/>
        <w:jc w:val="right"/>
        <w:textAlignment w:val="baseline"/>
        <w:rPr>
          <w:rFonts w:eastAsia="Times New Roman"/>
          <w:color w:val="000000"/>
          <w:sz w:val="24"/>
        </w:rPr>
        <w:sectPr w:rsidR="002F7AF1" w:rsidRPr="00912DF7">
          <w:headerReference w:type="default" r:id="rId25"/>
          <w:pgSz w:w="12240" w:h="15840"/>
          <w:pgMar w:top="1000" w:right="720" w:bottom="584" w:left="720" w:header="720" w:footer="720" w:gutter="0"/>
          <w:cols w:space="720"/>
        </w:sectPr>
      </w:pPr>
    </w:p>
    <w:p w14:paraId="4D896622" w14:textId="3E2A8204" w:rsidR="002F7AF1" w:rsidRDefault="002F7AF1">
      <w:pPr>
        <w:spacing w:before="13" w:line="273" w:lineRule="exact"/>
        <w:ind w:left="2880"/>
        <w:textAlignment w:val="baseline"/>
        <w:rPr>
          <w:rFonts w:eastAsia="Times New Roman"/>
          <w:color w:val="000000"/>
          <w:sz w:val="24"/>
        </w:rPr>
      </w:pPr>
    </w:p>
    <w:p w14:paraId="2B2014CC" w14:textId="7FCAAB58" w:rsidR="002F7AF1" w:rsidRDefault="00254282">
      <w:pPr>
        <w:spacing w:before="276" w:line="276" w:lineRule="exact"/>
        <w:ind w:left="3600" w:right="288" w:hanging="720"/>
        <w:textAlignment w:val="baseline"/>
        <w:rPr>
          <w:rFonts w:eastAsia="Times New Roman"/>
          <w:color w:val="000000"/>
          <w:sz w:val="24"/>
        </w:rPr>
      </w:pPr>
      <w:r>
        <w:rPr>
          <w:rFonts w:eastAsia="Times New Roman"/>
          <w:color w:val="000000"/>
          <w:sz w:val="24"/>
        </w:rPr>
        <w:t xml:space="preserve">Note: When Item 15 is activated, “C” will become a legal Correction Type and will be added as a valid code for Item 13. </w:t>
      </w:r>
    </w:p>
    <w:p w14:paraId="08CAA5E9" w14:textId="77777777" w:rsidR="002F7AF1" w:rsidRDefault="00254282">
      <w:pPr>
        <w:spacing w:before="279" w:line="273" w:lineRule="exact"/>
        <w:textAlignment w:val="baseline"/>
        <w:rPr>
          <w:rFonts w:eastAsia="Times New Roman"/>
          <w:b/>
          <w:color w:val="000000"/>
          <w:sz w:val="24"/>
        </w:rPr>
      </w:pPr>
      <w:r>
        <w:rPr>
          <w:rFonts w:eastAsia="Times New Roman"/>
          <w:b/>
          <w:color w:val="000000"/>
          <w:sz w:val="24"/>
        </w:rPr>
        <w:t xml:space="preserve">Item 16 </w:t>
      </w:r>
      <w:r>
        <w:rPr>
          <w:rFonts w:eastAsia="Times New Roman"/>
          <w:color w:val="000000"/>
          <w:sz w:val="24"/>
        </w:rPr>
        <w:t>Anticipated</w:t>
      </w:r>
    </w:p>
    <w:p w14:paraId="614BA047" w14:textId="77777777" w:rsidR="002F7AF1" w:rsidRDefault="00254282">
      <w:pPr>
        <w:tabs>
          <w:tab w:val="left" w:pos="2880"/>
        </w:tabs>
        <w:spacing w:before="4" w:line="275" w:lineRule="exact"/>
        <w:ind w:left="2880" w:hanging="2016"/>
        <w:textAlignment w:val="baseline"/>
        <w:rPr>
          <w:rFonts w:eastAsia="Times New Roman"/>
          <w:color w:val="000000"/>
          <w:sz w:val="24"/>
        </w:rPr>
      </w:pPr>
      <w:r>
        <w:rPr>
          <w:rFonts w:eastAsia="Times New Roman"/>
          <w:color w:val="000000"/>
          <w:sz w:val="24"/>
        </w:rPr>
        <w:t>Voucher Date</w:t>
      </w:r>
      <w:r>
        <w:rPr>
          <w:rFonts w:eastAsia="Times New Roman"/>
          <w:color w:val="000000"/>
          <w:sz w:val="24"/>
        </w:rPr>
        <w:tab/>
        <w:t>Enter the voucher period (month, day, year) for which the (re)certification will first appear. When the (re)certification is for Subsidy Type “4” (Section 236) or Type “5” (BMIR), enter the date that is the first of the month corresponding to the transaction effective date.</w:t>
      </w:r>
    </w:p>
    <w:p w14:paraId="2D50AC52" w14:textId="77777777"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Note: When entering the date MMDDYYYY, the “DD” will always be “01”</w:t>
      </w:r>
    </w:p>
    <w:p w14:paraId="392815A5" w14:textId="77777777" w:rsidR="002F7AF1" w:rsidRDefault="00254282">
      <w:pPr>
        <w:spacing w:before="279" w:after="245" w:line="273" w:lineRule="exact"/>
        <w:ind w:left="432"/>
        <w:textAlignment w:val="baseline"/>
        <w:rPr>
          <w:rFonts w:eastAsia="Times New Roman"/>
          <w:color w:val="000000"/>
          <w:sz w:val="24"/>
        </w:rPr>
      </w:pPr>
      <w:r>
        <w:rPr>
          <w:rFonts w:eastAsia="Times New Roman"/>
          <w:color w:val="000000"/>
          <w:sz w:val="24"/>
        </w:rPr>
        <w:t>See the chart below for a summary of the rules. Adapted from Appendix H, Sections 13 &amp; 14</w:t>
      </w:r>
    </w:p>
    <w:p w14:paraId="51D32B57" w14:textId="77777777" w:rsidR="002F7AF1" w:rsidRDefault="002F7AF1">
      <w:pPr>
        <w:spacing w:before="4" w:line="20" w:lineRule="exact"/>
      </w:pPr>
    </w:p>
    <w:tbl>
      <w:tblPr>
        <w:tblW w:w="0" w:type="auto"/>
        <w:tblInd w:w="437" w:type="dxa"/>
        <w:tblLayout w:type="fixed"/>
        <w:tblCellMar>
          <w:left w:w="0" w:type="dxa"/>
          <w:right w:w="0" w:type="dxa"/>
        </w:tblCellMar>
        <w:tblLook w:val="04A0" w:firstRow="1" w:lastRow="0" w:firstColumn="1" w:lastColumn="0" w:noHBand="0" w:noVBand="1"/>
      </w:tblPr>
      <w:tblGrid>
        <w:gridCol w:w="3242"/>
        <w:gridCol w:w="720"/>
        <w:gridCol w:w="2465"/>
        <w:gridCol w:w="145"/>
        <w:gridCol w:w="3510"/>
      </w:tblGrid>
      <w:tr w:rsidR="002F7AF1" w14:paraId="053087AF" w14:textId="77777777" w:rsidTr="16BEE5D1">
        <w:trPr>
          <w:trHeight w:hRule="exact" w:val="326"/>
        </w:trPr>
        <w:tc>
          <w:tcPr>
            <w:tcW w:w="10082" w:type="dxa"/>
            <w:gridSpan w:val="5"/>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FFCC99"/>
            <w:vAlign w:val="center"/>
          </w:tcPr>
          <w:p w14:paraId="2D327EA0" w14:textId="77777777" w:rsidR="002F7AF1" w:rsidRDefault="00254282" w:rsidP="00F46329">
            <w:pPr>
              <w:spacing w:before="53" w:line="268" w:lineRule="exact"/>
              <w:ind w:left="120"/>
              <w:jc w:val="center"/>
              <w:textAlignment w:val="baseline"/>
              <w:rPr>
                <w:rFonts w:eastAsia="Times New Roman"/>
                <w:b/>
                <w:color w:val="000000"/>
                <w:sz w:val="24"/>
              </w:rPr>
            </w:pPr>
            <w:r>
              <w:rPr>
                <w:rFonts w:eastAsia="Times New Roman"/>
                <w:b/>
                <w:color w:val="000000"/>
                <w:sz w:val="24"/>
              </w:rPr>
              <w:t>This chart shows the first month that a given cert may appear on a voucher</w:t>
            </w:r>
          </w:p>
        </w:tc>
      </w:tr>
      <w:tr w:rsidR="00732A8C" w14:paraId="37D61D80" w14:textId="77777777" w:rsidTr="16BEE5D1">
        <w:trPr>
          <w:trHeight w:val="569"/>
        </w:trPr>
        <w:tc>
          <w:tcPr>
            <w:tcW w:w="3242" w:type="dxa"/>
            <w:tcBorders>
              <w:top w:val="single" w:sz="9" w:space="0" w:color="000000" w:themeColor="text1"/>
              <w:left w:val="single" w:sz="9" w:space="0" w:color="000000" w:themeColor="text1"/>
              <w:right w:val="single" w:sz="9" w:space="0" w:color="000000" w:themeColor="text1"/>
            </w:tcBorders>
          </w:tcPr>
          <w:p w14:paraId="78628425" w14:textId="77777777" w:rsidR="00732A8C" w:rsidRDefault="00732A8C">
            <w:pPr>
              <w:spacing w:before="34" w:after="5" w:line="273" w:lineRule="exact"/>
              <w:ind w:left="108"/>
              <w:textAlignment w:val="baseline"/>
              <w:rPr>
                <w:rFonts w:eastAsia="Times New Roman"/>
                <w:b/>
                <w:color w:val="000000"/>
                <w:sz w:val="24"/>
              </w:rPr>
            </w:pPr>
          </w:p>
          <w:p w14:paraId="31D209F6" w14:textId="2F76B74B" w:rsidR="00732A8C" w:rsidRDefault="00732A8C">
            <w:pPr>
              <w:spacing w:before="34" w:after="5" w:line="273" w:lineRule="exact"/>
              <w:ind w:left="108"/>
              <w:textAlignment w:val="baseline"/>
              <w:rPr>
                <w:rFonts w:eastAsia="Times New Roman"/>
                <w:b/>
                <w:color w:val="000000"/>
                <w:sz w:val="24"/>
              </w:rPr>
            </w:pPr>
            <w:r>
              <w:rPr>
                <w:rFonts w:eastAsia="Times New Roman"/>
                <w:b/>
                <w:color w:val="000000"/>
                <w:sz w:val="24"/>
              </w:rPr>
              <w:t xml:space="preserve">Certification </w:t>
            </w:r>
            <w:r>
              <w:rPr>
                <w:rFonts w:eastAsia="Times New Roman"/>
                <w:b/>
                <w:color w:val="000000"/>
                <w:sz w:val="24"/>
              </w:rPr>
              <w:br/>
              <w:t>Effective</w:t>
            </w:r>
          </w:p>
        </w:tc>
        <w:tc>
          <w:tcPr>
            <w:tcW w:w="3330" w:type="dxa"/>
            <w:gridSpan w:val="3"/>
            <w:tcBorders>
              <w:top w:val="single" w:sz="9" w:space="0" w:color="000000" w:themeColor="text1"/>
              <w:left w:val="single" w:sz="9" w:space="0" w:color="000000" w:themeColor="text1"/>
              <w:right w:val="single" w:sz="9" w:space="0" w:color="000000" w:themeColor="text1"/>
            </w:tcBorders>
            <w:shd w:val="clear" w:color="auto" w:fill="CCFFCC"/>
            <w:vAlign w:val="center"/>
          </w:tcPr>
          <w:p w14:paraId="1482B651" w14:textId="77777777" w:rsidR="00732A8C" w:rsidRPr="00732A8C" w:rsidRDefault="00732A8C" w:rsidP="00732A8C">
            <w:pPr>
              <w:spacing w:line="264" w:lineRule="exact"/>
              <w:ind w:left="115"/>
              <w:jc w:val="center"/>
              <w:textAlignment w:val="baseline"/>
              <w:rPr>
                <w:rFonts w:eastAsia="Times New Roman"/>
                <w:b/>
                <w:color w:val="000000"/>
                <w:sz w:val="24"/>
              </w:rPr>
            </w:pPr>
          </w:p>
          <w:p w14:paraId="504076B6" w14:textId="408B7492" w:rsidR="00732A8C" w:rsidRPr="00F46329" w:rsidRDefault="00732A8C" w:rsidP="00F46329">
            <w:pPr>
              <w:jc w:val="center"/>
              <w:textAlignment w:val="baseline"/>
              <w:rPr>
                <w:rFonts w:eastAsia="Times New Roman"/>
                <w:b/>
                <w:color w:val="000000"/>
                <w:sz w:val="24"/>
              </w:rPr>
            </w:pPr>
          </w:p>
          <w:p w14:paraId="5417054C" w14:textId="77777777" w:rsidR="00732A8C" w:rsidRPr="00F46329" w:rsidRDefault="00732A8C" w:rsidP="00F46329">
            <w:pPr>
              <w:spacing w:line="273" w:lineRule="exact"/>
              <w:ind w:left="115"/>
              <w:jc w:val="center"/>
              <w:textAlignment w:val="baseline"/>
              <w:rPr>
                <w:rFonts w:eastAsia="Times New Roman"/>
                <w:b/>
                <w:color w:val="000000"/>
                <w:sz w:val="24"/>
              </w:rPr>
            </w:pPr>
            <w:r w:rsidRPr="00F46329">
              <w:rPr>
                <w:rFonts w:eastAsia="Times New Roman"/>
                <w:b/>
                <w:color w:val="000000"/>
                <w:sz w:val="24"/>
              </w:rPr>
              <w:t>Aug 1st</w:t>
            </w:r>
          </w:p>
          <w:p w14:paraId="5652D0E4" w14:textId="4103CDF2" w:rsidR="00732A8C" w:rsidRPr="00F46329" w:rsidRDefault="00732A8C" w:rsidP="00F46329">
            <w:pPr>
              <w:jc w:val="center"/>
              <w:textAlignment w:val="baseline"/>
              <w:rPr>
                <w:rFonts w:eastAsia="Times New Roman"/>
                <w:b/>
                <w:color w:val="000000"/>
                <w:sz w:val="24"/>
              </w:rPr>
            </w:pPr>
          </w:p>
        </w:tc>
        <w:tc>
          <w:tcPr>
            <w:tcW w:w="3510" w:type="dxa"/>
            <w:tcBorders>
              <w:top w:val="single" w:sz="9" w:space="0" w:color="000000" w:themeColor="text1"/>
              <w:left w:val="single" w:sz="9" w:space="0" w:color="000000" w:themeColor="text1"/>
              <w:right w:val="single" w:sz="9" w:space="0" w:color="000000" w:themeColor="text1"/>
            </w:tcBorders>
            <w:shd w:val="clear" w:color="auto" w:fill="CCFFCC"/>
            <w:vAlign w:val="center"/>
          </w:tcPr>
          <w:p w14:paraId="3B7BC8EF" w14:textId="77777777" w:rsidR="00732A8C" w:rsidRPr="00732A8C" w:rsidRDefault="00732A8C" w:rsidP="00F46329">
            <w:pPr>
              <w:spacing w:line="264" w:lineRule="exact"/>
              <w:ind w:right="1733"/>
              <w:jc w:val="center"/>
              <w:textAlignment w:val="baseline"/>
              <w:rPr>
                <w:rFonts w:eastAsia="Times New Roman"/>
                <w:b/>
                <w:color w:val="000000"/>
                <w:sz w:val="24"/>
              </w:rPr>
            </w:pPr>
          </w:p>
          <w:p w14:paraId="7C071C50" w14:textId="266FD6B9" w:rsidR="00732A8C" w:rsidRPr="00732A8C" w:rsidRDefault="00732A8C" w:rsidP="00F46329">
            <w:pPr>
              <w:spacing w:line="273" w:lineRule="exact"/>
              <w:ind w:left="106"/>
              <w:jc w:val="center"/>
              <w:textAlignment w:val="baseline"/>
              <w:rPr>
                <w:rFonts w:eastAsia="Times New Roman"/>
                <w:b/>
                <w:color w:val="000000"/>
                <w:sz w:val="24"/>
              </w:rPr>
            </w:pPr>
            <w:r w:rsidRPr="00F46329">
              <w:rPr>
                <w:rFonts w:eastAsia="Times New Roman"/>
                <w:b/>
                <w:color w:val="000000"/>
                <w:sz w:val="24"/>
              </w:rPr>
              <w:t>Aug 2-31</w:t>
            </w:r>
          </w:p>
        </w:tc>
      </w:tr>
      <w:tr w:rsidR="002F7AF1" w14:paraId="5EDE95AE" w14:textId="77777777" w:rsidTr="16BEE5D1">
        <w:trPr>
          <w:trHeight w:hRule="exact" w:val="297"/>
        </w:trPr>
        <w:tc>
          <w:tcPr>
            <w:tcW w:w="6427" w:type="dxa"/>
            <w:gridSpan w:val="3"/>
            <w:tcBorders>
              <w:top w:val="single" w:sz="9" w:space="0" w:color="000000" w:themeColor="text1"/>
              <w:left w:val="single" w:sz="9" w:space="0" w:color="000000" w:themeColor="text1"/>
              <w:bottom w:val="single" w:sz="9" w:space="0" w:color="000000" w:themeColor="text1"/>
            </w:tcBorders>
            <w:shd w:val="clear" w:color="auto" w:fill="FFCC99"/>
            <w:vAlign w:val="center"/>
          </w:tcPr>
          <w:p w14:paraId="7A0E4FFD" w14:textId="77777777" w:rsidR="002F7AF1" w:rsidRDefault="00254282">
            <w:pPr>
              <w:spacing w:line="273" w:lineRule="exact"/>
              <w:ind w:left="120"/>
              <w:textAlignment w:val="baseline"/>
              <w:rPr>
                <w:rFonts w:eastAsia="Times New Roman"/>
                <w:b/>
                <w:color w:val="000000"/>
                <w:sz w:val="24"/>
              </w:rPr>
            </w:pPr>
            <w:r>
              <w:rPr>
                <w:rFonts w:eastAsia="Times New Roman"/>
                <w:b/>
                <w:color w:val="000000"/>
                <w:sz w:val="24"/>
              </w:rPr>
              <w:t>First Possible Voucher Month</w:t>
            </w:r>
          </w:p>
        </w:tc>
        <w:tc>
          <w:tcPr>
            <w:tcW w:w="3655" w:type="dxa"/>
            <w:gridSpan w:val="2"/>
            <w:tcBorders>
              <w:top w:val="single" w:sz="9" w:space="0" w:color="000000" w:themeColor="text1"/>
              <w:bottom w:val="single" w:sz="9" w:space="0" w:color="000000" w:themeColor="text1"/>
              <w:right w:val="single" w:sz="9" w:space="0" w:color="000000" w:themeColor="text1"/>
            </w:tcBorders>
            <w:shd w:val="clear" w:color="auto" w:fill="FFCC99"/>
          </w:tcPr>
          <w:p w14:paraId="121F892F" w14:textId="77777777" w:rsidR="002F7AF1" w:rsidRDefault="00254282">
            <w:pPr>
              <w:textAlignment w:val="baseline"/>
              <w:rPr>
                <w:rFonts w:eastAsia="Times New Roman"/>
                <w:color w:val="000000"/>
                <w:sz w:val="24"/>
              </w:rPr>
            </w:pPr>
            <w:r>
              <w:rPr>
                <w:rFonts w:eastAsia="Times New Roman"/>
                <w:color w:val="000000"/>
                <w:sz w:val="24"/>
              </w:rPr>
              <w:t xml:space="preserve"> </w:t>
            </w:r>
          </w:p>
        </w:tc>
      </w:tr>
      <w:tr w:rsidR="00B56003" w14:paraId="1D1AF25E"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C212A9A" w14:textId="77777777" w:rsidR="00B56003" w:rsidRDefault="00B56003">
            <w:pPr>
              <w:spacing w:before="58" w:line="273" w:lineRule="exact"/>
              <w:ind w:left="120"/>
              <w:textAlignment w:val="baseline"/>
              <w:rPr>
                <w:rFonts w:eastAsia="Times New Roman"/>
                <w:color w:val="000000"/>
                <w:sz w:val="24"/>
              </w:rPr>
            </w:pPr>
            <w:r>
              <w:rPr>
                <w:rFonts w:eastAsia="Times New Roman"/>
                <w:color w:val="000000"/>
                <w:sz w:val="24"/>
              </w:rPr>
              <w:t>AR (Annual)</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4F17071C" w14:textId="0DD09338" w:rsidR="00B56003" w:rsidRDefault="00B56003" w:rsidP="16BEE5D1">
            <w:pPr>
              <w:spacing w:before="58" w:line="273" w:lineRule="exact"/>
              <w:ind w:left="115"/>
              <w:textAlignment w:val="baseline"/>
              <w:rPr>
                <w:rFonts w:eastAsia="Times New Roman"/>
                <w:color w:val="000000"/>
                <w:sz w:val="24"/>
                <w:szCs w:val="24"/>
              </w:rPr>
            </w:pPr>
            <w:r w:rsidRPr="16BEE5D1">
              <w:rPr>
                <w:rFonts w:eastAsia="Times New Roman"/>
                <w:color w:val="000000" w:themeColor="text1"/>
                <w:sz w:val="24"/>
                <w:szCs w:val="24"/>
              </w:rPr>
              <w:t>A</w:t>
            </w:r>
            <w:r w:rsidR="00732A8C" w:rsidRPr="16BEE5D1">
              <w:rPr>
                <w:rFonts w:eastAsia="Times New Roman"/>
                <w:color w:val="000000" w:themeColor="text1"/>
                <w:sz w:val="24"/>
                <w:szCs w:val="24"/>
              </w:rPr>
              <w:t xml:space="preserve">ug </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417889E6"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C0C0C0"/>
            <w:vAlign w:val="center"/>
          </w:tcPr>
          <w:p w14:paraId="484F1665" w14:textId="77777777" w:rsidR="00B56003" w:rsidRDefault="00B56003">
            <w:pPr>
              <w:spacing w:before="58" w:line="273" w:lineRule="exact"/>
              <w:ind w:left="106"/>
              <w:textAlignment w:val="baseline"/>
              <w:rPr>
                <w:rFonts w:eastAsia="Times New Roman"/>
                <w:color w:val="000000"/>
                <w:sz w:val="24"/>
              </w:rPr>
            </w:pPr>
            <w:r>
              <w:rPr>
                <w:rFonts w:eastAsia="Times New Roman"/>
                <w:color w:val="000000"/>
                <w:sz w:val="24"/>
              </w:rPr>
              <w:t>NA</w:t>
            </w:r>
          </w:p>
        </w:tc>
      </w:tr>
      <w:tr w:rsidR="00B56003" w14:paraId="0356E5BB" w14:textId="77777777" w:rsidTr="16BEE5D1">
        <w:trPr>
          <w:trHeight w:hRule="exact" w:val="332"/>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2DD0B32D" w14:textId="77777777" w:rsidR="00B56003" w:rsidRDefault="00B56003">
            <w:pPr>
              <w:spacing w:before="53" w:line="273" w:lineRule="exact"/>
              <w:ind w:left="120"/>
              <w:textAlignment w:val="baseline"/>
              <w:rPr>
                <w:rFonts w:eastAsia="Times New Roman"/>
                <w:color w:val="000000"/>
                <w:sz w:val="24"/>
              </w:rPr>
            </w:pPr>
            <w:r>
              <w:rPr>
                <w:rFonts w:eastAsia="Times New Roman"/>
                <w:color w:val="000000"/>
                <w:sz w:val="24"/>
              </w:rPr>
              <w:t>IR (Interim)</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40ABDC82" w14:textId="77777777" w:rsidR="00B56003" w:rsidRDefault="00B56003">
            <w:pPr>
              <w:spacing w:before="53" w:line="273"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1C374843"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FDBEE70" w14:textId="77777777" w:rsidR="00B56003" w:rsidRDefault="00B56003">
            <w:pPr>
              <w:spacing w:before="53" w:line="273" w:lineRule="exact"/>
              <w:ind w:left="106"/>
              <w:textAlignment w:val="baseline"/>
              <w:rPr>
                <w:rFonts w:eastAsia="Times New Roman"/>
                <w:color w:val="000000"/>
                <w:sz w:val="24"/>
              </w:rPr>
            </w:pPr>
            <w:r>
              <w:rPr>
                <w:rFonts w:eastAsia="Times New Roman"/>
                <w:color w:val="000000"/>
                <w:sz w:val="24"/>
              </w:rPr>
              <w:t>Oct</w:t>
            </w:r>
          </w:p>
        </w:tc>
      </w:tr>
      <w:tr w:rsidR="00B56003" w14:paraId="17A2DF9E"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7B7DC66" w14:textId="77777777" w:rsidR="00B56003" w:rsidRDefault="00B56003">
            <w:pPr>
              <w:spacing w:before="57" w:line="268" w:lineRule="exact"/>
              <w:ind w:left="120"/>
              <w:textAlignment w:val="baseline"/>
              <w:rPr>
                <w:rFonts w:eastAsia="Times New Roman"/>
                <w:color w:val="000000"/>
                <w:sz w:val="24"/>
              </w:rPr>
            </w:pPr>
            <w:r>
              <w:rPr>
                <w:rFonts w:eastAsia="Times New Roman"/>
                <w:color w:val="000000"/>
                <w:sz w:val="24"/>
              </w:rPr>
              <w:t>IC (Initial)</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53B341BC" w14:textId="77777777" w:rsidR="00B56003" w:rsidRDefault="00B56003">
            <w:pPr>
              <w:spacing w:before="57" w:line="268"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1EED9B6C"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C7034B6" w14:textId="77777777" w:rsidR="00B56003" w:rsidRDefault="00B56003">
            <w:pPr>
              <w:spacing w:before="57" w:line="268" w:lineRule="exact"/>
              <w:ind w:left="106"/>
              <w:textAlignment w:val="baseline"/>
              <w:rPr>
                <w:rFonts w:eastAsia="Times New Roman"/>
                <w:color w:val="000000"/>
                <w:sz w:val="24"/>
              </w:rPr>
            </w:pPr>
            <w:r>
              <w:rPr>
                <w:rFonts w:eastAsia="Times New Roman"/>
                <w:color w:val="000000"/>
                <w:sz w:val="24"/>
              </w:rPr>
              <w:t>Oct</w:t>
            </w:r>
          </w:p>
        </w:tc>
      </w:tr>
      <w:tr w:rsidR="00B56003" w14:paraId="1B557FCD"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5E697E66" w14:textId="77777777" w:rsidR="00B56003" w:rsidRDefault="00B56003">
            <w:pPr>
              <w:spacing w:before="57" w:after="5" w:line="273" w:lineRule="exact"/>
              <w:ind w:left="120"/>
              <w:textAlignment w:val="baseline"/>
              <w:rPr>
                <w:rFonts w:eastAsia="Times New Roman"/>
                <w:color w:val="000000"/>
                <w:sz w:val="24"/>
              </w:rPr>
            </w:pPr>
            <w:r>
              <w:rPr>
                <w:rFonts w:eastAsia="Times New Roman"/>
                <w:color w:val="000000"/>
                <w:sz w:val="24"/>
              </w:rPr>
              <w:t>MI (Move-In)</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656A16C1" w14:textId="77777777" w:rsidR="00B56003" w:rsidRDefault="00B56003">
            <w:pPr>
              <w:spacing w:before="57" w:after="5" w:line="273"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31F7C933"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9EE7043" w14:textId="77777777" w:rsidR="00B56003" w:rsidRDefault="00B56003">
            <w:pPr>
              <w:spacing w:before="57" w:after="5" w:line="273" w:lineRule="exact"/>
              <w:ind w:left="106"/>
              <w:textAlignment w:val="baseline"/>
              <w:rPr>
                <w:rFonts w:eastAsia="Times New Roman"/>
                <w:color w:val="000000"/>
                <w:sz w:val="24"/>
              </w:rPr>
            </w:pPr>
            <w:r>
              <w:rPr>
                <w:rFonts w:eastAsia="Times New Roman"/>
                <w:color w:val="000000"/>
                <w:sz w:val="24"/>
              </w:rPr>
              <w:t>Oct</w:t>
            </w:r>
          </w:p>
        </w:tc>
      </w:tr>
      <w:tr w:rsidR="00B56003" w14:paraId="3507CC2C"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A149D8F" w14:textId="77777777" w:rsidR="00B56003" w:rsidRDefault="00B56003">
            <w:pPr>
              <w:spacing w:before="57" w:line="273" w:lineRule="exact"/>
              <w:ind w:left="120"/>
              <w:textAlignment w:val="baseline"/>
              <w:rPr>
                <w:rFonts w:eastAsia="Times New Roman"/>
                <w:color w:val="000000"/>
                <w:sz w:val="24"/>
              </w:rPr>
            </w:pPr>
            <w:r>
              <w:rPr>
                <w:rFonts w:eastAsia="Times New Roman"/>
                <w:color w:val="000000"/>
                <w:sz w:val="24"/>
              </w:rPr>
              <w:t>MO (Move-Out)</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41ABF5E3" w14:textId="77777777" w:rsidR="00B56003" w:rsidRDefault="00B56003">
            <w:pPr>
              <w:spacing w:before="57" w:line="273"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7D04D509"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D6DB6BA" w14:textId="77777777" w:rsidR="00B56003" w:rsidRDefault="00B56003">
            <w:pPr>
              <w:spacing w:before="57" w:line="273" w:lineRule="exact"/>
              <w:ind w:left="106"/>
              <w:textAlignment w:val="baseline"/>
              <w:rPr>
                <w:rFonts w:eastAsia="Times New Roman"/>
                <w:color w:val="000000"/>
                <w:sz w:val="24"/>
              </w:rPr>
            </w:pPr>
            <w:r>
              <w:rPr>
                <w:rFonts w:eastAsia="Times New Roman"/>
                <w:color w:val="000000"/>
                <w:sz w:val="24"/>
              </w:rPr>
              <w:t>Oct</w:t>
            </w:r>
          </w:p>
        </w:tc>
      </w:tr>
      <w:tr w:rsidR="00B56003" w14:paraId="6FDC04A0"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A3B95A6" w14:textId="5F3A9A8F" w:rsidR="00B56003" w:rsidRDefault="00B56003">
            <w:pPr>
              <w:spacing w:before="57" w:line="273" w:lineRule="exact"/>
              <w:ind w:left="120"/>
              <w:textAlignment w:val="baseline"/>
              <w:rPr>
                <w:rFonts w:eastAsia="Times New Roman"/>
                <w:color w:val="000000"/>
                <w:sz w:val="24"/>
              </w:rPr>
            </w:pPr>
            <w:r>
              <w:rPr>
                <w:rFonts w:eastAsia="Times New Roman"/>
                <w:color w:val="000000"/>
                <w:sz w:val="24"/>
              </w:rPr>
              <w:t>OC (Other Non-Interim)</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1A10A96A" w14:textId="2AB0D431" w:rsidR="00B56003" w:rsidRDefault="00B56003">
            <w:pPr>
              <w:spacing w:before="57" w:line="273"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0C4004A7" w14:textId="77777777" w:rsidR="00B56003" w:rsidRDefault="00B56003">
            <w:pPr>
              <w:textAlignment w:val="baseline"/>
              <w:rPr>
                <w:rFonts w:eastAsia="Times New Roman"/>
                <w:color w:val="000000"/>
                <w:sz w:val="24"/>
              </w:rPr>
            </w:pP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EFF368A" w14:textId="4E2E7050" w:rsidR="00B56003" w:rsidRDefault="008925D4">
            <w:pPr>
              <w:spacing w:before="57" w:line="273" w:lineRule="exact"/>
              <w:ind w:left="106"/>
              <w:textAlignment w:val="baseline"/>
              <w:rPr>
                <w:rFonts w:eastAsia="Times New Roman"/>
                <w:color w:val="000000"/>
                <w:sz w:val="24"/>
              </w:rPr>
            </w:pPr>
            <w:r>
              <w:rPr>
                <w:rFonts w:eastAsia="Times New Roman"/>
                <w:color w:val="000000"/>
                <w:sz w:val="24"/>
              </w:rPr>
              <w:t>Oct</w:t>
            </w:r>
          </w:p>
        </w:tc>
      </w:tr>
      <w:tr w:rsidR="00B56003" w14:paraId="295EED8E" w14:textId="77777777" w:rsidTr="16BEE5D1">
        <w:trPr>
          <w:trHeight w:hRule="exact" w:val="331"/>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7307C38" w14:textId="77777777" w:rsidR="00B56003" w:rsidRDefault="00B56003">
            <w:pPr>
              <w:spacing w:before="57" w:line="268" w:lineRule="exact"/>
              <w:ind w:left="120"/>
              <w:textAlignment w:val="baseline"/>
              <w:rPr>
                <w:rFonts w:eastAsia="Times New Roman"/>
                <w:color w:val="000000"/>
                <w:sz w:val="24"/>
              </w:rPr>
            </w:pPr>
            <w:r>
              <w:rPr>
                <w:rFonts w:eastAsia="Times New Roman"/>
                <w:color w:val="000000"/>
                <w:sz w:val="24"/>
              </w:rPr>
              <w:t>TM (Termination)</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2AC83913" w14:textId="77777777" w:rsidR="00B56003" w:rsidRDefault="00B56003">
            <w:pPr>
              <w:spacing w:before="57" w:line="268"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5E42493E"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000CA55" w14:textId="77777777" w:rsidR="00B56003" w:rsidRDefault="00B56003">
            <w:pPr>
              <w:spacing w:before="57" w:line="268" w:lineRule="exact"/>
              <w:ind w:left="106"/>
              <w:textAlignment w:val="baseline"/>
              <w:rPr>
                <w:rFonts w:eastAsia="Times New Roman"/>
                <w:color w:val="000000"/>
                <w:sz w:val="24"/>
              </w:rPr>
            </w:pPr>
            <w:r>
              <w:rPr>
                <w:rFonts w:eastAsia="Times New Roman"/>
                <w:color w:val="000000"/>
                <w:sz w:val="24"/>
              </w:rPr>
              <w:t>Oct</w:t>
            </w:r>
          </w:p>
        </w:tc>
      </w:tr>
      <w:tr w:rsidR="00B56003" w14:paraId="315E96D4"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9CC2FC9" w14:textId="77777777" w:rsidR="00B56003" w:rsidRDefault="00B56003">
            <w:pPr>
              <w:spacing w:before="57" w:line="268" w:lineRule="exact"/>
              <w:ind w:left="120"/>
              <w:textAlignment w:val="baseline"/>
              <w:rPr>
                <w:rFonts w:eastAsia="Times New Roman"/>
                <w:color w:val="000000"/>
                <w:sz w:val="24"/>
              </w:rPr>
            </w:pPr>
            <w:r>
              <w:rPr>
                <w:rFonts w:eastAsia="Times New Roman"/>
                <w:color w:val="000000"/>
                <w:sz w:val="24"/>
              </w:rPr>
              <w:t>GR (Gross Rent)</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74520AEF" w14:textId="77777777" w:rsidR="00B56003" w:rsidRDefault="00B56003">
            <w:pPr>
              <w:spacing w:before="57" w:line="268"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0A7A664B"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4B2FB47" w14:textId="77777777" w:rsidR="00B56003" w:rsidRDefault="00B56003">
            <w:pPr>
              <w:spacing w:before="57" w:line="268" w:lineRule="exact"/>
              <w:ind w:left="106"/>
              <w:textAlignment w:val="baseline"/>
              <w:rPr>
                <w:rFonts w:eastAsia="Times New Roman"/>
                <w:color w:val="000000"/>
                <w:sz w:val="24"/>
              </w:rPr>
            </w:pPr>
            <w:r>
              <w:rPr>
                <w:rFonts w:eastAsia="Times New Roman"/>
                <w:color w:val="000000"/>
                <w:sz w:val="24"/>
              </w:rPr>
              <w:t>Sep</w:t>
            </w:r>
          </w:p>
        </w:tc>
      </w:tr>
      <w:tr w:rsidR="00B56003" w14:paraId="0E28C413" w14:textId="77777777" w:rsidTr="16BEE5D1">
        <w:trPr>
          <w:trHeight w:hRule="exact" w:val="350"/>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4CD1A29" w14:textId="77777777" w:rsidR="00B56003" w:rsidRDefault="00B56003">
            <w:pPr>
              <w:spacing w:before="57" w:after="19" w:line="273" w:lineRule="exact"/>
              <w:ind w:left="120"/>
              <w:textAlignment w:val="baseline"/>
              <w:rPr>
                <w:rFonts w:eastAsia="Times New Roman"/>
                <w:color w:val="000000"/>
                <w:sz w:val="24"/>
              </w:rPr>
            </w:pPr>
            <w:r>
              <w:rPr>
                <w:rFonts w:eastAsia="Times New Roman"/>
                <w:color w:val="000000"/>
                <w:sz w:val="24"/>
              </w:rPr>
              <w:t>UT (Unit Transfer)</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127F9C95" w14:textId="77777777" w:rsidR="00B56003" w:rsidRDefault="00B56003">
            <w:pPr>
              <w:spacing w:before="57" w:after="19" w:line="273"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44A6B135"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49E9171E" w14:textId="77777777" w:rsidR="00B56003" w:rsidRDefault="00B56003">
            <w:pPr>
              <w:spacing w:before="57" w:after="19" w:line="273" w:lineRule="exact"/>
              <w:ind w:left="106"/>
              <w:textAlignment w:val="baseline"/>
              <w:rPr>
                <w:rFonts w:eastAsia="Times New Roman"/>
                <w:color w:val="000000"/>
                <w:sz w:val="24"/>
              </w:rPr>
            </w:pPr>
            <w:r>
              <w:rPr>
                <w:rFonts w:eastAsia="Times New Roman"/>
                <w:color w:val="000000"/>
                <w:sz w:val="24"/>
              </w:rPr>
              <w:t>Oct</w:t>
            </w:r>
          </w:p>
        </w:tc>
      </w:tr>
    </w:tbl>
    <w:p w14:paraId="4CF6CF23" w14:textId="77777777" w:rsidR="002F7AF1" w:rsidRDefault="002F7AF1">
      <w:pPr>
        <w:spacing w:after="255" w:line="20" w:lineRule="exact"/>
      </w:pPr>
    </w:p>
    <w:p w14:paraId="3927B27F" w14:textId="42F4E2AC" w:rsidR="002F7AF1" w:rsidRDefault="00254282" w:rsidP="00F46329">
      <w:pPr>
        <w:tabs>
          <w:tab w:val="right" w:pos="10728"/>
        </w:tabs>
        <w:spacing w:before="3" w:line="273" w:lineRule="exact"/>
        <w:ind w:left="360"/>
        <w:textAlignment w:val="baseline"/>
        <w:rPr>
          <w:rFonts w:eastAsia="Times New Roman"/>
          <w:color w:val="000000"/>
          <w:sz w:val="24"/>
        </w:rPr>
      </w:pPr>
      <w:r>
        <w:rPr>
          <w:rFonts w:eastAsia="Times New Roman"/>
          <w:color w:val="000000"/>
          <w:sz w:val="24"/>
        </w:rPr>
        <w:t>In other words:</w:t>
      </w:r>
      <w:r w:rsidR="008925D4">
        <w:rPr>
          <w:rFonts w:eastAsia="Times New Roman"/>
          <w:color w:val="000000"/>
          <w:sz w:val="24"/>
        </w:rPr>
        <w:t xml:space="preserve"> </w:t>
      </w:r>
      <w:r>
        <w:rPr>
          <w:rFonts w:eastAsia="Times New Roman"/>
          <w:color w:val="000000"/>
          <w:sz w:val="24"/>
        </w:rPr>
        <w:t>Referencing the chart above, a MO, TM or UT transaction</w:t>
      </w:r>
      <w:r w:rsidR="001B0D77">
        <w:rPr>
          <w:rFonts w:eastAsia="Times New Roman"/>
          <w:color w:val="000000"/>
          <w:sz w:val="24"/>
        </w:rPr>
        <w:t xml:space="preserve"> </w:t>
      </w:r>
      <w:r>
        <w:rPr>
          <w:rFonts w:eastAsia="Times New Roman"/>
          <w:color w:val="000000"/>
          <w:sz w:val="24"/>
        </w:rPr>
        <w:t>with an effective date of August 1</w:t>
      </w:r>
      <w:r>
        <w:rPr>
          <w:rFonts w:eastAsia="Times New Roman"/>
          <w:color w:val="000000"/>
          <w:sz w:val="24"/>
          <w:vertAlign w:val="superscript"/>
        </w:rPr>
        <w:t>st</w:t>
      </w:r>
      <w:r>
        <w:rPr>
          <w:rFonts w:eastAsia="Times New Roman"/>
          <w:color w:val="000000"/>
          <w:sz w:val="24"/>
        </w:rPr>
        <w:t>, could first be reported on the September voucher. However, a MO, TM or UT transaction</w:t>
      </w:r>
      <w:r w:rsidR="008925D4">
        <w:rPr>
          <w:rFonts w:eastAsia="Times New Roman"/>
          <w:color w:val="000000"/>
          <w:sz w:val="24"/>
        </w:rPr>
        <w:t xml:space="preserve"> </w:t>
      </w:r>
      <w:r>
        <w:rPr>
          <w:rFonts w:eastAsia="Times New Roman"/>
          <w:color w:val="000000"/>
          <w:sz w:val="24"/>
        </w:rPr>
        <w:t>with an effective date from August 2</w:t>
      </w:r>
      <w:r>
        <w:rPr>
          <w:rFonts w:eastAsia="Times New Roman"/>
          <w:color w:val="000000"/>
          <w:sz w:val="24"/>
          <w:vertAlign w:val="superscript"/>
        </w:rPr>
        <w:t>nd</w:t>
      </w:r>
      <w:r>
        <w:rPr>
          <w:rFonts w:eastAsia="Times New Roman"/>
          <w:color w:val="000000"/>
          <w:sz w:val="24"/>
        </w:rPr>
        <w:t xml:space="preserve"> through August 31</w:t>
      </w:r>
      <w:r>
        <w:rPr>
          <w:rFonts w:eastAsia="Times New Roman"/>
          <w:color w:val="000000"/>
          <w:sz w:val="24"/>
          <w:vertAlign w:val="superscript"/>
        </w:rPr>
        <w:t>st</w:t>
      </w:r>
      <w:r>
        <w:rPr>
          <w:rFonts w:eastAsia="Times New Roman"/>
          <w:color w:val="000000"/>
          <w:sz w:val="24"/>
        </w:rPr>
        <w:t>, could first be reported on the October voucher.</w:t>
      </w:r>
    </w:p>
    <w:p w14:paraId="42F77D71" w14:textId="4B85C86E" w:rsidR="002F7AF1" w:rsidRDefault="00254282" w:rsidP="00F46329">
      <w:pPr>
        <w:spacing w:before="284" w:line="274" w:lineRule="exact"/>
        <w:ind w:left="360"/>
        <w:textAlignment w:val="baseline"/>
        <w:rPr>
          <w:rFonts w:eastAsia="Times New Roman"/>
          <w:color w:val="000000"/>
          <w:spacing w:val="-2"/>
          <w:sz w:val="24"/>
        </w:rPr>
      </w:pPr>
      <w:r>
        <w:rPr>
          <w:rFonts w:eastAsia="Times New Roman"/>
          <w:color w:val="000000"/>
          <w:spacing w:val="-2"/>
          <w:sz w:val="24"/>
        </w:rPr>
        <w:t>A GR transaction</w:t>
      </w:r>
      <w:r w:rsidR="008925D4">
        <w:rPr>
          <w:rFonts w:eastAsia="Times New Roman"/>
          <w:color w:val="000000"/>
          <w:spacing w:val="-2"/>
          <w:sz w:val="24"/>
        </w:rPr>
        <w:t xml:space="preserve"> </w:t>
      </w:r>
      <w:r>
        <w:rPr>
          <w:rFonts w:eastAsia="Times New Roman"/>
          <w:color w:val="000000"/>
          <w:spacing w:val="-2"/>
          <w:sz w:val="24"/>
        </w:rPr>
        <w:t>with an effective date of August 1</w:t>
      </w:r>
      <w:r>
        <w:rPr>
          <w:rFonts w:eastAsia="Times New Roman"/>
          <w:color w:val="000000"/>
          <w:spacing w:val="-2"/>
          <w:sz w:val="24"/>
          <w:vertAlign w:val="superscript"/>
        </w:rPr>
        <w:t>st</w:t>
      </w:r>
      <w:r>
        <w:rPr>
          <w:rFonts w:eastAsia="Times New Roman"/>
          <w:color w:val="000000"/>
          <w:spacing w:val="-2"/>
          <w:sz w:val="24"/>
        </w:rPr>
        <w:t>, could first be reported on the August voucher. However, a GR, with an effective date from August 2</w:t>
      </w:r>
      <w:r>
        <w:rPr>
          <w:rFonts w:eastAsia="Times New Roman"/>
          <w:color w:val="000000"/>
          <w:spacing w:val="-2"/>
          <w:sz w:val="16"/>
        </w:rPr>
        <w:t xml:space="preserve">nd </w:t>
      </w:r>
      <w:r>
        <w:rPr>
          <w:rFonts w:eastAsia="Times New Roman"/>
          <w:color w:val="000000"/>
          <w:spacing w:val="-2"/>
          <w:sz w:val="24"/>
        </w:rPr>
        <w:t>through August 31</w:t>
      </w:r>
      <w:r>
        <w:rPr>
          <w:rFonts w:eastAsia="Times New Roman"/>
          <w:color w:val="000000"/>
          <w:spacing w:val="-2"/>
          <w:sz w:val="24"/>
          <w:vertAlign w:val="superscript"/>
        </w:rPr>
        <w:t>st</w:t>
      </w:r>
      <w:r>
        <w:rPr>
          <w:rFonts w:eastAsia="Times New Roman"/>
          <w:color w:val="000000"/>
          <w:spacing w:val="-2"/>
          <w:sz w:val="24"/>
        </w:rPr>
        <w:t>, could first be reported on the September voucher.</w:t>
      </w:r>
    </w:p>
    <w:p w14:paraId="2B942095" w14:textId="29AD4ADF" w:rsidR="002F7AF1" w:rsidRDefault="002F7AF1">
      <w:pPr>
        <w:spacing w:before="282" w:line="273" w:lineRule="exact"/>
        <w:jc w:val="right"/>
        <w:textAlignment w:val="baseline"/>
        <w:rPr>
          <w:rFonts w:eastAsia="Times New Roman"/>
          <w:color w:val="000000"/>
          <w:sz w:val="24"/>
        </w:rPr>
      </w:pPr>
    </w:p>
    <w:p w14:paraId="6CB2C75F" w14:textId="77777777" w:rsidR="002F7AF1" w:rsidRDefault="002F7AF1">
      <w:pPr>
        <w:sectPr w:rsidR="002F7AF1">
          <w:headerReference w:type="default" r:id="rId26"/>
          <w:pgSz w:w="12240" w:h="15840"/>
          <w:pgMar w:top="1000" w:right="720" w:bottom="584" w:left="720" w:header="720" w:footer="720" w:gutter="0"/>
          <w:cols w:space="720"/>
        </w:sectPr>
      </w:pPr>
    </w:p>
    <w:p w14:paraId="21978026" w14:textId="77777777" w:rsidR="002F7AF1" w:rsidRDefault="00254282">
      <w:pPr>
        <w:spacing w:before="6" w:line="363" w:lineRule="exact"/>
        <w:textAlignment w:val="baseline"/>
        <w:rPr>
          <w:rFonts w:eastAsia="Times New Roman"/>
          <w:b/>
          <w:color w:val="000000"/>
          <w:spacing w:val="-1"/>
          <w:sz w:val="32"/>
          <w:u w:val="single"/>
        </w:rPr>
      </w:pPr>
      <w:r>
        <w:rPr>
          <w:rFonts w:eastAsia="Times New Roman"/>
          <w:b/>
          <w:color w:val="000000"/>
          <w:spacing w:val="-1"/>
          <w:sz w:val="32"/>
          <w:u w:val="single"/>
        </w:rPr>
        <w:lastRenderedPageBreak/>
        <w:t>Move-Outs</w:t>
      </w:r>
      <w:r>
        <w:rPr>
          <w:rFonts w:eastAsia="Times New Roman"/>
          <w:b/>
          <w:color w:val="000000"/>
          <w:spacing w:val="-1"/>
          <w:sz w:val="32"/>
        </w:rPr>
        <w:t xml:space="preserve"> </w:t>
      </w:r>
    </w:p>
    <w:p w14:paraId="4C1BF65D" w14:textId="77777777" w:rsidR="002F7AF1" w:rsidRDefault="00254282">
      <w:pPr>
        <w:tabs>
          <w:tab w:val="left" w:pos="2952"/>
        </w:tabs>
        <w:spacing w:before="360" w:line="277" w:lineRule="exact"/>
        <w:textAlignment w:val="baseline"/>
        <w:rPr>
          <w:rFonts w:eastAsia="Times New Roman"/>
          <w:b/>
          <w:color w:val="000000"/>
          <w:sz w:val="24"/>
        </w:rPr>
      </w:pPr>
      <w:r>
        <w:rPr>
          <w:rFonts w:eastAsia="Times New Roman"/>
          <w:b/>
          <w:color w:val="000000"/>
          <w:sz w:val="24"/>
        </w:rPr>
        <w:t xml:space="preserve">Item 17 </w:t>
      </w:r>
      <w:r>
        <w:rPr>
          <w:rFonts w:eastAsia="Times New Roman"/>
          <w:color w:val="000000"/>
          <w:sz w:val="24"/>
        </w:rPr>
        <w:t>Move Out Code</w:t>
      </w:r>
      <w:r>
        <w:rPr>
          <w:rFonts w:eastAsia="Times New Roman"/>
          <w:color w:val="000000"/>
          <w:sz w:val="24"/>
        </w:rPr>
        <w:tab/>
        <w:t>Enter the valid code which best describes the reason for the Move-Out.</w:t>
      </w:r>
    </w:p>
    <w:p w14:paraId="67C72F57" w14:textId="66670AFC" w:rsidR="002F7AF1" w:rsidRDefault="00254282">
      <w:pPr>
        <w:spacing w:before="275" w:line="277" w:lineRule="exact"/>
        <w:ind w:left="2952"/>
        <w:textAlignment w:val="baseline"/>
        <w:rPr>
          <w:rFonts w:eastAsia="Times New Roman"/>
          <w:color w:val="000000"/>
          <w:spacing w:val="-1"/>
          <w:sz w:val="24"/>
        </w:rPr>
      </w:pPr>
      <w:r>
        <w:rPr>
          <w:rFonts w:eastAsia="Times New Roman"/>
          <w:color w:val="000000"/>
          <w:spacing w:val="-1"/>
          <w:sz w:val="24"/>
        </w:rPr>
        <w:t xml:space="preserve">1 = Owner initiated for nonpayment of rent </w:t>
      </w:r>
    </w:p>
    <w:p w14:paraId="5F70097A"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2 = Owner initiated--other</w:t>
      </w:r>
    </w:p>
    <w:p w14:paraId="6828643C" w14:textId="77777777" w:rsidR="002F7AF1" w:rsidRDefault="00254282">
      <w:pPr>
        <w:spacing w:before="1" w:line="277" w:lineRule="exact"/>
        <w:ind w:left="2952"/>
        <w:textAlignment w:val="baseline"/>
        <w:rPr>
          <w:rFonts w:eastAsia="Times New Roman"/>
          <w:color w:val="000000"/>
          <w:sz w:val="24"/>
        </w:rPr>
      </w:pPr>
      <w:r>
        <w:rPr>
          <w:rFonts w:eastAsia="Times New Roman"/>
          <w:color w:val="000000"/>
          <w:sz w:val="24"/>
        </w:rPr>
        <w:t>3 = Tenant initiated--other</w:t>
      </w:r>
    </w:p>
    <w:p w14:paraId="709A469C"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4 = Death of sole family member</w:t>
      </w:r>
    </w:p>
    <w:p w14:paraId="6993AF54" w14:textId="32C00995" w:rsidR="002F7AF1" w:rsidRDefault="00254282">
      <w:pPr>
        <w:spacing w:before="1" w:line="277" w:lineRule="exact"/>
        <w:ind w:left="2952"/>
        <w:textAlignment w:val="baseline"/>
        <w:rPr>
          <w:rFonts w:eastAsia="Times New Roman"/>
          <w:color w:val="000000"/>
          <w:sz w:val="24"/>
        </w:rPr>
      </w:pPr>
      <w:r>
        <w:rPr>
          <w:rFonts w:eastAsia="Times New Roman"/>
          <w:color w:val="000000"/>
          <w:sz w:val="24"/>
        </w:rPr>
        <w:t xml:space="preserve">5 = Unit Transfer between two projects. </w:t>
      </w:r>
    </w:p>
    <w:p w14:paraId="61BA0FA4"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6 = Reserved for TRACS use only (HQ Move Outs)</w:t>
      </w:r>
    </w:p>
    <w:p w14:paraId="39F6F686" w14:textId="77777777" w:rsidR="002F7AF1" w:rsidRDefault="00254282">
      <w:pPr>
        <w:spacing w:before="1" w:line="277" w:lineRule="exact"/>
        <w:ind w:left="2952"/>
        <w:textAlignment w:val="baseline"/>
        <w:rPr>
          <w:rFonts w:eastAsia="Times New Roman"/>
          <w:color w:val="000000"/>
          <w:sz w:val="24"/>
        </w:rPr>
      </w:pPr>
      <w:r>
        <w:rPr>
          <w:rFonts w:eastAsia="Times New Roman"/>
          <w:color w:val="000000"/>
          <w:sz w:val="24"/>
        </w:rPr>
        <w:t>7 = Abandoned Unit (4350.3 REV 1: Paragraph 6-</w:t>
      </w:r>
      <w:proofErr w:type="gramStart"/>
      <w:r>
        <w:rPr>
          <w:rFonts w:eastAsia="Times New Roman"/>
          <w:color w:val="000000"/>
          <w:sz w:val="24"/>
        </w:rPr>
        <w:t>9.B.</w:t>
      </w:r>
      <w:proofErr w:type="gramEnd"/>
      <w:r>
        <w:rPr>
          <w:rFonts w:eastAsia="Times New Roman"/>
          <w:color w:val="000000"/>
          <w:sz w:val="24"/>
        </w:rPr>
        <w:t>2 and 8-</w:t>
      </w:r>
      <w:proofErr w:type="gramStart"/>
      <w:r>
        <w:rPr>
          <w:rFonts w:eastAsia="Times New Roman"/>
          <w:color w:val="000000"/>
          <w:sz w:val="24"/>
        </w:rPr>
        <w:t>13.A.</w:t>
      </w:r>
      <w:proofErr w:type="gramEnd"/>
      <w:r>
        <w:rPr>
          <w:rFonts w:eastAsia="Times New Roman"/>
          <w:color w:val="000000"/>
          <w:sz w:val="24"/>
        </w:rPr>
        <w:t>2) – PDD</w:t>
      </w:r>
    </w:p>
    <w:p w14:paraId="525C3464"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8 = Failure to submit SSN</w:t>
      </w:r>
    </w:p>
    <w:p w14:paraId="3652C5A2" w14:textId="1A1D5C63" w:rsidR="002F7AF1" w:rsidRDefault="00254282">
      <w:pPr>
        <w:spacing w:before="1" w:line="277" w:lineRule="exact"/>
        <w:ind w:left="2952"/>
        <w:textAlignment w:val="baseline"/>
        <w:rPr>
          <w:rFonts w:eastAsia="Times New Roman"/>
          <w:color w:val="000000"/>
          <w:spacing w:val="-1"/>
          <w:sz w:val="24"/>
        </w:rPr>
      </w:pPr>
      <w:r>
        <w:rPr>
          <w:rFonts w:eastAsia="Times New Roman"/>
          <w:color w:val="000000"/>
          <w:spacing w:val="-1"/>
          <w:sz w:val="24"/>
        </w:rPr>
        <w:t>9 = Uninhabitable unit – Abated</w:t>
      </w:r>
    </w:p>
    <w:p w14:paraId="2074A182" w14:textId="77777777" w:rsidR="002F7AF1" w:rsidRDefault="00254282">
      <w:pPr>
        <w:spacing w:line="274" w:lineRule="exact"/>
        <w:ind w:left="2808"/>
        <w:textAlignment w:val="baseline"/>
        <w:rPr>
          <w:rFonts w:eastAsia="Times New Roman"/>
          <w:color w:val="000000"/>
          <w:sz w:val="24"/>
        </w:rPr>
      </w:pPr>
      <w:r>
        <w:rPr>
          <w:rFonts w:eastAsia="Times New Roman"/>
          <w:color w:val="000000"/>
          <w:sz w:val="24"/>
        </w:rPr>
        <w:t>10 = Substantial Rehab or Repair – Tenant Expected to Return</w:t>
      </w:r>
    </w:p>
    <w:p w14:paraId="3564C0E8" w14:textId="77777777" w:rsidR="002F7AF1" w:rsidRDefault="00254282">
      <w:pPr>
        <w:spacing w:line="276" w:lineRule="exact"/>
        <w:ind w:left="3240" w:right="288" w:hanging="432"/>
        <w:textAlignment w:val="baseline"/>
        <w:rPr>
          <w:rFonts w:eastAsia="Times New Roman"/>
          <w:color w:val="000000"/>
          <w:sz w:val="24"/>
        </w:rPr>
      </w:pPr>
      <w:r>
        <w:rPr>
          <w:rFonts w:eastAsia="Times New Roman"/>
          <w:color w:val="000000"/>
          <w:sz w:val="24"/>
        </w:rPr>
        <w:t>11 = RAD to Housing Choice Voucher—Choice Mobility Option Exercised Note for code 11: Used only for a RAD tenant accepting a Housing Choice Voucher (HCV)</w:t>
      </w:r>
    </w:p>
    <w:p w14:paraId="1BC65043" w14:textId="77777777" w:rsidR="002F7AF1" w:rsidRDefault="00254282">
      <w:pPr>
        <w:spacing w:before="275" w:line="277" w:lineRule="exact"/>
        <w:textAlignment w:val="baseline"/>
        <w:rPr>
          <w:rFonts w:eastAsia="Times New Roman"/>
          <w:b/>
          <w:color w:val="000000"/>
          <w:sz w:val="24"/>
        </w:rPr>
      </w:pPr>
      <w:r>
        <w:rPr>
          <w:rFonts w:eastAsia="Times New Roman"/>
          <w:b/>
          <w:color w:val="000000"/>
          <w:sz w:val="24"/>
        </w:rPr>
        <w:t xml:space="preserve">Item 18 </w:t>
      </w:r>
      <w:r>
        <w:rPr>
          <w:rFonts w:eastAsia="Times New Roman"/>
          <w:color w:val="000000"/>
          <w:sz w:val="24"/>
        </w:rPr>
        <w:t>Date of Death of</w:t>
      </w:r>
    </w:p>
    <w:p w14:paraId="2201DF80" w14:textId="77777777" w:rsidR="002F7AF1" w:rsidRDefault="00254282">
      <w:pPr>
        <w:tabs>
          <w:tab w:val="left" w:pos="2952"/>
        </w:tabs>
        <w:spacing w:before="2" w:line="277" w:lineRule="exact"/>
        <w:ind w:left="936"/>
        <w:textAlignment w:val="baseline"/>
        <w:rPr>
          <w:rFonts w:eastAsia="Times New Roman"/>
          <w:color w:val="000000"/>
          <w:sz w:val="24"/>
        </w:rPr>
      </w:pPr>
      <w:r>
        <w:rPr>
          <w:rFonts w:eastAsia="Times New Roman"/>
          <w:color w:val="000000"/>
          <w:sz w:val="24"/>
        </w:rPr>
        <w:t>Sole Member</w:t>
      </w:r>
      <w:r>
        <w:rPr>
          <w:rFonts w:eastAsia="Times New Roman"/>
          <w:color w:val="000000"/>
          <w:sz w:val="24"/>
        </w:rPr>
        <w:tab/>
        <w:t>Enter as MMDDYYYY. Required if the Move-Out Code in Item 17 is “4”.</w:t>
      </w:r>
    </w:p>
    <w:p w14:paraId="3CE7FE14" w14:textId="77777777" w:rsidR="002F7AF1" w:rsidRDefault="00254282">
      <w:pPr>
        <w:spacing w:before="273" w:line="277" w:lineRule="exact"/>
        <w:ind w:left="2952" w:right="72"/>
        <w:textAlignment w:val="baseline"/>
        <w:rPr>
          <w:rFonts w:eastAsia="Times New Roman"/>
          <w:color w:val="000000"/>
          <w:sz w:val="24"/>
        </w:rPr>
      </w:pPr>
      <w:r>
        <w:rPr>
          <w:rFonts w:eastAsia="Times New Roman"/>
          <w:color w:val="000000"/>
          <w:sz w:val="24"/>
        </w:rPr>
        <w:t>Note: The tenant’s subsidy (assistance payment) must end no more than 14 days from the date of death of the sole family member. However, the actual Move-Out date may be after the 14-day period.</w:t>
      </w:r>
    </w:p>
    <w:p w14:paraId="629E7889" w14:textId="77777777" w:rsidR="002F7AF1" w:rsidRDefault="00254282">
      <w:pPr>
        <w:tabs>
          <w:tab w:val="left" w:pos="2952"/>
        </w:tabs>
        <w:spacing w:before="275" w:line="277" w:lineRule="exact"/>
        <w:textAlignment w:val="baseline"/>
        <w:rPr>
          <w:rFonts w:eastAsia="Times New Roman"/>
          <w:b/>
          <w:color w:val="000000"/>
          <w:sz w:val="24"/>
        </w:rPr>
      </w:pPr>
      <w:r>
        <w:rPr>
          <w:rFonts w:eastAsia="Times New Roman"/>
          <w:b/>
          <w:color w:val="000000"/>
          <w:sz w:val="24"/>
        </w:rPr>
        <w:t xml:space="preserve">Item 19 </w:t>
      </w:r>
      <w:r>
        <w:rPr>
          <w:rFonts w:eastAsia="Times New Roman"/>
          <w:color w:val="000000"/>
          <w:sz w:val="24"/>
        </w:rPr>
        <w:t>Description</w:t>
      </w:r>
      <w:r>
        <w:rPr>
          <w:rFonts w:eastAsia="Times New Roman"/>
          <w:color w:val="000000"/>
          <w:sz w:val="24"/>
        </w:rPr>
        <w:tab/>
        <w:t>Enter the text corresponding to the Move-Out code entered in Item 17.</w:t>
      </w:r>
    </w:p>
    <w:p w14:paraId="7482F868" w14:textId="77777777" w:rsidR="002F7AF1" w:rsidRDefault="00254282">
      <w:pPr>
        <w:spacing w:before="275" w:line="277" w:lineRule="exact"/>
        <w:ind w:left="2952"/>
        <w:textAlignment w:val="baseline"/>
        <w:rPr>
          <w:rFonts w:eastAsia="Times New Roman"/>
          <w:color w:val="000000"/>
          <w:sz w:val="24"/>
        </w:rPr>
      </w:pPr>
      <w:r>
        <w:rPr>
          <w:rFonts w:eastAsia="Times New Roman"/>
          <w:color w:val="000000"/>
          <w:sz w:val="24"/>
        </w:rPr>
        <w:t>1 = Owner initiated--Nonpayment of rent</w:t>
      </w:r>
    </w:p>
    <w:p w14:paraId="5F80A969" w14:textId="77777777" w:rsidR="002F7AF1" w:rsidRDefault="00254282">
      <w:pPr>
        <w:spacing w:line="273" w:lineRule="exact"/>
        <w:ind w:left="2952"/>
        <w:textAlignment w:val="baseline"/>
        <w:rPr>
          <w:rFonts w:eastAsia="Times New Roman"/>
          <w:color w:val="000000"/>
          <w:sz w:val="24"/>
        </w:rPr>
      </w:pPr>
      <w:r>
        <w:rPr>
          <w:rFonts w:eastAsia="Times New Roman"/>
          <w:color w:val="000000"/>
          <w:sz w:val="24"/>
        </w:rPr>
        <w:t>2 = Owner initiated--Other</w:t>
      </w:r>
    </w:p>
    <w:p w14:paraId="65F01641" w14:textId="77777777" w:rsidR="002F7AF1" w:rsidRDefault="00254282">
      <w:pPr>
        <w:spacing w:before="2" w:line="277" w:lineRule="exact"/>
        <w:ind w:left="2952"/>
        <w:textAlignment w:val="baseline"/>
        <w:rPr>
          <w:rFonts w:eastAsia="Times New Roman"/>
          <w:color w:val="000000"/>
          <w:sz w:val="24"/>
        </w:rPr>
      </w:pPr>
      <w:r>
        <w:rPr>
          <w:rFonts w:eastAsia="Times New Roman"/>
          <w:color w:val="000000"/>
          <w:sz w:val="24"/>
        </w:rPr>
        <w:t>3 = Tenant initiated--Other</w:t>
      </w:r>
    </w:p>
    <w:p w14:paraId="4692B825" w14:textId="77777777" w:rsidR="002F7AF1" w:rsidRDefault="00254282">
      <w:pPr>
        <w:spacing w:line="273" w:lineRule="exact"/>
        <w:ind w:left="2952"/>
        <w:textAlignment w:val="baseline"/>
        <w:rPr>
          <w:rFonts w:eastAsia="Times New Roman"/>
          <w:color w:val="000000"/>
          <w:sz w:val="24"/>
        </w:rPr>
      </w:pPr>
      <w:r>
        <w:rPr>
          <w:rFonts w:eastAsia="Times New Roman"/>
          <w:color w:val="000000"/>
          <w:sz w:val="24"/>
        </w:rPr>
        <w:t>4 = Death of sole family member</w:t>
      </w:r>
    </w:p>
    <w:p w14:paraId="05AF38F0" w14:textId="77777777" w:rsidR="002F7AF1" w:rsidRDefault="00254282">
      <w:pPr>
        <w:spacing w:before="2" w:line="277" w:lineRule="exact"/>
        <w:ind w:left="2952"/>
        <w:textAlignment w:val="baseline"/>
        <w:rPr>
          <w:rFonts w:eastAsia="Times New Roman"/>
          <w:color w:val="000000"/>
          <w:sz w:val="24"/>
        </w:rPr>
      </w:pPr>
      <w:r>
        <w:rPr>
          <w:rFonts w:eastAsia="Times New Roman"/>
          <w:color w:val="000000"/>
          <w:sz w:val="24"/>
        </w:rPr>
        <w:t>5 = Unit Transfer between two projects</w:t>
      </w:r>
    </w:p>
    <w:p w14:paraId="2E280C55" w14:textId="77777777" w:rsidR="002F7AF1" w:rsidRDefault="00254282">
      <w:pPr>
        <w:spacing w:line="273" w:lineRule="exact"/>
        <w:ind w:left="2952"/>
        <w:textAlignment w:val="baseline"/>
        <w:rPr>
          <w:rFonts w:eastAsia="Times New Roman"/>
          <w:color w:val="000000"/>
          <w:spacing w:val="-1"/>
          <w:sz w:val="24"/>
        </w:rPr>
      </w:pPr>
      <w:r>
        <w:rPr>
          <w:rFonts w:eastAsia="Times New Roman"/>
          <w:color w:val="000000"/>
          <w:spacing w:val="-1"/>
          <w:sz w:val="24"/>
        </w:rPr>
        <w:t>6 = TRACS use only (HQ Move Outs)</w:t>
      </w:r>
    </w:p>
    <w:p w14:paraId="516DD4BF" w14:textId="77777777" w:rsidR="002F7AF1" w:rsidRDefault="00254282">
      <w:pPr>
        <w:spacing w:before="2" w:line="277" w:lineRule="exact"/>
        <w:ind w:left="2952"/>
        <w:textAlignment w:val="baseline"/>
        <w:rPr>
          <w:rFonts w:eastAsia="Times New Roman"/>
          <w:color w:val="000000"/>
          <w:spacing w:val="-1"/>
          <w:sz w:val="24"/>
        </w:rPr>
      </w:pPr>
      <w:r>
        <w:rPr>
          <w:rFonts w:eastAsia="Times New Roman"/>
          <w:color w:val="000000"/>
          <w:spacing w:val="-1"/>
          <w:sz w:val="24"/>
        </w:rPr>
        <w:t>7 = Abandoned Unit</w:t>
      </w:r>
    </w:p>
    <w:p w14:paraId="7D87823E" w14:textId="77777777" w:rsidR="002F7AF1" w:rsidRDefault="00254282">
      <w:pPr>
        <w:spacing w:line="273" w:lineRule="exact"/>
        <w:ind w:left="2952"/>
        <w:textAlignment w:val="baseline"/>
        <w:rPr>
          <w:rFonts w:eastAsia="Times New Roman"/>
          <w:color w:val="000000"/>
          <w:sz w:val="24"/>
        </w:rPr>
      </w:pPr>
      <w:r>
        <w:rPr>
          <w:rFonts w:eastAsia="Times New Roman"/>
          <w:color w:val="000000"/>
          <w:sz w:val="24"/>
        </w:rPr>
        <w:t>8 = Failure to submit SSN</w:t>
      </w:r>
    </w:p>
    <w:p w14:paraId="529C8314" w14:textId="77777777" w:rsidR="002F7AF1" w:rsidRDefault="00254282">
      <w:pPr>
        <w:spacing w:before="2" w:line="277" w:lineRule="exact"/>
        <w:ind w:left="2952"/>
        <w:textAlignment w:val="baseline"/>
        <w:rPr>
          <w:rFonts w:eastAsia="Times New Roman"/>
          <w:color w:val="000000"/>
          <w:sz w:val="24"/>
        </w:rPr>
      </w:pPr>
      <w:r>
        <w:rPr>
          <w:rFonts w:eastAsia="Times New Roman"/>
          <w:color w:val="000000"/>
          <w:sz w:val="24"/>
        </w:rPr>
        <w:t>9 = Uninhabitable unit - Abated</w:t>
      </w:r>
    </w:p>
    <w:p w14:paraId="595D6829" w14:textId="77777777" w:rsidR="002F7AF1" w:rsidRDefault="00254282">
      <w:pPr>
        <w:spacing w:line="273" w:lineRule="exact"/>
        <w:ind w:left="2808"/>
        <w:textAlignment w:val="baseline"/>
        <w:rPr>
          <w:rFonts w:eastAsia="Times New Roman"/>
          <w:color w:val="000000"/>
          <w:sz w:val="24"/>
        </w:rPr>
      </w:pPr>
      <w:r>
        <w:rPr>
          <w:rFonts w:eastAsia="Times New Roman"/>
          <w:color w:val="000000"/>
          <w:sz w:val="24"/>
        </w:rPr>
        <w:t>10 = Substantial Rehab or Repair - Tenant expected to return</w:t>
      </w:r>
    </w:p>
    <w:p w14:paraId="6F71DB30" w14:textId="77777777" w:rsidR="002F7AF1" w:rsidRDefault="00254282">
      <w:pPr>
        <w:spacing w:before="2" w:line="277" w:lineRule="exact"/>
        <w:ind w:left="2808"/>
        <w:textAlignment w:val="baseline"/>
        <w:rPr>
          <w:rFonts w:eastAsia="Times New Roman"/>
          <w:color w:val="000000"/>
          <w:sz w:val="24"/>
        </w:rPr>
      </w:pPr>
      <w:r>
        <w:rPr>
          <w:rFonts w:eastAsia="Times New Roman"/>
          <w:color w:val="000000"/>
          <w:sz w:val="24"/>
        </w:rPr>
        <w:t>11 = RAD to Housing Choice Voucher—Choice Mobility Option Exercised</w:t>
      </w:r>
    </w:p>
    <w:p w14:paraId="613D4EB5" w14:textId="77777777" w:rsidR="002F7AF1" w:rsidRDefault="002F7AF1">
      <w:pPr>
        <w:sectPr w:rsidR="002F7AF1">
          <w:headerReference w:type="default" r:id="rId27"/>
          <w:pgSz w:w="12240" w:h="15840"/>
          <w:pgMar w:top="1020" w:right="768" w:bottom="874" w:left="672" w:header="720" w:footer="720" w:gutter="0"/>
          <w:cols w:space="720"/>
        </w:sectPr>
      </w:pPr>
    </w:p>
    <w:p w14:paraId="08016494" w14:textId="77777777" w:rsidR="002F7AF1" w:rsidRDefault="00254282">
      <w:pPr>
        <w:spacing w:before="6" w:line="363" w:lineRule="exact"/>
        <w:textAlignment w:val="baseline"/>
        <w:rPr>
          <w:rFonts w:eastAsia="Times New Roman"/>
          <w:b/>
          <w:color w:val="000000"/>
          <w:spacing w:val="-1"/>
          <w:sz w:val="32"/>
          <w:u w:val="single"/>
        </w:rPr>
      </w:pPr>
      <w:r>
        <w:rPr>
          <w:rFonts w:eastAsia="Times New Roman"/>
          <w:b/>
          <w:color w:val="000000"/>
          <w:spacing w:val="-1"/>
          <w:sz w:val="32"/>
          <w:u w:val="single"/>
        </w:rPr>
        <w:lastRenderedPageBreak/>
        <w:t>Terminations</w:t>
      </w:r>
      <w:r>
        <w:rPr>
          <w:rFonts w:eastAsia="Times New Roman"/>
          <w:b/>
          <w:color w:val="000000"/>
          <w:spacing w:val="-1"/>
          <w:sz w:val="32"/>
        </w:rPr>
        <w:t xml:space="preserve"> </w:t>
      </w:r>
    </w:p>
    <w:p w14:paraId="387C27AE" w14:textId="77777777" w:rsidR="002F7AF1" w:rsidRDefault="00254282">
      <w:pPr>
        <w:tabs>
          <w:tab w:val="left" w:pos="2880"/>
        </w:tabs>
        <w:spacing w:before="361" w:line="276" w:lineRule="exact"/>
        <w:textAlignment w:val="baseline"/>
        <w:rPr>
          <w:rFonts w:eastAsia="Times New Roman"/>
          <w:b/>
          <w:color w:val="000000"/>
          <w:sz w:val="24"/>
        </w:rPr>
      </w:pPr>
      <w:r>
        <w:rPr>
          <w:rFonts w:eastAsia="Times New Roman"/>
          <w:b/>
          <w:color w:val="000000"/>
          <w:sz w:val="24"/>
        </w:rPr>
        <w:t xml:space="preserve">Item 20 </w:t>
      </w:r>
      <w:r>
        <w:rPr>
          <w:rFonts w:eastAsia="Times New Roman"/>
          <w:color w:val="000000"/>
          <w:sz w:val="24"/>
        </w:rPr>
        <w:t>Termination</w:t>
      </w:r>
      <w:r>
        <w:rPr>
          <w:rFonts w:eastAsia="Times New Roman"/>
          <w:color w:val="000000"/>
          <w:sz w:val="24"/>
        </w:rPr>
        <w:tab/>
        <w:t>Enter the valid code which best describes the reason for the Termination.</w:t>
      </w:r>
    </w:p>
    <w:p w14:paraId="0E0B149B" w14:textId="77777777" w:rsidR="002F7AF1" w:rsidRDefault="00254282">
      <w:pPr>
        <w:spacing w:before="276" w:line="276" w:lineRule="exact"/>
        <w:ind w:left="2880"/>
        <w:textAlignment w:val="baseline"/>
        <w:rPr>
          <w:rFonts w:eastAsia="Times New Roman"/>
          <w:color w:val="000000"/>
          <w:sz w:val="24"/>
        </w:rPr>
      </w:pPr>
      <w:r>
        <w:rPr>
          <w:rFonts w:eastAsia="Times New Roman"/>
          <w:color w:val="000000"/>
          <w:sz w:val="24"/>
        </w:rPr>
        <w:t>TI = TTP Equals/Exceeds Gross Rent or moving to market rent</w:t>
      </w:r>
    </w:p>
    <w:p w14:paraId="5A224258" w14:textId="77777777" w:rsidR="002F7AF1" w:rsidRDefault="00254282">
      <w:pPr>
        <w:spacing w:line="274" w:lineRule="exact"/>
        <w:ind w:left="3456"/>
        <w:textAlignment w:val="baseline"/>
        <w:rPr>
          <w:rFonts w:eastAsia="Times New Roman"/>
          <w:color w:val="000000"/>
          <w:sz w:val="24"/>
        </w:rPr>
      </w:pPr>
      <w:r>
        <w:rPr>
          <w:rFonts w:eastAsia="Times New Roman"/>
          <w:color w:val="000000"/>
          <w:sz w:val="24"/>
        </w:rPr>
        <w:t>(Section 236 and BMIR) (4350.3 REV 1: Paragraph 8-5.C).</w:t>
      </w:r>
    </w:p>
    <w:p w14:paraId="6F58011C" w14:textId="77777777" w:rsidR="002F7AF1" w:rsidRDefault="00254282">
      <w:pPr>
        <w:spacing w:before="2" w:line="276" w:lineRule="exact"/>
        <w:ind w:left="2880"/>
        <w:textAlignment w:val="baseline"/>
        <w:rPr>
          <w:rFonts w:eastAsia="Times New Roman"/>
          <w:color w:val="000000"/>
          <w:sz w:val="24"/>
        </w:rPr>
      </w:pPr>
      <w:r>
        <w:rPr>
          <w:rFonts w:eastAsia="Times New Roman"/>
          <w:color w:val="000000"/>
          <w:sz w:val="24"/>
        </w:rPr>
        <w:t>TC = Did not supply citizenship/eligible alien documentation.</w:t>
      </w:r>
    </w:p>
    <w:p w14:paraId="1E2F7287" w14:textId="77777777" w:rsidR="002F7AF1" w:rsidRDefault="00254282">
      <w:pPr>
        <w:spacing w:line="274" w:lineRule="exact"/>
        <w:ind w:left="2880"/>
        <w:textAlignment w:val="baseline"/>
        <w:rPr>
          <w:rFonts w:eastAsia="Times New Roman"/>
          <w:color w:val="000000"/>
          <w:sz w:val="24"/>
        </w:rPr>
      </w:pPr>
      <w:r>
        <w:rPr>
          <w:rFonts w:eastAsia="Times New Roman"/>
          <w:color w:val="000000"/>
          <w:sz w:val="24"/>
        </w:rPr>
        <w:t>TR = Did not re-certify on time. Tenant required to pay market rent.</w:t>
      </w:r>
    </w:p>
    <w:p w14:paraId="1D49797D" w14:textId="77777777" w:rsidR="002F7AF1" w:rsidRDefault="00254282">
      <w:pPr>
        <w:spacing w:before="2" w:line="276" w:lineRule="exact"/>
        <w:ind w:left="3456"/>
        <w:textAlignment w:val="baseline"/>
        <w:rPr>
          <w:rFonts w:eastAsia="Times New Roman"/>
          <w:color w:val="000000"/>
          <w:spacing w:val="-1"/>
          <w:sz w:val="24"/>
        </w:rPr>
      </w:pPr>
      <w:r>
        <w:rPr>
          <w:rFonts w:eastAsia="Times New Roman"/>
          <w:color w:val="000000"/>
          <w:spacing w:val="-1"/>
          <w:sz w:val="24"/>
        </w:rPr>
        <w:t>(4350.3 REV 1: Paragraph 8-</w:t>
      </w:r>
      <w:proofErr w:type="gramStart"/>
      <w:r>
        <w:rPr>
          <w:rFonts w:eastAsia="Times New Roman"/>
          <w:color w:val="000000"/>
          <w:spacing w:val="-1"/>
          <w:sz w:val="24"/>
        </w:rPr>
        <w:t>5.A</w:t>
      </w:r>
      <w:proofErr w:type="gramEnd"/>
      <w:r>
        <w:rPr>
          <w:rFonts w:eastAsia="Times New Roman"/>
          <w:color w:val="000000"/>
          <w:spacing w:val="-1"/>
          <w:sz w:val="24"/>
        </w:rPr>
        <w:t>)</w:t>
      </w:r>
    </w:p>
    <w:p w14:paraId="26C67F16" w14:textId="77777777" w:rsidR="002F7AF1" w:rsidRDefault="00254282">
      <w:pPr>
        <w:spacing w:line="274" w:lineRule="exact"/>
        <w:ind w:left="2880"/>
        <w:textAlignment w:val="baseline"/>
        <w:rPr>
          <w:rFonts w:eastAsia="Times New Roman"/>
          <w:color w:val="000000"/>
          <w:sz w:val="24"/>
        </w:rPr>
      </w:pPr>
      <w:r>
        <w:rPr>
          <w:rFonts w:eastAsia="Times New Roman"/>
          <w:color w:val="000000"/>
          <w:sz w:val="24"/>
        </w:rPr>
        <w:t>TF = Tenant refused to transfer as agreed or submitted false data.</w:t>
      </w:r>
    </w:p>
    <w:p w14:paraId="28063E31" w14:textId="77777777" w:rsidR="002F7AF1" w:rsidRDefault="00254282">
      <w:pPr>
        <w:spacing w:before="2" w:line="276" w:lineRule="exact"/>
        <w:ind w:left="3456"/>
        <w:textAlignment w:val="baseline"/>
        <w:rPr>
          <w:rFonts w:eastAsia="Times New Roman"/>
          <w:color w:val="000000"/>
          <w:spacing w:val="-1"/>
          <w:sz w:val="24"/>
        </w:rPr>
      </w:pPr>
      <w:r>
        <w:rPr>
          <w:rFonts w:eastAsia="Times New Roman"/>
          <w:color w:val="000000"/>
          <w:spacing w:val="-1"/>
          <w:sz w:val="24"/>
        </w:rPr>
        <w:t>(4350.3 REV 1: Paragraph 8-</w:t>
      </w:r>
      <w:proofErr w:type="gramStart"/>
      <w:r>
        <w:rPr>
          <w:rFonts w:eastAsia="Times New Roman"/>
          <w:color w:val="000000"/>
          <w:spacing w:val="-1"/>
          <w:sz w:val="24"/>
        </w:rPr>
        <w:t>5.D</w:t>
      </w:r>
      <w:proofErr w:type="gramEnd"/>
      <w:r>
        <w:rPr>
          <w:rFonts w:eastAsia="Times New Roman"/>
          <w:color w:val="000000"/>
          <w:spacing w:val="-1"/>
          <w:sz w:val="24"/>
        </w:rPr>
        <w:t>)</w:t>
      </w:r>
    </w:p>
    <w:p w14:paraId="128CB76B" w14:textId="77777777" w:rsidR="002F7AF1" w:rsidRDefault="00254282">
      <w:pPr>
        <w:spacing w:line="274" w:lineRule="exact"/>
        <w:ind w:left="2880"/>
        <w:textAlignment w:val="baseline"/>
        <w:rPr>
          <w:rFonts w:eastAsia="Times New Roman"/>
          <w:color w:val="000000"/>
          <w:spacing w:val="-1"/>
          <w:sz w:val="24"/>
        </w:rPr>
      </w:pPr>
      <w:r>
        <w:rPr>
          <w:rFonts w:eastAsia="Times New Roman"/>
          <w:color w:val="000000"/>
          <w:spacing w:val="-1"/>
          <w:sz w:val="24"/>
        </w:rPr>
        <w:t>CE = Subsidy contract expired-not renewed. Do not use when renewal is delayed.</w:t>
      </w:r>
    </w:p>
    <w:p w14:paraId="366D92F8" w14:textId="77777777" w:rsidR="002F7AF1" w:rsidRDefault="00254282">
      <w:pPr>
        <w:spacing w:line="274" w:lineRule="exact"/>
        <w:ind w:left="2880"/>
        <w:textAlignment w:val="baseline"/>
        <w:rPr>
          <w:rFonts w:eastAsia="Times New Roman"/>
          <w:color w:val="000000"/>
          <w:sz w:val="24"/>
        </w:rPr>
      </w:pPr>
      <w:r>
        <w:rPr>
          <w:rFonts w:eastAsia="Times New Roman"/>
          <w:color w:val="000000"/>
          <w:sz w:val="24"/>
        </w:rPr>
        <w:t>ST = Ineligible Student. Not available for PRAC. Tenant must move out.</w:t>
      </w:r>
    </w:p>
    <w:p w14:paraId="24AC0132" w14:textId="77777777" w:rsidR="002F7AF1" w:rsidRDefault="00254282">
      <w:pPr>
        <w:spacing w:before="2" w:line="276" w:lineRule="exact"/>
        <w:ind w:left="2880"/>
        <w:textAlignment w:val="baseline"/>
        <w:rPr>
          <w:rFonts w:eastAsia="Times New Roman"/>
          <w:color w:val="000000"/>
          <w:sz w:val="24"/>
        </w:rPr>
      </w:pPr>
      <w:r>
        <w:rPr>
          <w:rFonts w:eastAsia="Times New Roman"/>
          <w:color w:val="000000"/>
          <w:sz w:val="24"/>
        </w:rPr>
        <w:t>DS = Double subsidy at move-in. Use to terminate subsidy when a</w:t>
      </w:r>
    </w:p>
    <w:p w14:paraId="75B6B17A" w14:textId="77777777" w:rsidR="002F7AF1" w:rsidRDefault="00254282">
      <w:pPr>
        <w:spacing w:line="274" w:lineRule="exact"/>
        <w:ind w:left="3456"/>
        <w:textAlignment w:val="baseline"/>
        <w:rPr>
          <w:rFonts w:eastAsia="Times New Roman"/>
          <w:color w:val="000000"/>
          <w:sz w:val="24"/>
        </w:rPr>
      </w:pPr>
      <w:r>
        <w:rPr>
          <w:rFonts w:eastAsia="Times New Roman"/>
          <w:color w:val="000000"/>
          <w:sz w:val="24"/>
        </w:rPr>
        <w:t>move-out from a former property is effective after the move-in or initial</w:t>
      </w:r>
    </w:p>
    <w:p w14:paraId="7CC39F1C" w14:textId="77777777" w:rsidR="002F7AF1" w:rsidRDefault="00254282">
      <w:pPr>
        <w:spacing w:before="2" w:line="276" w:lineRule="exact"/>
        <w:ind w:left="3456"/>
        <w:textAlignment w:val="baseline"/>
        <w:rPr>
          <w:rFonts w:eastAsia="Times New Roman"/>
          <w:color w:val="000000"/>
          <w:sz w:val="24"/>
        </w:rPr>
      </w:pPr>
      <w:r>
        <w:rPr>
          <w:rFonts w:eastAsia="Times New Roman"/>
          <w:color w:val="000000"/>
          <w:sz w:val="24"/>
        </w:rPr>
        <w:t>certification date for the new property. The code is intended to be used on</w:t>
      </w:r>
    </w:p>
    <w:p w14:paraId="77BBF6DF" w14:textId="77777777" w:rsidR="002F7AF1" w:rsidRDefault="00254282">
      <w:pPr>
        <w:spacing w:line="274" w:lineRule="exact"/>
        <w:ind w:left="3456"/>
        <w:textAlignment w:val="baseline"/>
        <w:rPr>
          <w:rFonts w:eastAsia="Times New Roman"/>
          <w:color w:val="000000"/>
          <w:sz w:val="24"/>
        </w:rPr>
      </w:pPr>
      <w:r>
        <w:rPr>
          <w:rFonts w:eastAsia="Times New Roman"/>
          <w:color w:val="000000"/>
          <w:sz w:val="24"/>
        </w:rPr>
        <w:t>a termination effective on the move-in or initial certification date. It will</w:t>
      </w:r>
    </w:p>
    <w:p w14:paraId="00FAB30A" w14:textId="77777777" w:rsidR="002F7AF1" w:rsidRDefault="00254282">
      <w:pPr>
        <w:spacing w:line="273" w:lineRule="exact"/>
        <w:ind w:left="3456"/>
        <w:textAlignment w:val="baseline"/>
        <w:rPr>
          <w:rFonts w:eastAsia="Times New Roman"/>
          <w:color w:val="000000"/>
          <w:sz w:val="24"/>
        </w:rPr>
      </w:pPr>
      <w:r>
        <w:rPr>
          <w:rFonts w:eastAsia="Times New Roman"/>
          <w:color w:val="000000"/>
          <w:sz w:val="24"/>
        </w:rPr>
        <w:t>result in an adjustment on the voucher that gives back subsidy for the TM</w:t>
      </w:r>
    </w:p>
    <w:p w14:paraId="2CB33B02" w14:textId="77777777" w:rsidR="002F7AF1" w:rsidRDefault="00254282">
      <w:pPr>
        <w:spacing w:before="3" w:line="276" w:lineRule="exact"/>
        <w:ind w:left="3456"/>
        <w:textAlignment w:val="baseline"/>
        <w:rPr>
          <w:rFonts w:eastAsia="Times New Roman"/>
          <w:color w:val="000000"/>
          <w:sz w:val="24"/>
        </w:rPr>
      </w:pPr>
      <w:proofErr w:type="gramStart"/>
      <w:r>
        <w:rPr>
          <w:rFonts w:eastAsia="Times New Roman"/>
          <w:color w:val="000000"/>
          <w:sz w:val="24"/>
        </w:rPr>
        <w:t>date .</w:t>
      </w:r>
      <w:proofErr w:type="gramEnd"/>
      <w:r>
        <w:rPr>
          <w:rFonts w:eastAsia="Times New Roman"/>
          <w:color w:val="000000"/>
          <w:sz w:val="24"/>
        </w:rPr>
        <w:t xml:space="preserve"> See </w:t>
      </w:r>
      <w:r>
        <w:rPr>
          <w:rFonts w:eastAsia="Times New Roman"/>
          <w:b/>
          <w:color w:val="000000"/>
          <w:sz w:val="24"/>
        </w:rPr>
        <w:t xml:space="preserve">Note </w:t>
      </w:r>
      <w:r>
        <w:rPr>
          <w:rFonts w:eastAsia="Times New Roman"/>
          <w:color w:val="000000"/>
          <w:sz w:val="24"/>
        </w:rPr>
        <w:t>below.</w:t>
      </w:r>
    </w:p>
    <w:p w14:paraId="72EB944A" w14:textId="77777777" w:rsidR="002F7AF1" w:rsidRDefault="00254282">
      <w:pPr>
        <w:spacing w:line="273" w:lineRule="exact"/>
        <w:ind w:left="2880"/>
        <w:textAlignment w:val="baseline"/>
        <w:rPr>
          <w:rFonts w:eastAsia="Times New Roman"/>
          <w:color w:val="000000"/>
          <w:sz w:val="24"/>
        </w:rPr>
      </w:pPr>
      <w:r>
        <w:rPr>
          <w:rFonts w:eastAsia="Times New Roman"/>
          <w:color w:val="000000"/>
          <w:sz w:val="24"/>
        </w:rPr>
        <w:t>ND = Natural Disaster or Uninhabitable Unit or Presidentially Declared Disaster</w:t>
      </w:r>
    </w:p>
    <w:p w14:paraId="52A4DB0C" w14:textId="77777777" w:rsidR="002F7AF1" w:rsidRDefault="00254282">
      <w:pPr>
        <w:spacing w:before="3" w:line="276" w:lineRule="exact"/>
        <w:ind w:left="2880"/>
        <w:textAlignment w:val="baseline"/>
        <w:rPr>
          <w:rFonts w:eastAsia="Times New Roman"/>
          <w:color w:val="000000"/>
          <w:spacing w:val="-1"/>
          <w:sz w:val="24"/>
        </w:rPr>
      </w:pPr>
      <w:r>
        <w:rPr>
          <w:rFonts w:eastAsia="Times New Roman"/>
          <w:color w:val="000000"/>
          <w:spacing w:val="-1"/>
          <w:sz w:val="24"/>
        </w:rPr>
        <w:t>AB = HUD abated unit.</w:t>
      </w:r>
    </w:p>
    <w:p w14:paraId="19743CD8" w14:textId="77777777" w:rsidR="002F7AF1" w:rsidRDefault="00254282">
      <w:pPr>
        <w:spacing w:before="1" w:line="276" w:lineRule="exact"/>
        <w:ind w:left="2880"/>
        <w:textAlignment w:val="baseline"/>
        <w:rPr>
          <w:rFonts w:eastAsia="Times New Roman"/>
          <w:color w:val="000000"/>
          <w:sz w:val="24"/>
        </w:rPr>
      </w:pPr>
      <w:r>
        <w:rPr>
          <w:rFonts w:eastAsia="Times New Roman"/>
          <w:color w:val="000000"/>
          <w:sz w:val="24"/>
        </w:rPr>
        <w:t xml:space="preserve">RR = Substantial rehab or repair </w:t>
      </w:r>
      <w:r>
        <w:rPr>
          <w:rFonts w:eastAsia="Times New Roman"/>
          <w:color w:val="000000"/>
          <w:sz w:val="26"/>
        </w:rPr>
        <w:t xml:space="preserve">– </w:t>
      </w:r>
      <w:r>
        <w:rPr>
          <w:rFonts w:eastAsia="Times New Roman"/>
          <w:color w:val="000000"/>
          <w:sz w:val="24"/>
        </w:rPr>
        <w:t>Tenant expected to return.</w:t>
      </w:r>
    </w:p>
    <w:p w14:paraId="1B4EEA03" w14:textId="77777777" w:rsidR="002F7AF1" w:rsidRDefault="00254282">
      <w:pPr>
        <w:spacing w:line="275" w:lineRule="exact"/>
        <w:ind w:left="2880"/>
        <w:textAlignment w:val="baseline"/>
        <w:rPr>
          <w:rFonts w:eastAsia="Times New Roman"/>
          <w:color w:val="000000"/>
          <w:sz w:val="24"/>
        </w:rPr>
      </w:pPr>
      <w:r>
        <w:rPr>
          <w:rFonts w:eastAsia="Times New Roman"/>
          <w:color w:val="000000"/>
          <w:sz w:val="24"/>
        </w:rPr>
        <w:t>NS = Resident did not qualify for subsidy at MI for reason other than Double</w:t>
      </w:r>
    </w:p>
    <w:p w14:paraId="3D7429C4" w14:textId="77777777" w:rsidR="002F7AF1" w:rsidRDefault="00254282">
      <w:pPr>
        <w:spacing w:line="273" w:lineRule="exact"/>
        <w:ind w:right="216"/>
        <w:jc w:val="right"/>
        <w:textAlignment w:val="baseline"/>
        <w:rPr>
          <w:rFonts w:eastAsia="Times New Roman"/>
          <w:color w:val="000000"/>
          <w:sz w:val="24"/>
        </w:rPr>
      </w:pPr>
      <w:r>
        <w:rPr>
          <w:rFonts w:eastAsia="Times New Roman"/>
          <w:color w:val="000000"/>
          <w:sz w:val="24"/>
        </w:rPr>
        <w:t>Subsidy. Typically, this would be a situation where income at MI or IC is</w:t>
      </w:r>
    </w:p>
    <w:p w14:paraId="2C731248" w14:textId="77777777" w:rsidR="002F7AF1" w:rsidRDefault="00254282">
      <w:pPr>
        <w:spacing w:before="3" w:line="276" w:lineRule="exact"/>
        <w:ind w:right="216"/>
        <w:jc w:val="right"/>
        <w:textAlignment w:val="baseline"/>
        <w:rPr>
          <w:rFonts w:eastAsia="Times New Roman"/>
          <w:color w:val="000000"/>
          <w:sz w:val="24"/>
        </w:rPr>
      </w:pPr>
      <w:r>
        <w:rPr>
          <w:rFonts w:eastAsia="Times New Roman"/>
          <w:color w:val="000000"/>
          <w:sz w:val="24"/>
        </w:rPr>
        <w:t xml:space="preserve">being corrected </w:t>
      </w:r>
      <w:proofErr w:type="gramStart"/>
      <w:r>
        <w:rPr>
          <w:rFonts w:eastAsia="Times New Roman"/>
          <w:color w:val="000000"/>
          <w:sz w:val="24"/>
        </w:rPr>
        <w:t>as a result of</w:t>
      </w:r>
      <w:proofErr w:type="gramEnd"/>
      <w:r>
        <w:rPr>
          <w:rFonts w:eastAsia="Times New Roman"/>
          <w:color w:val="000000"/>
          <w:sz w:val="24"/>
        </w:rPr>
        <w:t xml:space="preserve"> an EIV or other investigation and it is found</w:t>
      </w:r>
    </w:p>
    <w:p w14:paraId="559111F9" w14:textId="77777777" w:rsidR="002F7AF1" w:rsidRDefault="00254282">
      <w:pPr>
        <w:spacing w:line="273" w:lineRule="exact"/>
        <w:ind w:right="72"/>
        <w:jc w:val="right"/>
        <w:textAlignment w:val="baseline"/>
        <w:rPr>
          <w:rFonts w:eastAsia="Times New Roman"/>
          <w:color w:val="000000"/>
          <w:sz w:val="24"/>
        </w:rPr>
      </w:pPr>
      <w:r>
        <w:rPr>
          <w:rFonts w:eastAsia="Times New Roman"/>
          <w:color w:val="000000"/>
          <w:sz w:val="24"/>
        </w:rPr>
        <w:t>that the tenant was not eligible. Just like the DS code, a TM/NS gives back</w:t>
      </w:r>
    </w:p>
    <w:p w14:paraId="396B51AD" w14:textId="77777777" w:rsidR="002F7AF1" w:rsidRDefault="00254282">
      <w:pPr>
        <w:spacing w:before="3" w:line="276" w:lineRule="exact"/>
        <w:ind w:right="216"/>
        <w:jc w:val="right"/>
        <w:textAlignment w:val="baseline"/>
        <w:rPr>
          <w:rFonts w:eastAsia="Times New Roman"/>
          <w:color w:val="000000"/>
          <w:sz w:val="24"/>
        </w:rPr>
      </w:pPr>
      <w:r>
        <w:rPr>
          <w:rFonts w:eastAsia="Times New Roman"/>
          <w:color w:val="000000"/>
          <w:sz w:val="24"/>
        </w:rPr>
        <w:t>subsidy for the TM date. Per the HUD 4350.3, you can only go back five</w:t>
      </w:r>
    </w:p>
    <w:p w14:paraId="652939FB" w14:textId="736DF896" w:rsidR="002F7AF1" w:rsidRDefault="00254282" w:rsidP="00F46329">
      <w:pPr>
        <w:spacing w:line="273" w:lineRule="exact"/>
        <w:ind w:right="72" w:firstLine="720"/>
        <w:jc w:val="right"/>
        <w:textAlignment w:val="baseline"/>
        <w:rPr>
          <w:rFonts w:eastAsia="Times New Roman"/>
          <w:color w:val="000000"/>
          <w:sz w:val="24"/>
        </w:rPr>
      </w:pPr>
      <w:r>
        <w:rPr>
          <w:rFonts w:eastAsia="Times New Roman"/>
          <w:color w:val="000000"/>
          <w:sz w:val="24"/>
        </w:rPr>
        <w:t xml:space="preserve">years when investigating misreporting. </w:t>
      </w:r>
      <w:r w:rsidR="0036563F">
        <w:rPr>
          <w:rFonts w:eastAsia="Times New Roman"/>
          <w:color w:val="000000"/>
          <w:sz w:val="24"/>
        </w:rPr>
        <w:t>Therefore,</w:t>
      </w:r>
      <w:r>
        <w:rPr>
          <w:rFonts w:eastAsia="Times New Roman"/>
          <w:color w:val="000000"/>
          <w:sz w:val="24"/>
        </w:rPr>
        <w:t xml:space="preserve"> a TM using the NS code</w:t>
      </w:r>
    </w:p>
    <w:p w14:paraId="79A22DBE"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cannot apply to a move-in (MI) more than five years old.</w:t>
      </w:r>
    </w:p>
    <w:p w14:paraId="13910792" w14:textId="4F815916" w:rsidR="00C06062" w:rsidRDefault="00C06062" w:rsidP="00F46329">
      <w:pPr>
        <w:spacing w:before="3" w:line="276" w:lineRule="exact"/>
        <w:textAlignment w:val="baseline"/>
        <w:rPr>
          <w:rFonts w:eastAsia="Times New Roman"/>
          <w:color w:val="000000"/>
          <w:sz w:val="24"/>
        </w:rPr>
      </w:pP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t xml:space="preserve">AL = Asset Limitation. </w:t>
      </w:r>
      <w:r w:rsidR="00206075">
        <w:rPr>
          <w:rFonts w:eastAsia="Times New Roman"/>
          <w:color w:val="000000"/>
          <w:sz w:val="24"/>
        </w:rPr>
        <w:t>Net family assets exceed the asset limitation</w:t>
      </w:r>
      <w:r w:rsidR="00A454A8">
        <w:rPr>
          <w:rFonts w:eastAsia="Times New Roman"/>
          <w:color w:val="000000"/>
          <w:sz w:val="24"/>
        </w:rPr>
        <w:t xml:space="preserve">. </w:t>
      </w:r>
    </w:p>
    <w:p w14:paraId="5DC1D0E0" w14:textId="77777777" w:rsidR="002F7AF1" w:rsidRDefault="00254282">
      <w:pPr>
        <w:spacing w:line="273" w:lineRule="exact"/>
        <w:ind w:left="2880"/>
        <w:textAlignment w:val="baseline"/>
        <w:rPr>
          <w:rFonts w:eastAsia="Times New Roman"/>
          <w:color w:val="000000"/>
          <w:sz w:val="24"/>
        </w:rPr>
      </w:pPr>
      <w:r>
        <w:rPr>
          <w:rFonts w:eastAsia="Times New Roman"/>
          <w:color w:val="000000"/>
          <w:sz w:val="24"/>
        </w:rPr>
        <w:t>OT = Other. A reason not covered by any of the other codes. Note: Do not use a</w:t>
      </w:r>
    </w:p>
    <w:p w14:paraId="6F770F24"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termination to end subsidy after the death of a sole member. Use the</w:t>
      </w:r>
    </w:p>
    <w:p w14:paraId="458CDC40" w14:textId="77777777" w:rsidR="002F7AF1" w:rsidRDefault="00254282">
      <w:pPr>
        <w:spacing w:line="273" w:lineRule="exact"/>
        <w:ind w:left="3456"/>
        <w:textAlignment w:val="baseline"/>
        <w:rPr>
          <w:rFonts w:eastAsia="Times New Roman"/>
          <w:color w:val="000000"/>
          <w:sz w:val="24"/>
        </w:rPr>
      </w:pPr>
      <w:r>
        <w:rPr>
          <w:rFonts w:eastAsia="Times New Roman"/>
          <w:color w:val="000000"/>
          <w:sz w:val="24"/>
        </w:rPr>
        <w:t>Move-Out transaction.</w:t>
      </w:r>
    </w:p>
    <w:p w14:paraId="47EA6CF9" w14:textId="77777777" w:rsidR="002F7AF1" w:rsidRDefault="00254282">
      <w:pPr>
        <w:spacing w:before="276" w:line="276" w:lineRule="exact"/>
        <w:ind w:left="2880"/>
        <w:textAlignment w:val="baseline"/>
        <w:rPr>
          <w:rFonts w:eastAsia="Times New Roman"/>
          <w:color w:val="000000"/>
          <w:sz w:val="24"/>
        </w:rPr>
      </w:pPr>
      <w:r>
        <w:rPr>
          <w:rFonts w:eastAsia="Times New Roman"/>
          <w:color w:val="000000"/>
          <w:sz w:val="24"/>
        </w:rPr>
        <w:t>The following codes are reserved for HUD use only:</w:t>
      </w:r>
    </w:p>
    <w:p w14:paraId="0763719D" w14:textId="77777777" w:rsidR="002F7AF1" w:rsidRDefault="00254282">
      <w:pPr>
        <w:spacing w:before="3" w:line="276" w:lineRule="exact"/>
        <w:ind w:left="2880"/>
        <w:textAlignment w:val="baseline"/>
        <w:rPr>
          <w:rFonts w:eastAsia="Times New Roman"/>
          <w:color w:val="000000"/>
          <w:sz w:val="24"/>
        </w:rPr>
      </w:pPr>
      <w:r>
        <w:rPr>
          <w:rFonts w:eastAsia="Times New Roman"/>
          <w:color w:val="000000"/>
          <w:sz w:val="24"/>
        </w:rPr>
        <w:t>EN = Contract terminated for enforcement action.</w:t>
      </w:r>
    </w:p>
    <w:p w14:paraId="0D0A4FC2" w14:textId="77777777" w:rsidR="002F7AF1" w:rsidRDefault="00254282">
      <w:pPr>
        <w:spacing w:line="273" w:lineRule="exact"/>
        <w:ind w:left="2880"/>
        <w:textAlignment w:val="baseline"/>
        <w:rPr>
          <w:rFonts w:eastAsia="Times New Roman"/>
          <w:color w:val="000000"/>
          <w:spacing w:val="-1"/>
          <w:sz w:val="24"/>
        </w:rPr>
      </w:pPr>
      <w:r>
        <w:rPr>
          <w:rFonts w:eastAsia="Times New Roman"/>
          <w:color w:val="000000"/>
          <w:spacing w:val="-1"/>
          <w:sz w:val="24"/>
        </w:rPr>
        <w:t>HQ = TRACS generated termination for failure to recertify, submit termination or</w:t>
      </w:r>
    </w:p>
    <w:p w14:paraId="5FA27009"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move-out. May be superseded by an Annual Recertification.</w:t>
      </w:r>
    </w:p>
    <w:p w14:paraId="75B0E9B3" w14:textId="77777777" w:rsidR="002F7AF1" w:rsidRDefault="00254282">
      <w:pPr>
        <w:spacing w:before="317" w:line="235" w:lineRule="exact"/>
        <w:ind w:left="4032" w:right="504" w:hanging="1152"/>
        <w:textAlignment w:val="baseline"/>
        <w:rPr>
          <w:rFonts w:eastAsia="Times New Roman"/>
          <w:color w:val="000000"/>
          <w:spacing w:val="-2"/>
          <w:sz w:val="24"/>
        </w:rPr>
      </w:pPr>
      <w:r>
        <w:rPr>
          <w:rFonts w:eastAsia="Times New Roman"/>
          <w:color w:val="000000"/>
          <w:spacing w:val="-2"/>
          <w:sz w:val="24"/>
        </w:rPr>
        <w:t>Note: LR = Did not re-certify on time. Legacy code for terminations with effective dates less than or equal to TRACS 202C transition date.</w:t>
      </w:r>
    </w:p>
    <w:p w14:paraId="1F026F77" w14:textId="77777777" w:rsidR="002F7AF1" w:rsidRDefault="00254282">
      <w:pPr>
        <w:spacing w:before="216" w:line="258" w:lineRule="exact"/>
        <w:ind w:left="2880"/>
        <w:textAlignment w:val="baseline"/>
        <w:rPr>
          <w:rFonts w:eastAsia="Times New Roman"/>
          <w:b/>
          <w:color w:val="000000"/>
          <w:sz w:val="24"/>
        </w:rPr>
      </w:pPr>
      <w:r>
        <w:rPr>
          <w:rFonts w:eastAsia="Times New Roman"/>
          <w:b/>
          <w:color w:val="000000"/>
          <w:sz w:val="24"/>
        </w:rPr>
        <w:t>Note: All termination codes, except for DS and NS, allow subsidy on</w:t>
      </w:r>
    </w:p>
    <w:p w14:paraId="3B7AF063" w14:textId="77777777" w:rsidR="002F7AF1" w:rsidRDefault="00254282">
      <w:pPr>
        <w:spacing w:line="259" w:lineRule="exact"/>
        <w:jc w:val="center"/>
        <w:textAlignment w:val="baseline"/>
        <w:rPr>
          <w:rFonts w:eastAsia="Times New Roman"/>
          <w:b/>
          <w:color w:val="000000"/>
          <w:sz w:val="24"/>
        </w:rPr>
      </w:pPr>
      <w:r>
        <w:rPr>
          <w:rFonts w:eastAsia="Times New Roman"/>
          <w:b/>
          <w:color w:val="000000"/>
          <w:sz w:val="24"/>
        </w:rPr>
        <w:t>the effective date of the termination</w:t>
      </w:r>
    </w:p>
    <w:p w14:paraId="7664DCBB" w14:textId="77777777" w:rsidR="002F7AF1" w:rsidRDefault="00254282">
      <w:pPr>
        <w:spacing w:before="245" w:line="245" w:lineRule="exact"/>
        <w:ind w:left="3456" w:right="288" w:hanging="576"/>
        <w:jc w:val="both"/>
        <w:textAlignment w:val="baseline"/>
        <w:rPr>
          <w:rFonts w:eastAsia="Times New Roman"/>
          <w:b/>
          <w:color w:val="000000"/>
          <w:sz w:val="24"/>
        </w:rPr>
      </w:pPr>
      <w:r>
        <w:rPr>
          <w:rFonts w:eastAsia="Times New Roman"/>
          <w:b/>
          <w:color w:val="000000"/>
          <w:sz w:val="24"/>
        </w:rPr>
        <w:t xml:space="preserve">Note: </w:t>
      </w:r>
      <w:r>
        <w:rPr>
          <w:rFonts w:eastAsia="Times New Roman"/>
          <w:b/>
          <w:color w:val="000000"/>
          <w:sz w:val="24"/>
          <w:u w:val="single"/>
        </w:rPr>
        <w:t>Do not</w:t>
      </w:r>
      <w:r>
        <w:rPr>
          <w:rFonts w:eastAsia="Times New Roman"/>
          <w:b/>
          <w:color w:val="000000"/>
          <w:sz w:val="24"/>
        </w:rPr>
        <w:t xml:space="preserve"> use a Termination transaction (TM) to end subsidy after the death of a sole member. Use the Move-Out transaction.</w:t>
      </w:r>
    </w:p>
    <w:p w14:paraId="1674D8D0" w14:textId="56B72E38" w:rsidR="002F7AF1" w:rsidRDefault="00254282">
      <w:pPr>
        <w:spacing w:before="258" w:after="85" w:line="276" w:lineRule="exact"/>
        <w:ind w:left="3600"/>
        <w:textAlignment w:val="baseline"/>
        <w:rPr>
          <w:rFonts w:eastAsia="Times New Roman"/>
          <w:color w:val="000000"/>
          <w:spacing w:val="3"/>
          <w:sz w:val="24"/>
        </w:rPr>
      </w:pPr>
      <w:r>
        <w:rPr>
          <w:rFonts w:eastAsia="Times New Roman"/>
          <w:color w:val="000000"/>
          <w:spacing w:val="3"/>
          <w:sz w:val="24"/>
        </w:rPr>
        <w:lastRenderedPageBreak/>
        <w:t>(4350.3 REV 1: Paragraph 8-5)</w:t>
      </w:r>
    </w:p>
    <w:p w14:paraId="0C92922F" w14:textId="32EB82BD" w:rsidR="002F7AF1" w:rsidRPr="00912DF7" w:rsidRDefault="002F7AF1" w:rsidP="00912DF7">
      <w:pPr>
        <w:spacing w:before="1" w:line="275" w:lineRule="exact"/>
        <w:jc w:val="right"/>
        <w:textAlignment w:val="baseline"/>
        <w:rPr>
          <w:rFonts w:eastAsia="Times New Roman"/>
          <w:color w:val="000000"/>
          <w:sz w:val="24"/>
        </w:rPr>
        <w:sectPr w:rsidR="002F7AF1" w:rsidRPr="00912DF7">
          <w:headerReference w:type="default" r:id="rId28"/>
          <w:pgSz w:w="12240" w:h="15840"/>
          <w:pgMar w:top="1020" w:right="720" w:bottom="584" w:left="720" w:header="720" w:footer="720" w:gutter="0"/>
          <w:cols w:space="720"/>
        </w:sectPr>
      </w:pPr>
    </w:p>
    <w:p w14:paraId="6DFED3A3" w14:textId="77777777" w:rsidR="002F7AF1" w:rsidRDefault="00254282">
      <w:pPr>
        <w:tabs>
          <w:tab w:val="left" w:pos="2880"/>
        </w:tabs>
        <w:spacing w:before="13" w:line="273" w:lineRule="exact"/>
        <w:ind w:right="36"/>
        <w:textAlignment w:val="baseline"/>
        <w:rPr>
          <w:rFonts w:eastAsia="Times New Roman"/>
          <w:b/>
          <w:color w:val="000000"/>
          <w:sz w:val="24"/>
        </w:rPr>
      </w:pPr>
      <w:r>
        <w:rPr>
          <w:rFonts w:eastAsia="Times New Roman"/>
          <w:b/>
          <w:color w:val="000000"/>
          <w:sz w:val="24"/>
        </w:rPr>
        <w:lastRenderedPageBreak/>
        <w:t xml:space="preserve">Item 21 </w:t>
      </w:r>
      <w:r>
        <w:rPr>
          <w:rFonts w:eastAsia="Times New Roman"/>
          <w:color w:val="000000"/>
          <w:sz w:val="24"/>
        </w:rPr>
        <w:t>Description</w:t>
      </w:r>
      <w:r>
        <w:rPr>
          <w:rFonts w:eastAsia="Times New Roman"/>
          <w:color w:val="000000"/>
          <w:sz w:val="24"/>
        </w:rPr>
        <w:tab/>
        <w:t>Enter the text corresponding to the Termination code entered in Item 20.</w:t>
      </w:r>
    </w:p>
    <w:p w14:paraId="640A07C1" w14:textId="77777777" w:rsidR="002F7AF1" w:rsidRDefault="00254282">
      <w:pPr>
        <w:spacing w:before="279" w:line="273" w:lineRule="exact"/>
        <w:ind w:left="2880" w:right="36"/>
        <w:textAlignment w:val="baseline"/>
        <w:rPr>
          <w:rFonts w:eastAsia="Times New Roman"/>
          <w:color w:val="000000"/>
          <w:sz w:val="24"/>
        </w:rPr>
      </w:pPr>
      <w:r>
        <w:rPr>
          <w:rFonts w:eastAsia="Times New Roman"/>
          <w:color w:val="000000"/>
          <w:sz w:val="24"/>
        </w:rPr>
        <w:t>TI = TTP Equals/Exceeds Gross Rent or moving to market rent</w:t>
      </w:r>
    </w:p>
    <w:p w14:paraId="6FD8548C"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TC = Did not supply citizenship documentation</w:t>
      </w:r>
    </w:p>
    <w:p w14:paraId="59306C1B"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TR = Did not re-certify on time</w:t>
      </w:r>
    </w:p>
    <w:p w14:paraId="31B01B5B"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TF = Tenant refused to transfer or submitted false data</w:t>
      </w:r>
    </w:p>
    <w:p w14:paraId="4C1639D7"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CE = Subsidy contract expired-not renewed</w:t>
      </w:r>
    </w:p>
    <w:p w14:paraId="0BB5C766"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ST = Ineligible Student</w:t>
      </w:r>
    </w:p>
    <w:p w14:paraId="57AF42CF"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DS = Double subsidy at move-in</w:t>
      </w:r>
    </w:p>
    <w:p w14:paraId="79A2E639"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ND = Natural Disaster or Uninhabitable Unit</w:t>
      </w:r>
    </w:p>
    <w:p w14:paraId="79670F8A" w14:textId="77777777" w:rsidR="002F7AF1" w:rsidRDefault="00254282">
      <w:pPr>
        <w:spacing w:before="1" w:line="273" w:lineRule="exact"/>
        <w:ind w:left="2880" w:right="36"/>
        <w:textAlignment w:val="baseline"/>
        <w:rPr>
          <w:rFonts w:eastAsia="Times New Roman"/>
          <w:color w:val="000000"/>
          <w:spacing w:val="-1"/>
          <w:sz w:val="24"/>
        </w:rPr>
      </w:pPr>
      <w:r>
        <w:rPr>
          <w:rFonts w:eastAsia="Times New Roman"/>
          <w:color w:val="000000"/>
          <w:spacing w:val="-1"/>
          <w:sz w:val="24"/>
        </w:rPr>
        <w:t>AB = HUD abated unit.</w:t>
      </w:r>
    </w:p>
    <w:p w14:paraId="01CC24A3"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RR = Substantial rehab or repair - Tenant expected to return</w:t>
      </w:r>
    </w:p>
    <w:p w14:paraId="0FA62C4D"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NS = Resident did not qualify for subsidy at MI--Not Double Subsidy</w:t>
      </w:r>
    </w:p>
    <w:p w14:paraId="1C087878" w14:textId="46F7EEE6" w:rsidR="00A454A8" w:rsidRDefault="00A454A8">
      <w:pPr>
        <w:spacing w:before="1" w:line="273" w:lineRule="exact"/>
        <w:ind w:left="2880" w:right="36"/>
        <w:textAlignment w:val="baseline"/>
        <w:rPr>
          <w:rFonts w:eastAsia="Times New Roman"/>
          <w:color w:val="000000"/>
          <w:sz w:val="24"/>
        </w:rPr>
      </w:pPr>
      <w:r>
        <w:rPr>
          <w:rFonts w:eastAsia="Times New Roman"/>
          <w:color w:val="000000"/>
          <w:sz w:val="24"/>
        </w:rPr>
        <w:t>AL = Asset Limitation. Net family assets exceed the asset limitation.</w:t>
      </w:r>
    </w:p>
    <w:p w14:paraId="74FE4A75"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OT = Other. A reason not covered by any of the other codes</w:t>
      </w:r>
    </w:p>
    <w:p w14:paraId="5A7B5C18"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EN = Contract terminated for enforcement action</w:t>
      </w:r>
    </w:p>
    <w:p w14:paraId="4988ECA5"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HQ = TRACS generated termination for failure to recertify</w:t>
      </w:r>
    </w:p>
    <w:p w14:paraId="24EB4D4F"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LR = Did not re-certify on time</w:t>
      </w:r>
    </w:p>
    <w:p w14:paraId="43A13283" w14:textId="77777777" w:rsidR="002F7AF1" w:rsidRDefault="00254282">
      <w:pPr>
        <w:spacing w:before="292" w:line="361" w:lineRule="exact"/>
        <w:ind w:right="36"/>
        <w:textAlignment w:val="baseline"/>
        <w:rPr>
          <w:rFonts w:eastAsia="Times New Roman"/>
          <w:b/>
          <w:color w:val="000000"/>
          <w:spacing w:val="-2"/>
          <w:sz w:val="32"/>
          <w:u w:val="single"/>
        </w:rPr>
      </w:pPr>
      <w:r>
        <w:rPr>
          <w:rFonts w:eastAsia="Times New Roman"/>
          <w:b/>
          <w:color w:val="000000"/>
          <w:spacing w:val="-2"/>
          <w:sz w:val="32"/>
          <w:u w:val="single"/>
        </w:rPr>
        <w:t xml:space="preserve">Gross Rent Changes and Unit Transfers </w:t>
      </w:r>
    </w:p>
    <w:p w14:paraId="1A1BB3D1" w14:textId="77777777" w:rsidR="002F7AF1" w:rsidRDefault="00254282">
      <w:pPr>
        <w:spacing w:before="269" w:line="273" w:lineRule="exact"/>
        <w:ind w:right="36"/>
        <w:textAlignment w:val="baseline"/>
        <w:rPr>
          <w:rFonts w:eastAsia="Times New Roman"/>
          <w:color w:val="000000"/>
          <w:sz w:val="24"/>
        </w:rPr>
      </w:pPr>
      <w:r>
        <w:rPr>
          <w:rFonts w:eastAsia="Times New Roman"/>
          <w:color w:val="000000"/>
          <w:sz w:val="24"/>
        </w:rPr>
        <w:t>Note: If a Gross Rent Change or Unit Transfer has the same effective date as a full certification for the</w:t>
      </w:r>
    </w:p>
    <w:p w14:paraId="33CE25CE" w14:textId="77777777" w:rsidR="002F7AF1" w:rsidRDefault="00254282">
      <w:pPr>
        <w:spacing w:before="6" w:line="273" w:lineRule="exact"/>
        <w:ind w:right="36"/>
        <w:jc w:val="right"/>
        <w:textAlignment w:val="baseline"/>
        <w:rPr>
          <w:rFonts w:eastAsia="Times New Roman"/>
          <w:color w:val="000000"/>
          <w:sz w:val="24"/>
        </w:rPr>
      </w:pPr>
      <w:r>
        <w:rPr>
          <w:rFonts w:eastAsia="Times New Roman"/>
          <w:color w:val="000000"/>
          <w:sz w:val="24"/>
        </w:rPr>
        <w:t>tenant, include the new GRC and/or UT information on the full certification (50059) instead of this form.</w:t>
      </w:r>
    </w:p>
    <w:p w14:paraId="068D1141" w14:textId="0FD25E81" w:rsidR="002F7AF1" w:rsidRDefault="00254282">
      <w:pPr>
        <w:spacing w:before="279" w:line="273" w:lineRule="exact"/>
        <w:ind w:right="36"/>
        <w:textAlignment w:val="baseline"/>
        <w:rPr>
          <w:rFonts w:eastAsia="Times New Roman"/>
          <w:b/>
          <w:color w:val="000000"/>
          <w:spacing w:val="2"/>
          <w:sz w:val="24"/>
        </w:rPr>
      </w:pPr>
      <w:r>
        <w:rPr>
          <w:rFonts w:eastAsia="Times New Roman"/>
          <w:b/>
          <w:color w:val="000000"/>
          <w:spacing w:val="2"/>
          <w:sz w:val="24"/>
        </w:rPr>
        <w:t xml:space="preserve">Item 22 </w:t>
      </w:r>
      <w:r>
        <w:rPr>
          <w:rFonts w:eastAsia="Times New Roman"/>
          <w:color w:val="000000"/>
          <w:spacing w:val="2"/>
          <w:sz w:val="24"/>
        </w:rPr>
        <w:t xml:space="preserve">Previous Unit No. </w:t>
      </w:r>
      <w:r w:rsidR="0056776D">
        <w:rPr>
          <w:rFonts w:eastAsia="Times New Roman"/>
          <w:color w:val="000000"/>
          <w:spacing w:val="2"/>
          <w:sz w:val="24"/>
        </w:rPr>
        <w:t xml:space="preserve">   </w:t>
      </w:r>
      <w:r>
        <w:rPr>
          <w:rFonts w:eastAsia="Times New Roman"/>
          <w:color w:val="000000"/>
          <w:spacing w:val="2"/>
          <w:sz w:val="24"/>
        </w:rPr>
        <w:t>For a Unit Transfer (MAT70 TRACS record), enter the Unit from which the</w:t>
      </w:r>
    </w:p>
    <w:p w14:paraId="6CDB8DAD" w14:textId="77777777" w:rsidR="002F7AF1" w:rsidRDefault="00254282">
      <w:pPr>
        <w:tabs>
          <w:tab w:val="left" w:pos="2880"/>
        </w:tabs>
        <w:spacing w:line="273" w:lineRule="exact"/>
        <w:ind w:left="864" w:right="36"/>
        <w:textAlignment w:val="baseline"/>
        <w:rPr>
          <w:rFonts w:eastAsia="Times New Roman"/>
          <w:color w:val="000000"/>
          <w:spacing w:val="-1"/>
          <w:sz w:val="24"/>
        </w:rPr>
      </w:pPr>
      <w:r>
        <w:rPr>
          <w:rFonts w:eastAsia="Times New Roman"/>
          <w:color w:val="000000"/>
          <w:spacing w:val="-1"/>
          <w:sz w:val="24"/>
        </w:rPr>
        <w:t>(UT’s only)</w:t>
      </w:r>
      <w:r>
        <w:rPr>
          <w:rFonts w:eastAsia="Times New Roman"/>
          <w:color w:val="000000"/>
          <w:spacing w:val="-1"/>
          <w:sz w:val="24"/>
        </w:rPr>
        <w:tab/>
        <w:t>tenant transferred.</w:t>
      </w:r>
    </w:p>
    <w:p w14:paraId="01E711F5" w14:textId="113B0F02" w:rsidR="002F7AF1" w:rsidRDefault="00254282">
      <w:pPr>
        <w:spacing w:before="276" w:line="276" w:lineRule="exact"/>
        <w:ind w:left="2880" w:right="36"/>
        <w:textAlignment w:val="baseline"/>
        <w:rPr>
          <w:rFonts w:eastAsia="Times New Roman"/>
          <w:color w:val="000000"/>
          <w:sz w:val="24"/>
        </w:rPr>
      </w:pPr>
      <w:r>
        <w:rPr>
          <w:rFonts w:eastAsia="Times New Roman"/>
          <w:color w:val="000000"/>
          <w:sz w:val="24"/>
        </w:rPr>
        <w:t xml:space="preserve">Note: If this unit transfer includes changes in family composition and/or income, assets or expenses, complete a full certification (50059), instead of this form, making sure to fill in Items </w:t>
      </w:r>
      <w:r w:rsidR="000A4E82">
        <w:rPr>
          <w:rFonts w:eastAsia="Times New Roman"/>
          <w:color w:val="000000"/>
          <w:sz w:val="24"/>
        </w:rPr>
        <w:t>30</w:t>
      </w:r>
      <w:r>
        <w:rPr>
          <w:rFonts w:eastAsia="Times New Roman"/>
          <w:color w:val="000000"/>
          <w:sz w:val="24"/>
        </w:rPr>
        <w:t xml:space="preserve"> &amp; </w:t>
      </w:r>
      <w:r w:rsidR="000A4E82">
        <w:rPr>
          <w:rFonts w:eastAsia="Times New Roman"/>
          <w:color w:val="000000"/>
          <w:sz w:val="24"/>
        </w:rPr>
        <w:t>31</w:t>
      </w:r>
      <w:r>
        <w:rPr>
          <w:rFonts w:eastAsia="Times New Roman"/>
          <w:color w:val="000000"/>
          <w:sz w:val="24"/>
        </w:rPr>
        <w:t xml:space="preserve"> on the HUD-50059.</w:t>
      </w:r>
    </w:p>
    <w:p w14:paraId="18A88D84" w14:textId="77777777" w:rsidR="002F7AF1" w:rsidRDefault="00254282">
      <w:pPr>
        <w:spacing w:before="279" w:line="273" w:lineRule="exact"/>
        <w:ind w:right="36"/>
        <w:textAlignment w:val="baseline"/>
        <w:rPr>
          <w:rFonts w:eastAsia="Times New Roman"/>
          <w:b/>
          <w:color w:val="000000"/>
          <w:sz w:val="24"/>
        </w:rPr>
      </w:pPr>
      <w:r>
        <w:rPr>
          <w:rFonts w:eastAsia="Times New Roman"/>
          <w:b/>
          <w:color w:val="000000"/>
          <w:sz w:val="24"/>
        </w:rPr>
        <w:t xml:space="preserve">Item 23 </w:t>
      </w:r>
      <w:r>
        <w:rPr>
          <w:rFonts w:eastAsia="Times New Roman"/>
          <w:color w:val="000000"/>
          <w:sz w:val="24"/>
        </w:rPr>
        <w:t>Secondary</w:t>
      </w:r>
    </w:p>
    <w:p w14:paraId="1549CC90" w14:textId="2FDD7C73" w:rsidR="002F7AF1" w:rsidRDefault="00254282">
      <w:pPr>
        <w:tabs>
          <w:tab w:val="left" w:pos="2880"/>
        </w:tabs>
        <w:spacing w:before="4" w:line="275" w:lineRule="exact"/>
        <w:ind w:left="2880" w:right="36" w:hanging="2016"/>
        <w:textAlignment w:val="baseline"/>
        <w:rPr>
          <w:rFonts w:eastAsia="Times New Roman"/>
          <w:color w:val="000000"/>
          <w:spacing w:val="-1"/>
          <w:sz w:val="24"/>
        </w:rPr>
      </w:pPr>
      <w:r>
        <w:rPr>
          <w:rFonts w:eastAsia="Times New Roman"/>
          <w:color w:val="000000"/>
          <w:spacing w:val="-1"/>
          <w:sz w:val="24"/>
        </w:rPr>
        <w:t>Subsidy Type</w:t>
      </w:r>
      <w:r>
        <w:rPr>
          <w:rFonts w:eastAsia="Times New Roman"/>
          <w:color w:val="000000"/>
          <w:spacing w:val="-1"/>
          <w:sz w:val="24"/>
        </w:rPr>
        <w:tab/>
        <w:t xml:space="preserve">If this transaction type (Item 5) is a </w:t>
      </w:r>
      <w:r>
        <w:rPr>
          <w:rFonts w:eastAsia="Times New Roman"/>
          <w:b/>
          <w:color w:val="000000"/>
          <w:spacing w:val="-1"/>
          <w:sz w:val="24"/>
        </w:rPr>
        <w:t xml:space="preserve">GR </w:t>
      </w:r>
      <w:r>
        <w:rPr>
          <w:rFonts w:eastAsia="Times New Roman"/>
          <w:color w:val="000000"/>
          <w:spacing w:val="-1"/>
          <w:sz w:val="24"/>
        </w:rPr>
        <w:t xml:space="preserve">or </w:t>
      </w:r>
      <w:r>
        <w:rPr>
          <w:rFonts w:eastAsia="Times New Roman"/>
          <w:b/>
          <w:color w:val="000000"/>
          <w:spacing w:val="-1"/>
          <w:sz w:val="24"/>
        </w:rPr>
        <w:t>UT</w:t>
      </w:r>
      <w:r>
        <w:rPr>
          <w:rFonts w:eastAsia="Times New Roman"/>
          <w:color w:val="000000"/>
          <w:spacing w:val="-1"/>
          <w:sz w:val="24"/>
        </w:rPr>
        <w:t>, enter “S” if this tenant is receiving Section 8 and is living in a Section 236 property. Enter “B” if this tenant is receiving Section 8 assistance and is living in a BMIR property. Otherwise, leave blank.</w:t>
      </w:r>
    </w:p>
    <w:p w14:paraId="72FE1654" w14:textId="77777777" w:rsidR="002F7AF1" w:rsidRDefault="00254282">
      <w:pPr>
        <w:spacing w:before="279" w:line="273" w:lineRule="exact"/>
        <w:ind w:right="36"/>
        <w:textAlignment w:val="baseline"/>
        <w:rPr>
          <w:rFonts w:eastAsia="Times New Roman"/>
          <w:b/>
          <w:color w:val="000000"/>
          <w:sz w:val="24"/>
        </w:rPr>
      </w:pPr>
      <w:r>
        <w:rPr>
          <w:rFonts w:eastAsia="Times New Roman"/>
          <w:b/>
          <w:color w:val="000000"/>
          <w:sz w:val="24"/>
        </w:rPr>
        <w:t xml:space="preserve">Item 24 </w:t>
      </w:r>
      <w:r>
        <w:rPr>
          <w:rFonts w:eastAsia="Times New Roman"/>
          <w:color w:val="000000"/>
          <w:sz w:val="24"/>
        </w:rPr>
        <w:t>236 Basic/</w:t>
      </w:r>
    </w:p>
    <w:p w14:paraId="18AB8F7A" w14:textId="77777777" w:rsidR="002F7AF1" w:rsidRDefault="00254282">
      <w:pPr>
        <w:tabs>
          <w:tab w:val="left" w:pos="2880"/>
        </w:tabs>
        <w:spacing w:before="3" w:line="276" w:lineRule="exact"/>
        <w:ind w:left="2880" w:right="360" w:hanging="2016"/>
        <w:textAlignment w:val="baseline"/>
        <w:rPr>
          <w:rFonts w:eastAsia="Times New Roman"/>
          <w:color w:val="000000"/>
          <w:sz w:val="24"/>
        </w:rPr>
      </w:pPr>
      <w:r>
        <w:rPr>
          <w:rFonts w:eastAsia="Times New Roman"/>
          <w:color w:val="000000"/>
          <w:sz w:val="24"/>
        </w:rPr>
        <w:t>BMIR Rent</w:t>
      </w:r>
      <w:r>
        <w:rPr>
          <w:rFonts w:eastAsia="Times New Roman"/>
          <w:color w:val="000000"/>
          <w:sz w:val="24"/>
        </w:rPr>
        <w:tab/>
        <w:t xml:space="preserve">If Item 23 has an “S”, enter the Section 236 Basic Rent. If Item 23 has a “B”, enter the BMIR Rent. </w:t>
      </w:r>
      <w:r>
        <w:rPr>
          <w:rFonts w:eastAsia="Times New Roman"/>
          <w:b/>
          <w:color w:val="000000"/>
          <w:sz w:val="24"/>
        </w:rPr>
        <w:t xml:space="preserve">For a Unit Transfer, enter the 236 Basic/BMIR Rent for the Unit into which the tenant is moving. </w:t>
      </w:r>
      <w:r>
        <w:rPr>
          <w:rFonts w:eastAsia="Times New Roman"/>
          <w:color w:val="000000"/>
          <w:sz w:val="24"/>
        </w:rPr>
        <w:t>Otherwise, leave blank.</w:t>
      </w:r>
    </w:p>
    <w:p w14:paraId="08ABF1A6" w14:textId="3304696A" w:rsidR="002F7AF1" w:rsidRDefault="00254282">
      <w:pPr>
        <w:spacing w:before="279" w:after="206" w:line="273" w:lineRule="exact"/>
        <w:ind w:left="2880" w:right="36"/>
        <w:textAlignment w:val="baseline"/>
        <w:rPr>
          <w:rFonts w:eastAsia="Times New Roman"/>
          <w:color w:val="000000"/>
          <w:spacing w:val="3"/>
          <w:sz w:val="24"/>
        </w:rPr>
      </w:pPr>
      <w:r>
        <w:rPr>
          <w:rFonts w:eastAsia="Times New Roman"/>
          <w:color w:val="000000"/>
          <w:spacing w:val="3"/>
          <w:sz w:val="24"/>
        </w:rPr>
        <w:t>Approved HUD-92458 (Rent Schedule)</w:t>
      </w:r>
    </w:p>
    <w:p w14:paraId="476214DE" w14:textId="6A0AB601" w:rsidR="002F7AF1" w:rsidRDefault="002F7AF1">
      <w:pPr>
        <w:spacing w:before="3" w:line="273" w:lineRule="exact"/>
        <w:ind w:right="36"/>
        <w:jc w:val="right"/>
        <w:textAlignment w:val="baseline"/>
        <w:rPr>
          <w:rFonts w:eastAsia="Times New Roman"/>
          <w:color w:val="000000"/>
          <w:spacing w:val="-2"/>
          <w:sz w:val="24"/>
        </w:rPr>
      </w:pPr>
    </w:p>
    <w:p w14:paraId="18C75EE5" w14:textId="77777777" w:rsidR="002F7AF1" w:rsidRDefault="002F7AF1">
      <w:pPr>
        <w:sectPr w:rsidR="002F7AF1">
          <w:headerReference w:type="default" r:id="rId29"/>
          <w:pgSz w:w="12240" w:h="15840"/>
          <w:pgMar w:top="1000" w:right="725" w:bottom="584" w:left="715" w:header="720" w:footer="720" w:gutter="0"/>
          <w:cols w:space="720"/>
        </w:sectPr>
      </w:pPr>
    </w:p>
    <w:p w14:paraId="33902D4A" w14:textId="77777777" w:rsidR="002F7AF1" w:rsidRDefault="00254282">
      <w:pPr>
        <w:tabs>
          <w:tab w:val="left" w:pos="2880"/>
        </w:tabs>
        <w:spacing w:line="279" w:lineRule="exact"/>
        <w:ind w:left="2880" w:right="72" w:hanging="2880"/>
        <w:textAlignment w:val="baseline"/>
        <w:rPr>
          <w:rFonts w:eastAsia="Times New Roman"/>
          <w:b/>
          <w:color w:val="000000"/>
          <w:sz w:val="24"/>
        </w:rPr>
      </w:pPr>
      <w:r>
        <w:rPr>
          <w:rFonts w:eastAsia="Times New Roman"/>
          <w:b/>
          <w:color w:val="000000"/>
          <w:sz w:val="24"/>
        </w:rPr>
        <w:lastRenderedPageBreak/>
        <w:t xml:space="preserve">Item 25 </w:t>
      </w:r>
      <w:r>
        <w:rPr>
          <w:rFonts w:eastAsia="Times New Roman"/>
          <w:color w:val="000000"/>
          <w:sz w:val="24"/>
        </w:rPr>
        <w:t>Market Rent</w:t>
      </w:r>
      <w:r>
        <w:rPr>
          <w:rFonts w:eastAsia="Times New Roman"/>
          <w:color w:val="000000"/>
          <w:sz w:val="24"/>
        </w:rPr>
        <w:tab/>
        <w:t xml:space="preserve">This Item is required to be filled in if Section 236 or BMIR is the primary or secondary subsidy. Enter the market rent HUD or the Contract Administrator has approved for this unit type. </w:t>
      </w:r>
      <w:r>
        <w:rPr>
          <w:rFonts w:eastAsia="Times New Roman"/>
          <w:b/>
          <w:color w:val="000000"/>
          <w:sz w:val="24"/>
        </w:rPr>
        <w:t xml:space="preserve">For a Unit Transfer, enter the Market Rent for the Unit into which the tenant is moving. </w:t>
      </w:r>
      <w:r>
        <w:rPr>
          <w:rFonts w:eastAsia="Times New Roman"/>
          <w:color w:val="000000"/>
          <w:sz w:val="24"/>
        </w:rPr>
        <w:t>If not applicable, leave blank.</w:t>
      </w:r>
    </w:p>
    <w:p w14:paraId="3D264F44" w14:textId="4B4CC7DF" w:rsidR="002F7AF1" w:rsidRDefault="00254282">
      <w:pPr>
        <w:spacing w:before="279" w:line="272" w:lineRule="exact"/>
        <w:ind w:left="2880"/>
        <w:textAlignment w:val="baseline"/>
        <w:rPr>
          <w:rFonts w:eastAsia="Times New Roman"/>
          <w:color w:val="000000"/>
          <w:spacing w:val="3"/>
          <w:sz w:val="24"/>
        </w:rPr>
      </w:pPr>
      <w:r>
        <w:rPr>
          <w:rFonts w:eastAsia="Times New Roman"/>
          <w:color w:val="000000"/>
          <w:spacing w:val="3"/>
          <w:sz w:val="24"/>
        </w:rPr>
        <w:t>Approved HUD-92458 (Rent Schedule)</w:t>
      </w:r>
    </w:p>
    <w:p w14:paraId="01BBC650" w14:textId="77777777" w:rsidR="002F7AF1" w:rsidRDefault="00254282">
      <w:pPr>
        <w:tabs>
          <w:tab w:val="left" w:pos="2880"/>
        </w:tabs>
        <w:spacing w:before="270" w:line="280" w:lineRule="exact"/>
        <w:ind w:left="2880" w:right="216" w:hanging="2880"/>
        <w:textAlignment w:val="baseline"/>
        <w:rPr>
          <w:rFonts w:eastAsia="Times New Roman"/>
          <w:b/>
          <w:color w:val="000000"/>
          <w:sz w:val="24"/>
        </w:rPr>
      </w:pPr>
      <w:r>
        <w:rPr>
          <w:rFonts w:eastAsia="Times New Roman"/>
          <w:b/>
          <w:color w:val="000000"/>
          <w:sz w:val="24"/>
        </w:rPr>
        <w:t xml:space="preserve">Item 26 </w:t>
      </w:r>
      <w:r>
        <w:rPr>
          <w:rFonts w:eastAsia="Times New Roman"/>
          <w:color w:val="000000"/>
          <w:sz w:val="24"/>
        </w:rPr>
        <w:t>Contract Rent</w:t>
      </w:r>
      <w:r>
        <w:rPr>
          <w:rFonts w:eastAsia="Times New Roman"/>
          <w:color w:val="000000"/>
          <w:sz w:val="24"/>
        </w:rPr>
        <w:tab/>
      </w:r>
      <w:proofErr w:type="gramStart"/>
      <w:r>
        <w:rPr>
          <w:rFonts w:eastAsia="Times New Roman"/>
          <w:color w:val="000000"/>
          <w:sz w:val="24"/>
        </w:rPr>
        <w:t>For</w:t>
      </w:r>
      <w:proofErr w:type="gramEnd"/>
      <w:r>
        <w:rPr>
          <w:rFonts w:eastAsia="Times New Roman"/>
          <w:color w:val="000000"/>
          <w:sz w:val="24"/>
        </w:rPr>
        <w:t xml:space="preserve"> a Gross Rent Change, enter the rent HUD or the Contract Administrator has approved for this unit type</w:t>
      </w:r>
      <w:r>
        <w:rPr>
          <w:rFonts w:eastAsia="Times New Roman"/>
          <w:b/>
          <w:color w:val="000000"/>
          <w:sz w:val="24"/>
        </w:rPr>
        <w:t>. For a Unit Transfer, enter the Contract Rent for the Unit into which the tenant is moving.</w:t>
      </w:r>
    </w:p>
    <w:p w14:paraId="265A74AB" w14:textId="0796B1DA" w:rsidR="00DD5D5A" w:rsidRPr="00DD5D5A" w:rsidRDefault="00DD5D5A" w:rsidP="00DD5D5A">
      <w:pPr>
        <w:tabs>
          <w:tab w:val="left" w:pos="2880"/>
        </w:tabs>
        <w:spacing w:before="270" w:line="280" w:lineRule="exact"/>
        <w:ind w:left="2880" w:right="216" w:hanging="2880"/>
        <w:textAlignment w:val="baseline"/>
        <w:rPr>
          <w:rFonts w:eastAsia="Times New Roman"/>
          <w:color w:val="000000"/>
          <w:sz w:val="24"/>
        </w:rPr>
      </w:pPr>
      <w:r>
        <w:rPr>
          <w:rFonts w:eastAsia="Times New Roman"/>
          <w:color w:val="000000"/>
          <w:sz w:val="24"/>
        </w:rPr>
        <w:tab/>
      </w:r>
      <w:r w:rsidRPr="00DD5D5A">
        <w:rPr>
          <w:rFonts w:eastAsia="Times New Roman"/>
          <w:color w:val="000000"/>
          <w:sz w:val="24"/>
        </w:rPr>
        <w:t xml:space="preserve">Enter the rent HUD or the Contract Administrator has approved for this </w:t>
      </w:r>
      <w:proofErr w:type="gramStart"/>
      <w:r w:rsidRPr="00DD5D5A">
        <w:rPr>
          <w:rFonts w:eastAsia="Times New Roman"/>
          <w:color w:val="000000"/>
          <w:sz w:val="24"/>
        </w:rPr>
        <w:t>unit  type</w:t>
      </w:r>
      <w:proofErr w:type="gramEnd"/>
      <w:r w:rsidRPr="00DD5D5A">
        <w:rPr>
          <w:rFonts w:eastAsia="Times New Roman"/>
          <w:color w:val="000000"/>
          <w:sz w:val="24"/>
        </w:rPr>
        <w:t xml:space="preserve">. If </w:t>
      </w:r>
      <w:proofErr w:type="gramStart"/>
      <w:r w:rsidRPr="00DD5D5A">
        <w:rPr>
          <w:rFonts w:eastAsia="Times New Roman"/>
          <w:color w:val="000000"/>
          <w:sz w:val="24"/>
        </w:rPr>
        <w:t>all of</w:t>
      </w:r>
      <w:proofErr w:type="gramEnd"/>
      <w:r w:rsidRPr="00DD5D5A">
        <w:rPr>
          <w:rFonts w:eastAsia="Times New Roman"/>
          <w:color w:val="000000"/>
          <w:sz w:val="24"/>
        </w:rPr>
        <w:t xml:space="preserve"> the utilities are included in the rent, enter the contract rent.  It the tenant pays utilities separately, enter the gross rent minus the HUD approved utility allowance to arrive at the contract rent.</w:t>
      </w:r>
    </w:p>
    <w:p w14:paraId="773A84A2" w14:textId="0001440E" w:rsidR="00DD5D5A" w:rsidRPr="00F46329" w:rsidRDefault="00DD5D5A" w:rsidP="00DD5D5A">
      <w:pPr>
        <w:tabs>
          <w:tab w:val="left" w:pos="2880"/>
        </w:tabs>
        <w:spacing w:before="270" w:line="280" w:lineRule="exact"/>
        <w:ind w:left="2880" w:right="216" w:hanging="2880"/>
        <w:textAlignment w:val="baseline"/>
        <w:rPr>
          <w:rFonts w:eastAsia="Times New Roman"/>
          <w:b/>
          <w:bCs/>
          <w:color w:val="000000"/>
          <w:sz w:val="24"/>
        </w:rPr>
      </w:pPr>
      <w:r>
        <w:rPr>
          <w:rFonts w:eastAsia="Times New Roman"/>
          <w:color w:val="000000"/>
          <w:sz w:val="24"/>
        </w:rPr>
        <w:tab/>
      </w:r>
      <w:r w:rsidRPr="00F46329">
        <w:rPr>
          <w:rFonts w:eastAsia="Times New Roman"/>
          <w:b/>
          <w:bCs/>
          <w:color w:val="000000"/>
          <w:sz w:val="24"/>
        </w:rPr>
        <w:t xml:space="preserve">Note:  This amount cannot be zero.  </w:t>
      </w:r>
    </w:p>
    <w:p w14:paraId="4A5E460B" w14:textId="65BBA565" w:rsidR="002F7AF1" w:rsidRDefault="00254282">
      <w:pPr>
        <w:spacing w:before="280" w:line="272" w:lineRule="exact"/>
        <w:ind w:left="2880"/>
        <w:textAlignment w:val="baseline"/>
        <w:rPr>
          <w:rFonts w:eastAsia="Times New Roman"/>
          <w:color w:val="000000"/>
          <w:sz w:val="24"/>
        </w:rPr>
      </w:pPr>
      <w:r>
        <w:rPr>
          <w:rFonts w:eastAsia="Times New Roman"/>
          <w:color w:val="000000"/>
          <w:sz w:val="24"/>
        </w:rPr>
        <w:t>(Approved HUD-92458 (Rent Schedule)</w:t>
      </w:r>
      <w:r w:rsidR="00DD5D5A">
        <w:rPr>
          <w:rFonts w:eastAsia="Times New Roman"/>
          <w:color w:val="000000"/>
          <w:sz w:val="24"/>
        </w:rPr>
        <w:t>)</w:t>
      </w:r>
    </w:p>
    <w:p w14:paraId="1DB1E0A6" w14:textId="198F53C1" w:rsidR="002F7AF1" w:rsidRDefault="00254282">
      <w:pPr>
        <w:spacing w:before="268" w:line="280" w:lineRule="exact"/>
        <w:ind w:left="2880" w:right="216" w:hanging="2880"/>
        <w:textAlignment w:val="baseline"/>
        <w:rPr>
          <w:rFonts w:eastAsia="Times New Roman"/>
          <w:b/>
          <w:color w:val="000000"/>
          <w:sz w:val="24"/>
        </w:rPr>
      </w:pPr>
      <w:r>
        <w:rPr>
          <w:rFonts w:eastAsia="Times New Roman"/>
          <w:b/>
          <w:color w:val="000000"/>
          <w:sz w:val="24"/>
        </w:rPr>
        <w:t xml:space="preserve">Item 27 </w:t>
      </w:r>
      <w:r>
        <w:rPr>
          <w:rFonts w:eastAsia="Times New Roman"/>
          <w:color w:val="000000"/>
          <w:sz w:val="24"/>
        </w:rPr>
        <w:t xml:space="preserve">Utility Allowance </w:t>
      </w:r>
      <w:r w:rsidR="00DD5D5A">
        <w:rPr>
          <w:rFonts w:eastAsia="Times New Roman"/>
          <w:color w:val="000000"/>
          <w:sz w:val="24"/>
        </w:rPr>
        <w:t xml:space="preserve">    </w:t>
      </w:r>
      <w:r>
        <w:rPr>
          <w:rFonts w:eastAsia="Times New Roman"/>
          <w:color w:val="000000"/>
          <w:sz w:val="24"/>
        </w:rPr>
        <w:t xml:space="preserve">If </w:t>
      </w:r>
      <w:proofErr w:type="gramStart"/>
      <w:r>
        <w:rPr>
          <w:rFonts w:eastAsia="Times New Roman"/>
          <w:color w:val="000000"/>
          <w:sz w:val="24"/>
        </w:rPr>
        <w:t>all of</w:t>
      </w:r>
      <w:proofErr w:type="gramEnd"/>
      <w:r>
        <w:rPr>
          <w:rFonts w:eastAsia="Times New Roman"/>
          <w:color w:val="000000"/>
          <w:sz w:val="24"/>
        </w:rPr>
        <w:t xml:space="preserve"> the utilities are included in the rent, enter zero in this Item. If not, enter the amount HUD or the Contract Administrator has approved for this unit type. </w:t>
      </w:r>
      <w:r>
        <w:rPr>
          <w:rFonts w:eastAsia="Times New Roman"/>
          <w:b/>
          <w:color w:val="000000"/>
          <w:sz w:val="24"/>
        </w:rPr>
        <w:t>For a Unit Transfer, enter the Utility Allowance for the Unit into which the tenant is moving.</w:t>
      </w:r>
    </w:p>
    <w:p w14:paraId="4C04132D" w14:textId="24B31436" w:rsidR="002F7AF1" w:rsidRDefault="00254282">
      <w:pPr>
        <w:spacing w:before="274" w:line="272" w:lineRule="exact"/>
        <w:ind w:left="2880"/>
        <w:textAlignment w:val="baseline"/>
        <w:rPr>
          <w:rFonts w:eastAsia="Times New Roman"/>
          <w:color w:val="000000"/>
          <w:sz w:val="24"/>
        </w:rPr>
      </w:pPr>
      <w:r>
        <w:rPr>
          <w:rFonts w:eastAsia="Times New Roman"/>
          <w:color w:val="000000"/>
          <w:sz w:val="24"/>
        </w:rPr>
        <w:t>(Approved HUD-92458 (Rent Schedule)</w:t>
      </w:r>
      <w:r w:rsidR="004E5C0A">
        <w:rPr>
          <w:rFonts w:eastAsia="Times New Roman"/>
          <w:color w:val="000000"/>
          <w:sz w:val="24"/>
        </w:rPr>
        <w:t>)</w:t>
      </w:r>
    </w:p>
    <w:p w14:paraId="53607B24" w14:textId="77777777" w:rsidR="002F7AF1" w:rsidRDefault="00254282">
      <w:pPr>
        <w:tabs>
          <w:tab w:val="left" w:pos="2880"/>
        </w:tabs>
        <w:spacing w:before="270" w:line="280" w:lineRule="exact"/>
        <w:ind w:left="2880" w:right="216" w:hanging="2880"/>
        <w:textAlignment w:val="baseline"/>
        <w:rPr>
          <w:rFonts w:eastAsia="Times New Roman"/>
          <w:b/>
          <w:color w:val="000000"/>
          <w:sz w:val="24"/>
        </w:rPr>
      </w:pPr>
      <w:r>
        <w:rPr>
          <w:rFonts w:eastAsia="Times New Roman"/>
          <w:b/>
          <w:color w:val="000000"/>
          <w:sz w:val="24"/>
        </w:rPr>
        <w:t xml:space="preserve">Item 28 </w:t>
      </w:r>
      <w:r>
        <w:rPr>
          <w:rFonts w:eastAsia="Times New Roman"/>
          <w:color w:val="000000"/>
          <w:sz w:val="24"/>
        </w:rPr>
        <w:t>Gross Rent</w:t>
      </w:r>
      <w:r>
        <w:rPr>
          <w:rFonts w:eastAsia="Times New Roman"/>
          <w:color w:val="000000"/>
          <w:sz w:val="24"/>
        </w:rPr>
        <w:tab/>
        <w:t>Enter the amount HUD or the Contract Administrator has approved for this unit type</w:t>
      </w:r>
      <w:r>
        <w:rPr>
          <w:rFonts w:eastAsia="Times New Roman"/>
          <w:b/>
          <w:color w:val="000000"/>
          <w:sz w:val="24"/>
        </w:rPr>
        <w:t>. For a Unit Transfer, enter the Gross Rent for the Unit into which the tenant is moving.</w:t>
      </w:r>
    </w:p>
    <w:p w14:paraId="3760ED18" w14:textId="7D7D3697" w:rsidR="002F7AF1" w:rsidRDefault="00254282">
      <w:pPr>
        <w:spacing w:before="274" w:line="272" w:lineRule="exact"/>
        <w:ind w:left="2880"/>
        <w:textAlignment w:val="baseline"/>
        <w:rPr>
          <w:rFonts w:eastAsia="Times New Roman"/>
          <w:color w:val="000000"/>
          <w:sz w:val="24"/>
        </w:rPr>
      </w:pPr>
      <w:r>
        <w:rPr>
          <w:rFonts w:eastAsia="Times New Roman"/>
          <w:color w:val="000000"/>
          <w:sz w:val="24"/>
        </w:rPr>
        <w:t>(Approved HUD-92458 (Rent Schedule)</w:t>
      </w:r>
      <w:r w:rsidR="001A6103">
        <w:rPr>
          <w:rFonts w:eastAsia="Times New Roman"/>
          <w:color w:val="000000"/>
          <w:sz w:val="24"/>
        </w:rPr>
        <w:t>)</w:t>
      </w:r>
    </w:p>
    <w:p w14:paraId="3CE44C97" w14:textId="77777777" w:rsidR="002F7AF1" w:rsidRDefault="00254282">
      <w:pPr>
        <w:spacing w:before="273" w:line="280" w:lineRule="exact"/>
        <w:textAlignment w:val="baseline"/>
        <w:rPr>
          <w:rFonts w:eastAsia="Times New Roman"/>
          <w:b/>
          <w:color w:val="000000"/>
          <w:sz w:val="24"/>
        </w:rPr>
      </w:pPr>
      <w:r>
        <w:rPr>
          <w:rFonts w:eastAsia="Times New Roman"/>
          <w:b/>
          <w:color w:val="000000"/>
          <w:sz w:val="24"/>
        </w:rPr>
        <w:t xml:space="preserve">Item 29 </w:t>
      </w:r>
      <w:r>
        <w:rPr>
          <w:rFonts w:eastAsia="Times New Roman"/>
          <w:color w:val="000000"/>
          <w:sz w:val="24"/>
        </w:rPr>
        <w:t>TTP at RAD</w:t>
      </w:r>
    </w:p>
    <w:p w14:paraId="1D5B06F6" w14:textId="77777777" w:rsidR="002F7AF1" w:rsidRDefault="00254282">
      <w:pPr>
        <w:tabs>
          <w:tab w:val="left" w:pos="2880"/>
        </w:tabs>
        <w:spacing w:line="275" w:lineRule="exact"/>
        <w:ind w:left="2880" w:right="216" w:hanging="2016"/>
        <w:textAlignment w:val="baseline"/>
        <w:rPr>
          <w:rFonts w:eastAsia="Times New Roman"/>
          <w:color w:val="000000"/>
          <w:sz w:val="24"/>
        </w:rPr>
      </w:pPr>
      <w:r>
        <w:rPr>
          <w:rFonts w:eastAsia="Times New Roman"/>
          <w:color w:val="000000"/>
          <w:sz w:val="24"/>
        </w:rPr>
        <w:t>Conversion</w:t>
      </w:r>
      <w:r>
        <w:rPr>
          <w:rFonts w:eastAsia="Times New Roman"/>
          <w:color w:val="000000"/>
          <w:sz w:val="24"/>
        </w:rPr>
        <w:tab/>
        <w:t>If Section 8 sub-type is not RAD or if not Section 8, leave blank. If RAD and if no Rent Phase-in is involved, leave blank. If RAD and Rent Phase-in is in process, enter the TTP (Total Tenant Payment) the tenant is/was paying at the time of conversion to RAD.</w:t>
      </w:r>
    </w:p>
    <w:p w14:paraId="4826D77F" w14:textId="01B543FA" w:rsidR="002F7AF1" w:rsidRDefault="00254282">
      <w:pPr>
        <w:spacing w:after="851" w:line="552" w:lineRule="exact"/>
        <w:ind w:left="2880" w:right="216"/>
        <w:textAlignment w:val="baseline"/>
        <w:rPr>
          <w:rFonts w:eastAsia="Times New Roman"/>
          <w:b/>
          <w:color w:val="000000"/>
          <w:sz w:val="24"/>
        </w:rPr>
      </w:pPr>
      <w:r>
        <w:rPr>
          <w:rFonts w:eastAsia="Times New Roman"/>
          <w:b/>
          <w:color w:val="000000"/>
          <w:sz w:val="24"/>
        </w:rPr>
        <w:t xml:space="preserve">NOTE: </w:t>
      </w:r>
      <w:r>
        <w:rPr>
          <w:rFonts w:eastAsia="Times New Roman"/>
          <w:color w:val="000000"/>
          <w:sz w:val="24"/>
        </w:rPr>
        <w:t xml:space="preserve">This is not Tenant Rent. Tenant Rent = TTP less any Utility Allowance </w:t>
      </w:r>
    </w:p>
    <w:p w14:paraId="1525EB98" w14:textId="5201BDA6" w:rsidR="002F7AF1" w:rsidRDefault="002F7AF1">
      <w:pPr>
        <w:spacing w:before="3" w:line="272" w:lineRule="exact"/>
        <w:jc w:val="right"/>
        <w:textAlignment w:val="baseline"/>
        <w:rPr>
          <w:rFonts w:eastAsia="Times New Roman"/>
          <w:color w:val="000000"/>
          <w:sz w:val="24"/>
        </w:rPr>
      </w:pPr>
    </w:p>
    <w:p w14:paraId="6ACBF27E" w14:textId="77777777" w:rsidR="002F7AF1" w:rsidRDefault="002F7AF1">
      <w:pPr>
        <w:sectPr w:rsidR="002F7AF1">
          <w:headerReference w:type="default" r:id="rId30"/>
          <w:pgSz w:w="12240" w:h="15840"/>
          <w:pgMar w:top="1000" w:right="724" w:bottom="584" w:left="716" w:header="720" w:footer="720" w:gutter="0"/>
          <w:cols w:space="720"/>
        </w:sectPr>
      </w:pPr>
    </w:p>
    <w:p w14:paraId="2D22C888" w14:textId="77777777" w:rsidR="002F7AF1" w:rsidRDefault="00254282">
      <w:pPr>
        <w:spacing w:before="13" w:line="278" w:lineRule="exact"/>
        <w:ind w:left="648" w:right="936" w:hanging="648"/>
        <w:textAlignment w:val="baseline"/>
        <w:rPr>
          <w:rFonts w:eastAsia="Times New Roman"/>
          <w:b/>
          <w:color w:val="000000"/>
          <w:sz w:val="24"/>
        </w:rPr>
      </w:pPr>
      <w:r>
        <w:rPr>
          <w:rFonts w:eastAsia="Times New Roman"/>
          <w:b/>
          <w:color w:val="000000"/>
          <w:sz w:val="24"/>
        </w:rPr>
        <w:lastRenderedPageBreak/>
        <w:t>Note: If the TTP, TR, AP and/or UR for a tenant family needs to be pro-rated, please follow the Pro-ration procedures listed after Item 36.</w:t>
      </w:r>
    </w:p>
    <w:p w14:paraId="2A73CD85" w14:textId="77777777" w:rsidR="002F7AF1" w:rsidRDefault="00254282">
      <w:pPr>
        <w:spacing w:before="271" w:line="276" w:lineRule="exact"/>
        <w:textAlignment w:val="baseline"/>
        <w:rPr>
          <w:rFonts w:eastAsia="Times New Roman"/>
          <w:b/>
          <w:color w:val="000000"/>
          <w:sz w:val="24"/>
        </w:rPr>
      </w:pPr>
      <w:r>
        <w:rPr>
          <w:rFonts w:eastAsia="Times New Roman"/>
          <w:b/>
          <w:color w:val="000000"/>
          <w:sz w:val="24"/>
        </w:rPr>
        <w:t xml:space="preserve">Item 30 </w:t>
      </w:r>
      <w:r>
        <w:rPr>
          <w:rFonts w:eastAsia="Times New Roman"/>
          <w:color w:val="000000"/>
          <w:sz w:val="24"/>
        </w:rPr>
        <w:t>Total Tenant</w:t>
      </w:r>
    </w:p>
    <w:p w14:paraId="61B96ADE" w14:textId="77777777" w:rsidR="005E5750" w:rsidRPr="005E5750" w:rsidRDefault="00254282" w:rsidP="005E5750">
      <w:pPr>
        <w:ind w:left="2880" w:hanging="1920"/>
        <w:rPr>
          <w:rFonts w:eastAsia="Times New Roman"/>
          <w:sz w:val="24"/>
          <w:szCs w:val="24"/>
        </w:rPr>
      </w:pPr>
      <w:r>
        <w:rPr>
          <w:rFonts w:eastAsia="Times New Roman"/>
          <w:color w:val="000000"/>
          <w:sz w:val="24"/>
        </w:rPr>
        <w:t>Payment</w:t>
      </w:r>
      <w:r>
        <w:rPr>
          <w:rFonts w:eastAsia="Times New Roman"/>
          <w:color w:val="000000"/>
          <w:sz w:val="24"/>
        </w:rPr>
        <w:tab/>
      </w:r>
      <w:r w:rsidR="005E5750" w:rsidRPr="005E5750">
        <w:rPr>
          <w:rFonts w:eastAsia="Times New Roman"/>
          <w:sz w:val="24"/>
          <w:szCs w:val="24"/>
        </w:rPr>
        <w:t xml:space="preserve">The Total Tenant Payment (TTP) is the amount a tenant is expected to contribute for rent and utilities. The TTP for Section 8, PAC, PRAC, 811 PRA Demo, and SPRAC properties is based on the family’s income.  For Section 236 and BMIR tenants, enter zero or leave blank. </w:t>
      </w:r>
    </w:p>
    <w:p w14:paraId="2145A5F6" w14:textId="77777777" w:rsidR="005E5750" w:rsidRPr="005E5750" w:rsidRDefault="005E5750" w:rsidP="005E5750">
      <w:pPr>
        <w:ind w:left="2880" w:hanging="1920"/>
        <w:rPr>
          <w:rFonts w:eastAsia="Times New Roman"/>
          <w:sz w:val="24"/>
          <w:szCs w:val="24"/>
        </w:rPr>
      </w:pPr>
    </w:p>
    <w:p w14:paraId="07FC83A5" w14:textId="77777777" w:rsidR="005E5750" w:rsidRPr="005E5750" w:rsidRDefault="005E5750" w:rsidP="005E5750">
      <w:pPr>
        <w:ind w:left="2880"/>
        <w:rPr>
          <w:rFonts w:eastAsia="Times New Roman"/>
          <w:b/>
          <w:sz w:val="24"/>
          <w:szCs w:val="24"/>
        </w:rPr>
      </w:pPr>
      <w:r w:rsidRPr="005E5750">
        <w:rPr>
          <w:rFonts w:eastAsia="Times New Roman"/>
          <w:b/>
          <w:sz w:val="24"/>
          <w:szCs w:val="24"/>
        </w:rPr>
        <w:t>For Section 8,</w:t>
      </w:r>
      <w:r w:rsidRPr="005E5750">
        <w:rPr>
          <w:rFonts w:eastAsia="Times New Roman"/>
          <w:b/>
          <w:sz w:val="20"/>
          <w:szCs w:val="20"/>
        </w:rPr>
        <w:t xml:space="preserve"> </w:t>
      </w:r>
      <w:r w:rsidRPr="005E5750">
        <w:rPr>
          <w:rFonts w:eastAsia="Times New Roman"/>
          <w:b/>
          <w:sz w:val="24"/>
          <w:szCs w:val="24"/>
        </w:rPr>
        <w:t xml:space="preserve">PRAC, PAC, 811 PRA Demo, and SPRAC, the Total Tenant Payment (TTP) is the </w:t>
      </w:r>
      <w:r w:rsidRPr="005E5750">
        <w:rPr>
          <w:rFonts w:eastAsia="Times New Roman"/>
          <w:b/>
          <w:sz w:val="24"/>
          <w:szCs w:val="24"/>
          <w:u w:val="single"/>
        </w:rPr>
        <w:t>greater</w:t>
      </w:r>
      <w:r w:rsidRPr="005E5750">
        <w:rPr>
          <w:rFonts w:eastAsia="Times New Roman"/>
          <w:b/>
          <w:sz w:val="24"/>
          <w:szCs w:val="24"/>
        </w:rPr>
        <w:t xml:space="preserve"> of:</w:t>
      </w:r>
    </w:p>
    <w:p w14:paraId="7D530A09" w14:textId="77777777" w:rsidR="005E5750" w:rsidRPr="005E5750" w:rsidRDefault="005E5750" w:rsidP="005E5750">
      <w:pPr>
        <w:ind w:left="2880"/>
        <w:rPr>
          <w:rFonts w:eastAsia="Times New Roman"/>
          <w:sz w:val="24"/>
          <w:szCs w:val="24"/>
        </w:rPr>
      </w:pPr>
    </w:p>
    <w:p w14:paraId="75B4E4D7"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 xml:space="preserve">30% monthly adjusted </w:t>
      </w:r>
      <w:proofErr w:type="gramStart"/>
      <w:r w:rsidRPr="005E5750">
        <w:rPr>
          <w:rFonts w:eastAsia="Times New Roman"/>
          <w:sz w:val="24"/>
          <w:szCs w:val="24"/>
        </w:rPr>
        <w:t>income;</w:t>
      </w:r>
      <w:proofErr w:type="gramEnd"/>
    </w:p>
    <w:p w14:paraId="37BC09C3"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 xml:space="preserve">10% monthly gross </w:t>
      </w:r>
      <w:proofErr w:type="gramStart"/>
      <w:r w:rsidRPr="005E5750">
        <w:rPr>
          <w:rFonts w:eastAsia="Times New Roman"/>
          <w:sz w:val="24"/>
          <w:szCs w:val="24"/>
        </w:rPr>
        <w:t>income;</w:t>
      </w:r>
      <w:proofErr w:type="gramEnd"/>
      <w:r w:rsidRPr="005E5750">
        <w:rPr>
          <w:rFonts w:eastAsia="Times New Roman"/>
          <w:sz w:val="24"/>
          <w:szCs w:val="24"/>
        </w:rPr>
        <w:t xml:space="preserve"> </w:t>
      </w:r>
    </w:p>
    <w:p w14:paraId="43CF48D8"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Welfare rent (welfare recipients in as-paid localities only); or</w:t>
      </w:r>
    </w:p>
    <w:p w14:paraId="022A597E"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$25 minimum rent (Section 8 only).</w:t>
      </w:r>
    </w:p>
    <w:p w14:paraId="4630B108" w14:textId="2DC7542B" w:rsidR="00A36F61" w:rsidRDefault="00A36F61" w:rsidP="005E5750">
      <w:pPr>
        <w:tabs>
          <w:tab w:val="left" w:pos="2808"/>
        </w:tabs>
        <w:spacing w:line="272" w:lineRule="exact"/>
        <w:ind w:left="864"/>
        <w:textAlignment w:val="baseline"/>
        <w:rPr>
          <w:rFonts w:ascii="Verdana" w:eastAsia="Verdana" w:hAnsi="Verdana"/>
          <w:color w:val="000000"/>
          <w:sz w:val="26"/>
        </w:rPr>
      </w:pPr>
    </w:p>
    <w:p w14:paraId="2E294ED5" w14:textId="5ED09721" w:rsidR="002F7AF1" w:rsidRDefault="00254282">
      <w:pPr>
        <w:spacing w:before="115" w:line="276" w:lineRule="exact"/>
        <w:ind w:left="2880" w:right="1800"/>
        <w:textAlignment w:val="baseline"/>
        <w:rPr>
          <w:rFonts w:eastAsia="Times New Roman"/>
          <w:color w:val="000000"/>
          <w:sz w:val="24"/>
        </w:rPr>
      </w:pPr>
      <w:r>
        <w:rPr>
          <w:rFonts w:eastAsia="Times New Roman"/>
          <w:color w:val="000000"/>
          <w:sz w:val="24"/>
        </w:rPr>
        <w:t>(4350.3 REV 1: Paragraph 5-25, Figure 5-6,</w:t>
      </w:r>
      <w:r w:rsidR="008814AB">
        <w:rPr>
          <w:rFonts w:eastAsia="Times New Roman"/>
          <w:color w:val="000000"/>
          <w:sz w:val="24"/>
        </w:rPr>
        <w:t xml:space="preserve"> </w:t>
      </w:r>
      <w:r>
        <w:rPr>
          <w:rFonts w:eastAsia="Times New Roman"/>
          <w:color w:val="000000"/>
          <w:sz w:val="24"/>
        </w:rPr>
        <w:t>Exhibit 5-8)</w:t>
      </w:r>
    </w:p>
    <w:p w14:paraId="01C209C4" w14:textId="77777777" w:rsidR="002F7AF1" w:rsidRDefault="00254282">
      <w:pPr>
        <w:spacing w:before="278" w:line="276" w:lineRule="exact"/>
        <w:textAlignment w:val="baseline"/>
        <w:rPr>
          <w:rFonts w:eastAsia="Times New Roman"/>
          <w:b/>
          <w:color w:val="000000"/>
          <w:sz w:val="24"/>
        </w:rPr>
      </w:pPr>
      <w:r>
        <w:rPr>
          <w:rFonts w:eastAsia="Times New Roman"/>
          <w:b/>
          <w:color w:val="000000"/>
          <w:sz w:val="24"/>
        </w:rPr>
        <w:t xml:space="preserve">Item 31 </w:t>
      </w:r>
      <w:r>
        <w:rPr>
          <w:rFonts w:eastAsia="Times New Roman"/>
          <w:color w:val="000000"/>
          <w:sz w:val="24"/>
        </w:rPr>
        <w:t>TTP Before</w:t>
      </w:r>
    </w:p>
    <w:p w14:paraId="0BFD518A" w14:textId="0342C6FA" w:rsidR="002F7AF1" w:rsidRDefault="00254282">
      <w:pPr>
        <w:tabs>
          <w:tab w:val="left" w:pos="2808"/>
        </w:tabs>
        <w:spacing w:line="275" w:lineRule="exact"/>
        <w:ind w:left="2880" w:right="216" w:hanging="2016"/>
        <w:textAlignment w:val="baseline"/>
        <w:rPr>
          <w:rFonts w:eastAsia="Times New Roman"/>
          <w:color w:val="000000"/>
          <w:sz w:val="24"/>
        </w:rPr>
      </w:pPr>
      <w:r>
        <w:rPr>
          <w:rFonts w:eastAsia="Times New Roman"/>
          <w:color w:val="000000"/>
          <w:sz w:val="24"/>
        </w:rPr>
        <w:t>Override</w:t>
      </w:r>
      <w:r>
        <w:rPr>
          <w:rFonts w:eastAsia="Times New Roman"/>
          <w:color w:val="000000"/>
          <w:sz w:val="24"/>
        </w:rPr>
        <w:tab/>
        <w:t xml:space="preserve">If this is a Rent Override situation (Item 35, Rent Override set to </w:t>
      </w:r>
      <w:r w:rsidR="00F31418">
        <w:rPr>
          <w:rFonts w:eastAsia="Times New Roman"/>
          <w:color w:val="000000"/>
          <w:sz w:val="24"/>
        </w:rPr>
        <w:t>“</w:t>
      </w:r>
      <w:r>
        <w:rPr>
          <w:rFonts w:eastAsia="Times New Roman"/>
          <w:color w:val="000000"/>
          <w:sz w:val="24"/>
        </w:rPr>
        <w:t>Y</w:t>
      </w:r>
      <w:r w:rsidR="00F31418">
        <w:rPr>
          <w:rFonts w:eastAsia="Times New Roman"/>
          <w:color w:val="000000"/>
          <w:sz w:val="24"/>
        </w:rPr>
        <w:t>”</w:t>
      </w:r>
      <w:r>
        <w:rPr>
          <w:rFonts w:eastAsia="Times New Roman"/>
          <w:color w:val="000000"/>
          <w:sz w:val="24"/>
        </w:rPr>
        <w:t xml:space="preserve">) and the rent calculation involves TTP, enter the TTP that would normally be calculated without the Override. Otherwise, leave blank. </w:t>
      </w:r>
    </w:p>
    <w:p w14:paraId="102DCA7E" w14:textId="77777777" w:rsidR="002F7AF1" w:rsidRDefault="00254282">
      <w:pPr>
        <w:spacing w:before="280" w:line="276" w:lineRule="exact"/>
        <w:ind w:left="2880" w:right="144"/>
        <w:textAlignment w:val="baseline"/>
        <w:rPr>
          <w:rFonts w:eastAsia="Times New Roman"/>
          <w:color w:val="000000"/>
          <w:spacing w:val="-2"/>
          <w:sz w:val="24"/>
        </w:rPr>
      </w:pPr>
      <w:r>
        <w:rPr>
          <w:rFonts w:eastAsia="Times New Roman"/>
          <w:color w:val="000000"/>
          <w:spacing w:val="-2"/>
          <w:sz w:val="24"/>
        </w:rPr>
        <w:t>NOTE: For a RAD rent phase-in, on the first certification in which the TTP Before Override equals the Total Tenant Payment, enter the amounts in this Item and Item 29. The fact that TTP Before Override = Total Tenant Payment signals that the phase-in is complete. For future transactions (those with effective dates after the one that ends the rent phase-in), leave this Item and Item 29 blank.</w:t>
      </w:r>
    </w:p>
    <w:p w14:paraId="47BE0673" w14:textId="027F806E" w:rsidR="002F7AF1" w:rsidRDefault="002F7AF1">
      <w:pPr>
        <w:spacing w:before="276" w:line="276" w:lineRule="exact"/>
        <w:ind w:left="2880"/>
        <w:textAlignment w:val="baseline"/>
        <w:rPr>
          <w:rFonts w:eastAsia="Times New Roman"/>
          <w:color w:val="000000"/>
          <w:spacing w:val="-1"/>
          <w:sz w:val="24"/>
        </w:rPr>
      </w:pPr>
    </w:p>
    <w:p w14:paraId="600A4DB1" w14:textId="03EEC674" w:rsidR="002F7AF1" w:rsidRDefault="00254282">
      <w:pPr>
        <w:tabs>
          <w:tab w:val="left" w:pos="2808"/>
        </w:tabs>
        <w:spacing w:before="281" w:line="276" w:lineRule="exact"/>
        <w:ind w:left="2880" w:hanging="2880"/>
        <w:textAlignment w:val="baseline"/>
        <w:rPr>
          <w:rFonts w:eastAsia="Times New Roman"/>
          <w:b/>
          <w:color w:val="000000"/>
          <w:sz w:val="24"/>
        </w:rPr>
      </w:pPr>
      <w:r>
        <w:rPr>
          <w:rFonts w:eastAsia="Times New Roman"/>
          <w:b/>
          <w:color w:val="000000"/>
          <w:sz w:val="24"/>
        </w:rPr>
        <w:t xml:space="preserve">Item 32 </w:t>
      </w:r>
      <w:r>
        <w:rPr>
          <w:rFonts w:eastAsia="Times New Roman"/>
          <w:color w:val="000000"/>
          <w:sz w:val="24"/>
        </w:rPr>
        <w:t>Tenant Rent</w:t>
      </w:r>
      <w:r>
        <w:rPr>
          <w:rFonts w:eastAsia="Times New Roman"/>
          <w:color w:val="000000"/>
          <w:sz w:val="24"/>
        </w:rPr>
        <w:tab/>
      </w:r>
      <w:r w:rsidR="00442DD2" w:rsidRPr="00F46329">
        <w:rPr>
          <w:rFonts w:eastAsia="Times New Roman"/>
          <w:color w:val="000000"/>
          <w:sz w:val="28"/>
          <w:szCs w:val="24"/>
        </w:rPr>
        <w:t xml:space="preserve"> </w:t>
      </w:r>
      <w:proofErr w:type="gramStart"/>
      <w:r w:rsidR="00E87C6A" w:rsidRPr="00F46329">
        <w:rPr>
          <w:sz w:val="24"/>
          <w:szCs w:val="24"/>
        </w:rPr>
        <w:t>For</w:t>
      </w:r>
      <w:proofErr w:type="gramEnd"/>
      <w:r w:rsidR="00E87C6A" w:rsidRPr="00F46329">
        <w:rPr>
          <w:sz w:val="24"/>
          <w:szCs w:val="24"/>
        </w:rPr>
        <w:t xml:space="preserve"> Section 8, Section 202/162 PAC, Section 202/811 PRAC, SPRAC, and 811 PRA Demo tenants</w:t>
      </w:r>
      <w:r>
        <w:rPr>
          <w:rFonts w:eastAsia="Times New Roman"/>
          <w:color w:val="000000"/>
          <w:sz w:val="24"/>
        </w:rPr>
        <w:t>: Tenant Rent (TR) is the portion of the TTP the tenant pays each month to the owner for rent. When utilities are paid by the property, the Tenant Rent (TR) will equal the Total Tenant Payment (TTP). When utilities are paid by the tenant, the TR equals the TTP minus the Utility Allowance. If the Utility Allowance (UA) is greater than the TTP, enter zero and calculate the Utility Reimbursement (Item 33).</w:t>
      </w:r>
    </w:p>
    <w:p w14:paraId="065374A4" w14:textId="3FBF5A52" w:rsidR="002F7AF1" w:rsidRDefault="002F7AF1">
      <w:pPr>
        <w:spacing w:before="17" w:line="276" w:lineRule="exact"/>
        <w:jc w:val="right"/>
        <w:textAlignment w:val="baseline"/>
        <w:rPr>
          <w:rFonts w:eastAsia="Times New Roman"/>
          <w:color w:val="000000"/>
          <w:sz w:val="24"/>
        </w:rPr>
      </w:pPr>
    </w:p>
    <w:p w14:paraId="4AAE7C49" w14:textId="77777777" w:rsidR="002F7AF1" w:rsidRDefault="002F7AF1">
      <w:pPr>
        <w:sectPr w:rsidR="002F7AF1">
          <w:headerReference w:type="default" r:id="rId31"/>
          <w:pgSz w:w="12240" w:h="15840"/>
          <w:pgMar w:top="1000" w:right="720" w:bottom="584" w:left="720" w:header="720" w:footer="720" w:gutter="0"/>
          <w:cols w:space="720"/>
        </w:sectPr>
      </w:pPr>
    </w:p>
    <w:p w14:paraId="22E2EC04" w14:textId="77777777" w:rsidR="002F7AF1" w:rsidRDefault="00254282">
      <w:pPr>
        <w:spacing w:before="8" w:line="278" w:lineRule="exact"/>
        <w:ind w:left="2880" w:right="1008"/>
        <w:textAlignment w:val="baseline"/>
        <w:rPr>
          <w:rFonts w:eastAsia="Times New Roman"/>
          <w:color w:val="000000"/>
          <w:sz w:val="24"/>
        </w:rPr>
      </w:pPr>
      <w:r>
        <w:rPr>
          <w:rFonts w:eastAsia="Times New Roman"/>
          <w:color w:val="000000"/>
          <w:sz w:val="24"/>
        </w:rPr>
        <w:lastRenderedPageBreak/>
        <w:t>For Section 236 and BMIR tenants: See 4350.3 REV-1: Exhibit 5-8 for calculating Tenant Rent</w:t>
      </w:r>
    </w:p>
    <w:p w14:paraId="768513B7" w14:textId="1E7B4993" w:rsidR="002F7AF1" w:rsidRDefault="00254282">
      <w:pPr>
        <w:spacing w:before="284" w:line="273" w:lineRule="exact"/>
        <w:ind w:left="2880"/>
        <w:textAlignment w:val="baseline"/>
        <w:rPr>
          <w:rFonts w:eastAsia="Times New Roman"/>
          <w:color w:val="000000"/>
          <w:sz w:val="24"/>
        </w:rPr>
      </w:pPr>
      <w:r>
        <w:rPr>
          <w:rFonts w:eastAsia="Times New Roman"/>
          <w:color w:val="000000"/>
          <w:sz w:val="24"/>
        </w:rPr>
        <w:t>(4350.3 REV 1: Paragraph 5-</w:t>
      </w:r>
      <w:proofErr w:type="gramStart"/>
      <w:r>
        <w:rPr>
          <w:rFonts w:eastAsia="Times New Roman"/>
          <w:color w:val="000000"/>
          <w:sz w:val="24"/>
        </w:rPr>
        <w:t>26.A</w:t>
      </w:r>
      <w:proofErr w:type="gramEnd"/>
      <w:r>
        <w:rPr>
          <w:rFonts w:eastAsia="Times New Roman"/>
          <w:color w:val="000000"/>
          <w:sz w:val="24"/>
        </w:rPr>
        <w:t>)</w:t>
      </w:r>
    </w:p>
    <w:p w14:paraId="6A525182" w14:textId="77777777" w:rsidR="002F7AF1" w:rsidRDefault="00254282">
      <w:pPr>
        <w:spacing w:before="121" w:line="274" w:lineRule="exact"/>
        <w:textAlignment w:val="baseline"/>
        <w:rPr>
          <w:rFonts w:eastAsia="Times New Roman"/>
          <w:b/>
          <w:color w:val="000000"/>
          <w:sz w:val="24"/>
        </w:rPr>
      </w:pPr>
      <w:r>
        <w:rPr>
          <w:rFonts w:eastAsia="Times New Roman"/>
          <w:b/>
          <w:color w:val="000000"/>
          <w:sz w:val="24"/>
        </w:rPr>
        <w:t xml:space="preserve">Item 33 </w:t>
      </w:r>
      <w:r>
        <w:rPr>
          <w:rFonts w:eastAsia="Times New Roman"/>
          <w:color w:val="000000"/>
          <w:sz w:val="24"/>
        </w:rPr>
        <w:t>Utility</w:t>
      </w:r>
    </w:p>
    <w:p w14:paraId="730DD625" w14:textId="77777777" w:rsidR="002F7AF1" w:rsidRDefault="00254282">
      <w:pPr>
        <w:tabs>
          <w:tab w:val="left" w:pos="2880"/>
        </w:tabs>
        <w:spacing w:before="4" w:line="273" w:lineRule="exact"/>
        <w:ind w:left="864"/>
        <w:textAlignment w:val="baseline"/>
        <w:rPr>
          <w:rFonts w:eastAsia="Times New Roman"/>
          <w:color w:val="000000"/>
          <w:sz w:val="24"/>
        </w:rPr>
      </w:pPr>
      <w:r>
        <w:rPr>
          <w:rFonts w:eastAsia="Times New Roman"/>
          <w:color w:val="000000"/>
          <w:sz w:val="24"/>
        </w:rPr>
        <w:t>Reimbursement</w:t>
      </w:r>
      <w:r>
        <w:rPr>
          <w:rFonts w:eastAsia="Times New Roman"/>
          <w:color w:val="000000"/>
          <w:sz w:val="24"/>
        </w:rPr>
        <w:tab/>
        <w:t>If the Utility Allowance exceeds the Total Tenant Payment, subtract the</w:t>
      </w:r>
    </w:p>
    <w:p w14:paraId="74DD352F" w14:textId="77777777" w:rsidR="002F7AF1" w:rsidRDefault="00254282">
      <w:pPr>
        <w:spacing w:before="1" w:line="273" w:lineRule="exact"/>
        <w:ind w:left="2880"/>
        <w:textAlignment w:val="baseline"/>
        <w:rPr>
          <w:rFonts w:eastAsia="Times New Roman"/>
          <w:color w:val="000000"/>
          <w:sz w:val="24"/>
        </w:rPr>
      </w:pPr>
      <w:r>
        <w:rPr>
          <w:rFonts w:eastAsia="Times New Roman"/>
          <w:color w:val="000000"/>
          <w:sz w:val="24"/>
        </w:rPr>
        <w:t>TTP from the Utility Allowance and enter the difference.</w:t>
      </w:r>
    </w:p>
    <w:p w14:paraId="654E5411" w14:textId="77777777" w:rsidR="002F7AF1" w:rsidRDefault="00254282">
      <w:pPr>
        <w:spacing w:before="5" w:line="273" w:lineRule="exact"/>
        <w:ind w:left="2880"/>
        <w:textAlignment w:val="baseline"/>
        <w:rPr>
          <w:rFonts w:eastAsia="Times New Roman"/>
          <w:color w:val="000000"/>
          <w:sz w:val="24"/>
        </w:rPr>
      </w:pPr>
      <w:r>
        <w:rPr>
          <w:rFonts w:eastAsia="Times New Roman"/>
          <w:color w:val="000000"/>
          <w:sz w:val="24"/>
        </w:rPr>
        <w:t>For Section 236 and BMIR tenants, leave blank.</w:t>
      </w:r>
    </w:p>
    <w:p w14:paraId="08FC0418" w14:textId="7E40119E"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(4350.3 REV 1: Paragraph 5-26.C)</w:t>
      </w:r>
    </w:p>
    <w:p w14:paraId="4735C01F" w14:textId="77777777" w:rsidR="002F7AF1" w:rsidRDefault="00254282">
      <w:pPr>
        <w:spacing w:before="279" w:line="274" w:lineRule="exact"/>
        <w:textAlignment w:val="baseline"/>
        <w:rPr>
          <w:rFonts w:eastAsia="Times New Roman"/>
          <w:b/>
          <w:color w:val="000000"/>
          <w:sz w:val="24"/>
        </w:rPr>
      </w:pPr>
      <w:r>
        <w:rPr>
          <w:rFonts w:eastAsia="Times New Roman"/>
          <w:b/>
          <w:color w:val="000000"/>
          <w:sz w:val="24"/>
        </w:rPr>
        <w:t xml:space="preserve">Item 34 </w:t>
      </w:r>
      <w:r>
        <w:rPr>
          <w:rFonts w:eastAsia="Times New Roman"/>
          <w:color w:val="000000"/>
          <w:sz w:val="24"/>
        </w:rPr>
        <w:t>Assistance</w:t>
      </w:r>
    </w:p>
    <w:p w14:paraId="4A8CCE3D" w14:textId="4C6900DF" w:rsidR="00F85CAA" w:rsidRDefault="00254282" w:rsidP="00F85CAA">
      <w:pPr>
        <w:tabs>
          <w:tab w:val="left" w:pos="2880"/>
        </w:tabs>
        <w:spacing w:line="273" w:lineRule="exact"/>
        <w:ind w:left="2874" w:hanging="2010"/>
        <w:textAlignment w:val="baseline"/>
        <w:rPr>
          <w:rFonts w:eastAsia="Times New Roman"/>
          <w:color w:val="000000"/>
          <w:sz w:val="24"/>
        </w:rPr>
      </w:pPr>
      <w:r>
        <w:rPr>
          <w:rFonts w:eastAsia="Times New Roman"/>
          <w:color w:val="000000"/>
          <w:sz w:val="24"/>
        </w:rPr>
        <w:t>Payment</w:t>
      </w:r>
      <w:r>
        <w:rPr>
          <w:rFonts w:eastAsia="Times New Roman"/>
          <w:color w:val="000000"/>
          <w:sz w:val="24"/>
        </w:rPr>
        <w:tab/>
      </w:r>
      <w:r w:rsidR="00F85CAA" w:rsidRPr="00F85CAA">
        <w:rPr>
          <w:rFonts w:eastAsia="Times New Roman"/>
          <w:color w:val="000000"/>
          <w:sz w:val="24"/>
        </w:rPr>
        <w:t>Enter the amount the owner bills HUD on behalf of the tenant living in a Section 8, 202/811 PRAC, 811 PRA Demo, SPRAC or 202/162 PAC property. To determine this amount, subtract the TTP (Item 128) from the Gross Rent (Item 37).  GR - TTP = AP.  If the TTP is greater or equal to the GR, enter zero in this Item, except for a PRAC tenant.  For PRAC tenants, enter the AP amount, even if the amount is a negative number (e.g.: -75 or (75)).  For all other tenants, enter zero or leave blank.</w:t>
      </w:r>
    </w:p>
    <w:p w14:paraId="292C0811" w14:textId="77777777" w:rsidR="00F85CAA" w:rsidRDefault="00F85CAA" w:rsidP="00F46329">
      <w:pPr>
        <w:tabs>
          <w:tab w:val="left" w:pos="2880"/>
        </w:tabs>
        <w:spacing w:line="273" w:lineRule="exact"/>
        <w:ind w:left="2874" w:hanging="2010"/>
        <w:textAlignment w:val="baseline"/>
        <w:rPr>
          <w:rFonts w:eastAsia="Times New Roman"/>
          <w:color w:val="000000"/>
          <w:sz w:val="24"/>
        </w:rPr>
      </w:pPr>
    </w:p>
    <w:p w14:paraId="764ABC5F" w14:textId="2B620479" w:rsidR="002F7AF1" w:rsidRDefault="00F85CAA" w:rsidP="00F46329">
      <w:pPr>
        <w:tabs>
          <w:tab w:val="left" w:pos="2880"/>
        </w:tabs>
        <w:spacing w:line="273" w:lineRule="exact"/>
        <w:ind w:left="2874" w:hanging="2010"/>
        <w:textAlignment w:val="baseline"/>
        <w:rPr>
          <w:rFonts w:eastAsia="Times New Roman"/>
          <w:color w:val="000000"/>
          <w:sz w:val="24"/>
        </w:rPr>
      </w:pPr>
      <w:r>
        <w:rPr>
          <w:rFonts w:eastAsia="Times New Roman"/>
          <w:color w:val="000000"/>
          <w:spacing w:val="1"/>
          <w:sz w:val="24"/>
        </w:rPr>
        <w:tab/>
      </w:r>
      <w:r w:rsidR="00254282">
        <w:rPr>
          <w:rFonts w:eastAsia="Times New Roman"/>
          <w:color w:val="000000"/>
          <w:sz w:val="24"/>
        </w:rPr>
        <w:t>(4350.3 REV 1: Paragraph 5-</w:t>
      </w:r>
      <w:proofErr w:type="gramStart"/>
      <w:r w:rsidR="00254282">
        <w:rPr>
          <w:rFonts w:eastAsia="Times New Roman"/>
          <w:color w:val="000000"/>
          <w:sz w:val="24"/>
        </w:rPr>
        <w:t>26.B</w:t>
      </w:r>
      <w:proofErr w:type="gramEnd"/>
      <w:r w:rsidR="00254282">
        <w:rPr>
          <w:rFonts w:eastAsia="Times New Roman"/>
          <w:color w:val="000000"/>
          <w:sz w:val="24"/>
        </w:rPr>
        <w:t>)</w:t>
      </w:r>
    </w:p>
    <w:p w14:paraId="2C297E27" w14:textId="77777777" w:rsidR="002F7AF1" w:rsidRDefault="00254282">
      <w:pPr>
        <w:tabs>
          <w:tab w:val="left" w:pos="2880"/>
        </w:tabs>
        <w:spacing w:before="273" w:line="279" w:lineRule="exact"/>
        <w:ind w:left="2880" w:right="1080" w:hanging="2880"/>
        <w:textAlignment w:val="baseline"/>
        <w:rPr>
          <w:rFonts w:eastAsia="Times New Roman"/>
          <w:b/>
          <w:color w:val="000000"/>
          <w:sz w:val="24"/>
        </w:rPr>
      </w:pPr>
      <w:r>
        <w:rPr>
          <w:rFonts w:eastAsia="Times New Roman"/>
          <w:b/>
          <w:color w:val="000000"/>
          <w:sz w:val="24"/>
        </w:rPr>
        <w:t xml:space="preserve">Item 35 </w:t>
      </w:r>
      <w:r>
        <w:rPr>
          <w:rFonts w:eastAsia="Times New Roman"/>
          <w:color w:val="000000"/>
          <w:sz w:val="24"/>
        </w:rPr>
        <w:t>Rent Override</w:t>
      </w:r>
      <w:r>
        <w:rPr>
          <w:rFonts w:eastAsia="Times New Roman"/>
          <w:color w:val="000000"/>
          <w:sz w:val="24"/>
        </w:rPr>
        <w:tab/>
        <w:t>Enter “Y” if the normal rent calculations have been overridden for this transaction. Otherwise, leave blank.</w:t>
      </w:r>
    </w:p>
    <w:p w14:paraId="7425865D" w14:textId="714902D0" w:rsidR="002F7AF1" w:rsidRDefault="00254282">
      <w:pPr>
        <w:spacing w:before="275" w:line="277" w:lineRule="exact"/>
        <w:ind w:left="2880" w:right="72"/>
        <w:textAlignment w:val="baseline"/>
        <w:rPr>
          <w:rFonts w:eastAsia="Times New Roman"/>
          <w:color w:val="000000"/>
          <w:sz w:val="24"/>
        </w:rPr>
      </w:pPr>
      <w:r>
        <w:rPr>
          <w:rFonts w:eastAsia="Times New Roman"/>
          <w:color w:val="000000"/>
          <w:sz w:val="24"/>
        </w:rPr>
        <w:t>See also the rent calculation spreadsheet (</w:t>
      </w:r>
      <w:r>
        <w:rPr>
          <w:rFonts w:eastAsia="Times New Roman"/>
          <w:b/>
          <w:color w:val="000000"/>
          <w:sz w:val="24"/>
        </w:rPr>
        <w:t xml:space="preserve">202DCalculatingTenantRent.xlsx) </w:t>
      </w:r>
      <w:r>
        <w:rPr>
          <w:rFonts w:eastAsia="Times New Roman"/>
          <w:color w:val="000000"/>
          <w:sz w:val="24"/>
        </w:rPr>
        <w:t>for how overrides impact calculations. The spreadsheet is located on the TRACS web page. Click on Documents, then click on TRACS 202D Final Industry Specification Documents</w:t>
      </w:r>
      <w:r w:rsidR="00A10679">
        <w:rPr>
          <w:rFonts w:eastAsia="Times New Roman"/>
          <w:color w:val="000000"/>
          <w:sz w:val="24"/>
        </w:rPr>
        <w:t>.</w:t>
      </w:r>
    </w:p>
    <w:p w14:paraId="5086D66E" w14:textId="2F7A0BF5" w:rsidR="002F7AF1" w:rsidRDefault="00254282">
      <w:pPr>
        <w:tabs>
          <w:tab w:val="left" w:pos="2880"/>
        </w:tabs>
        <w:spacing w:before="276" w:line="276" w:lineRule="exact"/>
        <w:ind w:left="2880" w:right="360" w:hanging="2880"/>
        <w:textAlignment w:val="baseline"/>
        <w:rPr>
          <w:rFonts w:eastAsia="Times New Roman"/>
          <w:b/>
          <w:color w:val="000000"/>
          <w:sz w:val="24"/>
        </w:rPr>
      </w:pPr>
      <w:r>
        <w:rPr>
          <w:rFonts w:eastAsia="Times New Roman"/>
          <w:b/>
          <w:color w:val="000000"/>
          <w:sz w:val="24"/>
        </w:rPr>
        <w:t xml:space="preserve">Item 36 </w:t>
      </w:r>
      <w:r>
        <w:rPr>
          <w:rFonts w:eastAsia="Times New Roman"/>
          <w:color w:val="000000"/>
          <w:sz w:val="24"/>
        </w:rPr>
        <w:t>Security Deposit</w:t>
      </w:r>
      <w:r>
        <w:rPr>
          <w:rFonts w:eastAsia="Times New Roman"/>
          <w:color w:val="000000"/>
          <w:sz w:val="24"/>
        </w:rPr>
        <w:tab/>
        <w:t xml:space="preserve">The amount </w:t>
      </w:r>
      <w:r w:rsidR="008800D2">
        <w:rPr>
          <w:rFonts w:eastAsia="Times New Roman"/>
          <w:color w:val="000000"/>
          <w:sz w:val="24"/>
        </w:rPr>
        <w:t>collected</w:t>
      </w:r>
      <w:r>
        <w:rPr>
          <w:rFonts w:eastAsia="Times New Roman"/>
          <w:color w:val="000000"/>
          <w:sz w:val="24"/>
        </w:rPr>
        <w:t xml:space="preserve"> from the tenant when they moved into the project. If this transaction is a Unit Transfer, include any amounts transferred from the previous unit.</w:t>
      </w:r>
    </w:p>
    <w:p w14:paraId="5FDD1A51" w14:textId="77777777" w:rsidR="002F7AF1" w:rsidRDefault="00254282">
      <w:pPr>
        <w:spacing w:before="276" w:line="276" w:lineRule="exact"/>
        <w:ind w:left="2880" w:right="432"/>
        <w:textAlignment w:val="baseline"/>
        <w:rPr>
          <w:rFonts w:eastAsia="Times New Roman"/>
          <w:color w:val="000000"/>
          <w:spacing w:val="-2"/>
          <w:sz w:val="24"/>
        </w:rPr>
      </w:pPr>
      <w:r>
        <w:rPr>
          <w:rFonts w:eastAsia="Times New Roman"/>
          <w:color w:val="000000"/>
          <w:spacing w:val="-2"/>
          <w:sz w:val="24"/>
        </w:rPr>
        <w:t>Note: The security deposit amount was determined at move-in and should not change, unless the O/A refunded the old deposit and an Interim/Unit Transfer (IR/UT) or an Annual/Unit Transfer (AR/UT) determines a new amount.</w:t>
      </w:r>
    </w:p>
    <w:p w14:paraId="44876594" w14:textId="56355FE5" w:rsidR="009E60A1" w:rsidRDefault="00000000" w:rsidP="00F46329">
      <w:pPr>
        <w:spacing w:before="279" w:line="273" w:lineRule="exact"/>
        <w:ind w:left="2880"/>
        <w:textAlignment w:val="baseline"/>
      </w:pPr>
      <w:r>
        <w:pict w14:anchorId="1A087DBF">
          <v:shape id="_x0000_s1029" type="#_x0000_t202" style="position:absolute;left:0;text-align:left;margin-left:560.5pt;margin-top:728.5pt;width:19.25pt;height:13.8pt;z-index:-251658237;mso-wrap-distance-left:0;mso-wrap-distance-right:0;mso-position-horizontal-relative:page;mso-position-vertical-relative:page" filled="f" stroked="f">
            <v:textbox inset="0,0,0,0">
              <w:txbxContent>
                <w:p w14:paraId="0A532722" w14:textId="27FD0998" w:rsidR="002F7AF1" w:rsidRDefault="002F7AF1">
                  <w:pPr>
                    <w:spacing w:before="3" w:line="259" w:lineRule="exact"/>
                    <w:textAlignment w:val="baseline"/>
                    <w:rPr>
                      <w:rFonts w:eastAsia="Times New Roman"/>
                      <w:color w:val="000000"/>
                      <w:sz w:val="24"/>
                    </w:rPr>
                  </w:pPr>
                </w:p>
              </w:txbxContent>
            </v:textbox>
            <w10:wrap type="square" anchorx="page" anchory="page"/>
          </v:shape>
        </w:pict>
      </w:r>
      <w:proofErr w:type="gramStart"/>
      <w:r w:rsidR="00254282">
        <w:rPr>
          <w:rFonts w:eastAsia="Times New Roman"/>
          <w:color w:val="000000"/>
          <w:sz w:val="24"/>
        </w:rPr>
        <w:t>( 4350.3</w:t>
      </w:r>
      <w:proofErr w:type="gramEnd"/>
      <w:r w:rsidR="00254282">
        <w:rPr>
          <w:rFonts w:eastAsia="Times New Roman"/>
          <w:color w:val="000000"/>
          <w:sz w:val="24"/>
        </w:rPr>
        <w:t xml:space="preserve"> REV 1: Paragraph 6-15 &amp; 6-16, Figure 6-7</w:t>
      </w:r>
    </w:p>
    <w:p w14:paraId="41585231" w14:textId="77777777" w:rsidR="009E60A1" w:rsidRDefault="009E60A1"/>
    <w:p w14:paraId="3A2B897C" w14:textId="77777777" w:rsidR="004477AA" w:rsidRDefault="004477AA"/>
    <w:p w14:paraId="32DBC84C" w14:textId="77777777" w:rsidR="004477AA" w:rsidRDefault="004477AA"/>
    <w:p w14:paraId="5DDBBACA" w14:textId="77777777" w:rsidR="004477AA" w:rsidRPr="00F46329" w:rsidRDefault="004477AA" w:rsidP="004477AA">
      <w:pPr>
        <w:rPr>
          <w:b/>
          <w:sz w:val="28"/>
          <w:szCs w:val="28"/>
        </w:rPr>
      </w:pPr>
      <w:r w:rsidRPr="00F46329">
        <w:rPr>
          <w:b/>
          <w:sz w:val="28"/>
          <w:szCs w:val="28"/>
        </w:rPr>
        <w:lastRenderedPageBreak/>
        <w:t>Pro-ration procedures for tenants whose Household Citizenship Eligibility is “P”, Prorated Assistance (Item 111 of the form HUD-50059)</w:t>
      </w:r>
    </w:p>
    <w:p w14:paraId="5199C39E" w14:textId="77777777" w:rsidR="004477AA" w:rsidRPr="00F46329" w:rsidRDefault="004477AA" w:rsidP="004477AA">
      <w:pPr>
        <w:rPr>
          <w:b/>
          <w:sz w:val="28"/>
          <w:szCs w:val="28"/>
        </w:rPr>
      </w:pPr>
    </w:p>
    <w:p w14:paraId="12F259AB" w14:textId="77777777" w:rsidR="004477AA" w:rsidRPr="00F46329" w:rsidRDefault="004477AA" w:rsidP="004477AA">
      <w:pPr>
        <w:rPr>
          <w:b/>
          <w:sz w:val="28"/>
          <w:szCs w:val="28"/>
        </w:rPr>
      </w:pPr>
      <w:r w:rsidRPr="00F46329">
        <w:rPr>
          <w:b/>
          <w:sz w:val="28"/>
          <w:szCs w:val="28"/>
        </w:rPr>
        <w:t xml:space="preserve">Refer to the spreadsheet, </w:t>
      </w:r>
      <w:r w:rsidRPr="00F46329">
        <w:rPr>
          <w:b/>
          <w:sz w:val="28"/>
          <w:szCs w:val="28"/>
          <w:u w:val="single"/>
        </w:rPr>
        <w:t>202DNonCitizenRuleProration</w:t>
      </w:r>
      <w:r w:rsidRPr="00F46329">
        <w:rPr>
          <w:b/>
          <w:sz w:val="28"/>
          <w:szCs w:val="28"/>
        </w:rPr>
        <w:t>, located in the TRACS 202D Final Industry Specification Documents as indicated on the TRACS webpage.  Also refer to Exhibits 3-12 through 3-14 of the 4350.3 REV-1 for guidance.</w:t>
      </w:r>
    </w:p>
    <w:p w14:paraId="29213B77" w14:textId="77777777" w:rsidR="003C2679" w:rsidRDefault="003C2679" w:rsidP="003C2679">
      <w:pPr>
        <w:spacing w:before="323" w:line="321" w:lineRule="exact"/>
        <w:ind w:right="792"/>
        <w:textAlignment w:val="baseline"/>
        <w:rPr>
          <w:rFonts w:eastAsia="Times New Roman"/>
          <w:b/>
          <w:color w:val="000000"/>
          <w:sz w:val="28"/>
        </w:rPr>
      </w:pPr>
      <w:r>
        <w:rPr>
          <w:rFonts w:eastAsia="Times New Roman"/>
          <w:b/>
          <w:color w:val="000000"/>
          <w:sz w:val="28"/>
        </w:rPr>
        <w:t xml:space="preserve">Note: Market Rate tenants would need an IC (Initial Certification) completed if they were to become eligible for assistance </w:t>
      </w:r>
      <w:proofErr w:type="gramStart"/>
      <w:r>
        <w:rPr>
          <w:rFonts w:eastAsia="Times New Roman"/>
          <w:b/>
          <w:color w:val="000000"/>
          <w:sz w:val="28"/>
        </w:rPr>
        <w:t>as a result of</w:t>
      </w:r>
      <w:proofErr w:type="gramEnd"/>
      <w:r>
        <w:rPr>
          <w:rFonts w:eastAsia="Times New Roman"/>
          <w:b/>
          <w:color w:val="000000"/>
          <w:sz w:val="28"/>
        </w:rPr>
        <w:t xml:space="preserve"> a GR or UT transaction.</w:t>
      </w:r>
    </w:p>
    <w:p w14:paraId="54B9C745" w14:textId="77777777" w:rsidR="00790A02" w:rsidRDefault="00790A02" w:rsidP="00790A02">
      <w:pPr>
        <w:ind w:left="2880"/>
        <w:textAlignment w:val="baseline"/>
        <w:rPr>
          <w:rFonts w:eastAsia="Times New Roman"/>
          <w:color w:val="000000"/>
          <w:sz w:val="24"/>
        </w:rPr>
      </w:pPr>
    </w:p>
    <w:p w14:paraId="4420DE5C" w14:textId="77777777" w:rsidR="00790A02" w:rsidRDefault="00790A02" w:rsidP="00790A02">
      <w:pPr>
        <w:ind w:left="2880"/>
        <w:textAlignment w:val="baseline"/>
        <w:rPr>
          <w:rFonts w:eastAsia="Times New Roman"/>
          <w:color w:val="000000"/>
          <w:sz w:val="24"/>
        </w:rPr>
      </w:pPr>
    </w:p>
    <w:p w14:paraId="6C321862" w14:textId="77777777" w:rsidR="004E7369" w:rsidRDefault="004E7369" w:rsidP="004E7369">
      <w:pPr>
        <w:spacing w:line="274" w:lineRule="exact"/>
        <w:ind w:left="2880"/>
        <w:textAlignment w:val="baseline"/>
        <w:rPr>
          <w:rFonts w:eastAsia="Times New Roman"/>
          <w:color w:val="000000"/>
          <w:sz w:val="24"/>
        </w:rPr>
      </w:pPr>
      <w:r>
        <w:rPr>
          <w:rFonts w:eastAsia="Times New Roman"/>
          <w:color w:val="000000"/>
          <w:sz w:val="24"/>
        </w:rPr>
        <w:t>BR = 236 Basic/BMIR Rent (Item 24)</w:t>
      </w:r>
    </w:p>
    <w:p w14:paraId="465EBC8A" w14:textId="77777777" w:rsidR="004E7369" w:rsidRDefault="004E7369" w:rsidP="004E7369">
      <w:pPr>
        <w:spacing w:line="274" w:lineRule="exact"/>
        <w:ind w:left="2880"/>
        <w:textAlignment w:val="baseline"/>
        <w:rPr>
          <w:rFonts w:eastAsia="Times New Roman"/>
          <w:color w:val="000000"/>
          <w:sz w:val="24"/>
        </w:rPr>
      </w:pPr>
      <w:r>
        <w:rPr>
          <w:rFonts w:eastAsia="Times New Roman"/>
          <w:color w:val="000000"/>
          <w:sz w:val="24"/>
        </w:rPr>
        <w:t>MR = Market Rent (Item 25)</w:t>
      </w:r>
    </w:p>
    <w:p w14:paraId="06F9CA71" w14:textId="46B76F19" w:rsidR="003C2679" w:rsidRDefault="00790A02" w:rsidP="00F46329">
      <w:pPr>
        <w:ind w:left="2880"/>
        <w:textAlignment w:val="baseline"/>
        <w:rPr>
          <w:rFonts w:eastAsia="Times New Roman"/>
          <w:color w:val="000000"/>
          <w:sz w:val="24"/>
        </w:rPr>
      </w:pPr>
      <w:r>
        <w:rPr>
          <w:rFonts w:eastAsia="Times New Roman"/>
          <w:color w:val="000000"/>
          <w:sz w:val="24"/>
        </w:rPr>
        <w:t>C</w:t>
      </w:r>
      <w:r w:rsidR="003C2679">
        <w:rPr>
          <w:rFonts w:eastAsia="Times New Roman"/>
          <w:color w:val="000000"/>
          <w:sz w:val="24"/>
        </w:rPr>
        <w:t>R = Contract Rent (Item 26)</w:t>
      </w:r>
    </w:p>
    <w:p w14:paraId="62883F22" w14:textId="77777777" w:rsidR="004E7369" w:rsidRDefault="004E7369" w:rsidP="004E7369">
      <w:pPr>
        <w:spacing w:before="2" w:line="276" w:lineRule="exact"/>
        <w:ind w:left="2880"/>
        <w:textAlignment w:val="baseline"/>
        <w:rPr>
          <w:rFonts w:eastAsia="Times New Roman"/>
          <w:color w:val="000000"/>
          <w:sz w:val="24"/>
        </w:rPr>
      </w:pPr>
      <w:r>
        <w:rPr>
          <w:rFonts w:eastAsia="Times New Roman"/>
          <w:color w:val="000000"/>
          <w:sz w:val="24"/>
        </w:rPr>
        <w:t>UA = Utility Allowance (Item 27)</w:t>
      </w:r>
    </w:p>
    <w:p w14:paraId="76F2EC89" w14:textId="77777777" w:rsidR="003C2679" w:rsidRDefault="003C2679" w:rsidP="00F46329">
      <w:pPr>
        <w:spacing w:before="2" w:line="276" w:lineRule="exact"/>
        <w:ind w:left="2880"/>
        <w:textAlignment w:val="baseline"/>
        <w:rPr>
          <w:rFonts w:eastAsia="Times New Roman"/>
          <w:color w:val="000000"/>
          <w:sz w:val="24"/>
        </w:rPr>
      </w:pPr>
      <w:r>
        <w:rPr>
          <w:rFonts w:eastAsia="Times New Roman"/>
          <w:color w:val="000000"/>
          <w:sz w:val="24"/>
        </w:rPr>
        <w:t>GR = Gross Rent (Item 28)</w:t>
      </w:r>
    </w:p>
    <w:p w14:paraId="49982553" w14:textId="77777777" w:rsidR="004E7369" w:rsidRDefault="004E7369" w:rsidP="004E7369">
      <w:pPr>
        <w:ind w:left="2880"/>
      </w:pPr>
      <w:r>
        <w:rPr>
          <w:noProof/>
        </w:rPr>
        <mc:AlternateContent>
          <mc:Choice Requires="wps">
            <w:drawing>
              <wp:anchor distT="0" distB="0" distL="0" distR="0" simplePos="0" relativeHeight="251658244" behindDoc="1" locked="0" layoutInCell="1" allowOverlap="1" wp14:anchorId="6CDCB85E" wp14:editId="6A99E3EF">
                <wp:simplePos x="0" y="0"/>
                <wp:positionH relativeFrom="page">
                  <wp:posOffset>7118350</wp:posOffset>
                </wp:positionH>
                <wp:positionV relativeFrom="page">
                  <wp:posOffset>9251950</wp:posOffset>
                </wp:positionV>
                <wp:extent cx="253365" cy="175895"/>
                <wp:effectExtent l="3175" t="3175" r="635" b="1905"/>
                <wp:wrapSquare wrapText="bothSides"/>
                <wp:docPr id="4312687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EEC1" w14:textId="27B15EC0" w:rsidR="004E7369" w:rsidRDefault="004E7369" w:rsidP="004E7369">
                            <w:pPr>
                              <w:spacing w:before="1" w:line="275"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B85E" id="Text Box 1" o:spid="_x0000_s1026" type="#_x0000_t202" style="position:absolute;left:0;text-align:left;margin-left:560.5pt;margin-top:728.5pt;width:19.95pt;height:13.8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" filled="f" stroked="f">
                <v:textbox inset="0,0,0,0">
                  <w:txbxContent>
                    <w:p w14:paraId="0194EEC1" w14:textId="27B15EC0" w:rsidR="004E7369" w:rsidRDefault="004E7369" w:rsidP="004E7369">
                      <w:pPr>
                        <w:spacing w:before="1" w:line="275" w:lineRule="exact"/>
                        <w:textAlignment w:val="baseline"/>
                        <w:rPr>
                          <w:rFonts w:eastAsia="Times New Roman"/>
                          <w:color w:val="000000"/>
                          <w:sz w:val="24"/>
                        </w:rPr>
                      </w:pPr>
                    </w:p>
                  </w:txbxContent>
                </v:textbox>
                <w10:wrap type="square" anchorx="page" anchory="page"/>
              </v:shape>
            </w:pict>
          </mc:Fallback>
        </mc:AlternateContent>
      </w:r>
      <w:r>
        <w:rPr>
          <w:rFonts w:eastAsia="Times New Roman"/>
          <w:color w:val="000000"/>
          <w:sz w:val="24"/>
        </w:rPr>
        <w:t>TTP = Total Tenant Payment (Item 30)</w:t>
      </w:r>
    </w:p>
    <w:p w14:paraId="3DBFB5E3" w14:textId="77777777" w:rsidR="004E7369" w:rsidRDefault="004E7369" w:rsidP="004E7369">
      <w:pPr>
        <w:spacing w:before="2" w:line="276" w:lineRule="exact"/>
        <w:ind w:left="2880"/>
        <w:textAlignment w:val="baseline"/>
        <w:rPr>
          <w:rFonts w:eastAsia="Times New Roman"/>
          <w:color w:val="000000"/>
          <w:sz w:val="24"/>
        </w:rPr>
      </w:pPr>
      <w:r>
        <w:rPr>
          <w:rFonts w:eastAsia="Times New Roman"/>
          <w:color w:val="000000"/>
          <w:sz w:val="24"/>
        </w:rPr>
        <w:t>TR = Tenant Rent (Item 32)</w:t>
      </w:r>
    </w:p>
    <w:p w14:paraId="27E86F59" w14:textId="77777777" w:rsidR="003C2679" w:rsidRDefault="003C2679" w:rsidP="00F46329">
      <w:pPr>
        <w:spacing w:line="274" w:lineRule="exact"/>
        <w:ind w:left="2880"/>
        <w:textAlignment w:val="baseline"/>
        <w:rPr>
          <w:rFonts w:eastAsia="Times New Roman"/>
          <w:color w:val="000000"/>
          <w:sz w:val="24"/>
        </w:rPr>
      </w:pPr>
      <w:r>
        <w:rPr>
          <w:rFonts w:eastAsia="Times New Roman"/>
          <w:color w:val="000000"/>
          <w:sz w:val="24"/>
        </w:rPr>
        <w:t>UR = Utility Reimbursement (Item 33)</w:t>
      </w:r>
    </w:p>
    <w:p w14:paraId="15AD91BB" w14:textId="77777777" w:rsidR="003C2679" w:rsidRDefault="003C2679" w:rsidP="00F46329">
      <w:pPr>
        <w:spacing w:line="274" w:lineRule="exact"/>
        <w:ind w:left="2880"/>
        <w:textAlignment w:val="baseline"/>
        <w:rPr>
          <w:rFonts w:eastAsia="Times New Roman"/>
          <w:color w:val="000000"/>
          <w:sz w:val="24"/>
        </w:rPr>
      </w:pPr>
      <w:r>
        <w:rPr>
          <w:rFonts w:eastAsia="Times New Roman"/>
          <w:color w:val="000000"/>
          <w:sz w:val="24"/>
        </w:rPr>
        <w:t>AP = Assistance Payment (Item 34)</w:t>
      </w:r>
    </w:p>
    <w:p w14:paraId="4025A28D" w14:textId="6E22A542" w:rsidR="004477AA" w:rsidRDefault="004477AA"/>
    <w:p w14:paraId="69EE901C" w14:textId="77777777" w:rsidR="004477AA" w:rsidRDefault="004477AA"/>
    <w:p w14:paraId="7821F8E1" w14:textId="77777777" w:rsidR="004477AA" w:rsidRDefault="004477AA"/>
    <w:p w14:paraId="23BC2E1B" w14:textId="77777777" w:rsidR="004477AA" w:rsidRDefault="004477AA"/>
    <w:p w14:paraId="7C2E2190" w14:textId="77777777" w:rsidR="004477AA" w:rsidRDefault="004477AA"/>
    <w:p w14:paraId="07186899" w14:textId="77777777" w:rsidR="004477AA" w:rsidRDefault="004477AA"/>
    <w:p w14:paraId="4C4F5D79" w14:textId="77777777" w:rsidR="004477AA" w:rsidRDefault="004477AA"/>
    <w:p w14:paraId="5E278FC8" w14:textId="77777777" w:rsidR="004477AA" w:rsidRDefault="004477AA"/>
    <w:p w14:paraId="7F6DAA3C" w14:textId="77777777" w:rsidR="004477AA" w:rsidRDefault="004477AA"/>
    <w:p w14:paraId="07C9CB37" w14:textId="77777777" w:rsidR="004477AA" w:rsidRDefault="004477AA"/>
    <w:p w14:paraId="00AF31D5" w14:textId="77777777" w:rsidR="004477AA" w:rsidRDefault="004477AA"/>
    <w:p w14:paraId="513511EE" w14:textId="77777777" w:rsidR="004477AA" w:rsidRDefault="004477AA"/>
    <w:p w14:paraId="10BC622E" w14:textId="77777777" w:rsidR="004477AA" w:rsidRDefault="004477AA"/>
    <w:p w14:paraId="6E1E8B7F" w14:textId="77777777" w:rsidR="00E8637E" w:rsidRDefault="00E8637E"/>
    <w:p w14:paraId="324AFF09" w14:textId="77777777" w:rsidR="00E8637E" w:rsidRDefault="00E8637E"/>
    <w:p w14:paraId="7463F062" w14:textId="77777777" w:rsidR="00E8637E" w:rsidRDefault="00E8637E"/>
    <w:p w14:paraId="6C138845" w14:textId="77777777" w:rsidR="00E8637E" w:rsidRDefault="00E8637E"/>
    <w:p w14:paraId="0C3F4BF2" w14:textId="77777777" w:rsidR="00E8637E" w:rsidRDefault="00E8637E"/>
    <w:p w14:paraId="1BF4203E" w14:textId="77777777" w:rsidR="00E8637E" w:rsidRDefault="00E8637E"/>
    <w:p w14:paraId="5B7E0568" w14:textId="77777777" w:rsidR="00E8637E" w:rsidRDefault="00E8637E"/>
    <w:p w14:paraId="1C5D41DB" w14:textId="77777777" w:rsidR="004477AA" w:rsidRDefault="004477AA"/>
    <w:p w14:paraId="0460CA66" w14:textId="77777777" w:rsidR="00E41729" w:rsidRDefault="00E41729" w:rsidP="00225F1E">
      <w:pPr>
        <w:pStyle w:val="NoSpacing"/>
        <w:jc w:val="center"/>
        <w:rPr>
          <w:b/>
          <w:bCs/>
          <w:sz w:val="24"/>
          <w:szCs w:val="24"/>
        </w:rPr>
      </w:pPr>
    </w:p>
    <w:p w14:paraId="4780F602" w14:textId="6255CD17" w:rsidR="00225F1E" w:rsidRPr="00F46329" w:rsidRDefault="00225F1E" w:rsidP="00F46329">
      <w:pPr>
        <w:pStyle w:val="NoSpacing"/>
        <w:jc w:val="center"/>
        <w:rPr>
          <w:b/>
          <w:sz w:val="32"/>
          <w:szCs w:val="32"/>
        </w:rPr>
      </w:pPr>
      <w:r w:rsidRPr="00F46329">
        <w:rPr>
          <w:b/>
          <w:sz w:val="32"/>
          <w:szCs w:val="32"/>
        </w:rPr>
        <w:t xml:space="preserve">Section 8 </w:t>
      </w:r>
      <w:r w:rsidR="00E8637E" w:rsidRPr="00F46329">
        <w:rPr>
          <w:b/>
          <w:sz w:val="32"/>
          <w:szCs w:val="32"/>
        </w:rPr>
        <w:t>P</w:t>
      </w:r>
      <w:r w:rsidRPr="00F46329">
        <w:rPr>
          <w:b/>
          <w:sz w:val="32"/>
          <w:szCs w:val="32"/>
        </w:rPr>
        <w:t>rograms (Exhibit 3-12)</w:t>
      </w:r>
    </w:p>
    <w:p w14:paraId="396A9619" w14:textId="6AB419F1" w:rsidR="00225F1E" w:rsidRDefault="00225F1E" w:rsidP="0059257A">
      <w:pPr>
        <w:pStyle w:val="ListParagraph"/>
        <w:numPr>
          <w:ilvl w:val="0"/>
          <w:numId w:val="20"/>
        </w:numPr>
        <w:spacing w:before="274" w:line="272" w:lineRule="exact"/>
        <w:textAlignment w:val="baseline"/>
        <w:rPr>
          <w:rFonts w:eastAsia="Times New Roman"/>
          <w:color w:val="000000"/>
          <w:sz w:val="24"/>
        </w:rPr>
      </w:pPr>
      <w:r w:rsidRPr="00F46329">
        <w:rPr>
          <w:rFonts w:eastAsia="Times New Roman"/>
          <w:color w:val="000000"/>
          <w:sz w:val="24"/>
        </w:rPr>
        <w:lastRenderedPageBreak/>
        <w:t>Calculate TTP and resulting AP without pro-ration</w:t>
      </w:r>
    </w:p>
    <w:p w14:paraId="36590AB7" w14:textId="77777777" w:rsidR="0059257A" w:rsidRPr="00F46329" w:rsidRDefault="0059257A" w:rsidP="00F46329">
      <w:pPr>
        <w:pStyle w:val="ListParagraph"/>
        <w:spacing w:before="274" w:line="272" w:lineRule="exact"/>
        <w:ind w:left="360"/>
        <w:textAlignment w:val="baseline"/>
        <w:rPr>
          <w:rFonts w:eastAsia="Times New Roman"/>
          <w:color w:val="000000"/>
          <w:sz w:val="24"/>
        </w:rPr>
      </w:pPr>
    </w:p>
    <w:p w14:paraId="490D2216" w14:textId="25914400"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GR (Item 28 of the HUD-50059 A)</w:t>
      </w:r>
    </w:p>
    <w:p w14:paraId="3E42E05F" w14:textId="77777777" w:rsidR="00DA5DD4" w:rsidRPr="00F46329" w:rsidRDefault="00DA5DD4" w:rsidP="00F46329">
      <w:pPr>
        <w:pStyle w:val="ListParagraph"/>
        <w:tabs>
          <w:tab w:val="left" w:leader="underscore" w:pos="1944"/>
        </w:tabs>
        <w:spacing w:before="280" w:line="272" w:lineRule="exact"/>
        <w:ind w:left="1080"/>
        <w:textAlignment w:val="baseline"/>
        <w:rPr>
          <w:rFonts w:eastAsia="Times New Roman"/>
          <w:color w:val="000000"/>
          <w:sz w:val="24"/>
        </w:rPr>
      </w:pPr>
    </w:p>
    <w:p w14:paraId="17E17A24" w14:textId="14448705"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From the income amounts (Total Annual Income and Adjusted</w:t>
      </w:r>
      <w:r w:rsidR="00814458">
        <w:rPr>
          <w:rFonts w:eastAsia="Times New Roman"/>
          <w:color w:val="000000"/>
          <w:sz w:val="24"/>
        </w:rPr>
        <w:t xml:space="preserve"> </w:t>
      </w:r>
      <w:r w:rsidRPr="00F46329">
        <w:rPr>
          <w:rFonts w:eastAsia="Times New Roman"/>
          <w:color w:val="000000"/>
          <w:sz w:val="24"/>
        </w:rPr>
        <w:t>Annual Income) calculated on the family’s most recent full certification (MI, AR, IR, IC</w:t>
      </w:r>
      <w:r w:rsidR="00832F27" w:rsidRPr="00F46329">
        <w:rPr>
          <w:rFonts w:eastAsia="Times New Roman"/>
          <w:color w:val="000000"/>
          <w:sz w:val="24"/>
        </w:rPr>
        <w:t>, OC</w:t>
      </w:r>
      <w:r w:rsidRPr="00F46329">
        <w:rPr>
          <w:rFonts w:eastAsia="Times New Roman"/>
          <w:color w:val="000000"/>
          <w:sz w:val="24"/>
        </w:rPr>
        <w:t>), use the appropriate rent formula, based on subsidy type, in Exhibit 5-8 to determine the TTP, without pro-ration.</w:t>
      </w:r>
    </w:p>
    <w:p w14:paraId="5A778D91" w14:textId="77777777" w:rsidR="00DA5DD4" w:rsidRDefault="00DA5DD4" w:rsidP="00F46329">
      <w:pPr>
        <w:pStyle w:val="ListParagraph"/>
        <w:tabs>
          <w:tab w:val="left" w:leader="underscore" w:pos="1944"/>
        </w:tabs>
        <w:spacing w:before="274" w:line="278" w:lineRule="exact"/>
        <w:ind w:left="1080" w:right="288"/>
        <w:textAlignment w:val="baseline"/>
        <w:rPr>
          <w:rFonts w:eastAsia="Times New Roman"/>
          <w:color w:val="000000"/>
          <w:spacing w:val="-1"/>
          <w:sz w:val="24"/>
        </w:rPr>
      </w:pPr>
    </w:p>
    <w:p w14:paraId="4D6A7C59" w14:textId="18E44FC7" w:rsidR="0059257A"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pacing w:val="-1"/>
          <w:sz w:val="24"/>
        </w:rPr>
      </w:pPr>
      <w:r w:rsidRPr="00F46329">
        <w:rPr>
          <w:rFonts w:eastAsia="Times New Roman"/>
          <w:color w:val="000000"/>
          <w:spacing w:val="-1"/>
          <w:sz w:val="24"/>
        </w:rPr>
        <w:t>Subtract TTP from GR and enter the amount. This is the AP that th</w:t>
      </w:r>
      <w:r w:rsidR="007A19C2" w:rsidRPr="00F46329">
        <w:rPr>
          <w:rFonts w:eastAsia="Times New Roman"/>
          <w:color w:val="000000"/>
          <w:spacing w:val="-1"/>
          <w:sz w:val="24"/>
        </w:rPr>
        <w:t>e</w:t>
      </w:r>
      <w:r w:rsidR="004805AB" w:rsidRPr="00F46329">
        <w:rPr>
          <w:rFonts w:eastAsia="Times New Roman"/>
          <w:color w:val="000000"/>
          <w:spacing w:val="-1"/>
          <w:sz w:val="24"/>
        </w:rPr>
        <w:t xml:space="preserve"> </w:t>
      </w:r>
      <w:r w:rsidRPr="00F46329">
        <w:rPr>
          <w:rFonts w:eastAsia="Times New Roman"/>
          <w:color w:val="000000"/>
          <w:sz w:val="24"/>
        </w:rPr>
        <w:t>family</w:t>
      </w:r>
      <w:r w:rsidR="00E41729" w:rsidRPr="00F46329">
        <w:rPr>
          <w:rFonts w:eastAsia="Times New Roman"/>
          <w:color w:val="000000"/>
          <w:sz w:val="24"/>
        </w:rPr>
        <w:t xml:space="preserve"> </w:t>
      </w:r>
      <w:r w:rsidRPr="00F46329">
        <w:rPr>
          <w:rFonts w:eastAsia="Times New Roman"/>
          <w:color w:val="000000"/>
          <w:sz w:val="24"/>
        </w:rPr>
        <w:t>would receive if</w:t>
      </w:r>
      <w:r w:rsidR="007A19C2" w:rsidRPr="00F46329">
        <w:rPr>
          <w:rFonts w:eastAsia="Times New Roman"/>
          <w:color w:val="000000"/>
          <w:sz w:val="24"/>
        </w:rPr>
        <w:t xml:space="preserve"> there was no pro-ration</w:t>
      </w:r>
      <w:r w:rsidRPr="00F46329">
        <w:rPr>
          <w:rFonts w:eastAsia="Times New Roman"/>
          <w:color w:val="000000"/>
          <w:spacing w:val="-1"/>
          <w:sz w:val="24"/>
        </w:rPr>
        <w:t>.</w:t>
      </w:r>
    </w:p>
    <w:p w14:paraId="2EFEB102" w14:textId="77777777" w:rsidR="0059257A" w:rsidRPr="00F46329" w:rsidRDefault="0059257A" w:rsidP="00F46329">
      <w:pPr>
        <w:pStyle w:val="ListParagraph"/>
        <w:tabs>
          <w:tab w:val="left" w:leader="underscore" w:pos="1944"/>
        </w:tabs>
        <w:spacing w:before="274" w:line="278" w:lineRule="exact"/>
        <w:ind w:right="288"/>
        <w:textAlignment w:val="baseline"/>
        <w:rPr>
          <w:rFonts w:eastAsia="Times New Roman"/>
          <w:color w:val="000000"/>
          <w:spacing w:val="-1"/>
          <w:sz w:val="24"/>
        </w:rPr>
      </w:pPr>
    </w:p>
    <w:p w14:paraId="5D45BC6C" w14:textId="1D4DFBF5" w:rsidR="00225F1E" w:rsidRPr="00F46329" w:rsidRDefault="00225F1E" w:rsidP="0059257A">
      <w:pPr>
        <w:pStyle w:val="ListParagraph"/>
        <w:numPr>
          <w:ilvl w:val="0"/>
          <w:numId w:val="20"/>
        </w:numPr>
        <w:spacing w:before="274" w:line="272" w:lineRule="exact"/>
        <w:textAlignment w:val="baseline"/>
        <w:rPr>
          <w:rFonts w:eastAsia="Times New Roman"/>
          <w:color w:val="000000"/>
          <w:sz w:val="24"/>
        </w:rPr>
      </w:pPr>
      <w:r>
        <w:rPr>
          <w:rFonts w:eastAsia="Times New Roman"/>
          <w:color w:val="000000"/>
          <w:sz w:val="24"/>
        </w:rPr>
        <w:t xml:space="preserve">Calculate </w:t>
      </w:r>
      <w:r>
        <w:rPr>
          <w:rFonts w:eastAsia="Times New Roman"/>
          <w:b/>
          <w:color w:val="000000"/>
          <w:sz w:val="24"/>
        </w:rPr>
        <w:t>prorated AP</w:t>
      </w:r>
    </w:p>
    <w:p w14:paraId="659572A7" w14:textId="77777777" w:rsidR="0059257A" w:rsidRDefault="0059257A" w:rsidP="00F46329">
      <w:pPr>
        <w:pStyle w:val="ListParagraph"/>
        <w:spacing w:before="274" w:line="272" w:lineRule="exact"/>
        <w:ind w:left="360"/>
        <w:textAlignment w:val="baseline"/>
        <w:rPr>
          <w:rFonts w:eastAsia="Times New Roman"/>
          <w:color w:val="000000"/>
          <w:sz w:val="24"/>
        </w:rPr>
      </w:pPr>
    </w:p>
    <w:p w14:paraId="575A5359" w14:textId="35443AF7"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Number of eligible Family members who are citizens or non-citizens</w:t>
      </w:r>
      <w:r w:rsidR="007A19C2" w:rsidRPr="00F46329">
        <w:rPr>
          <w:rFonts w:eastAsia="Times New Roman"/>
          <w:color w:val="000000"/>
          <w:sz w:val="24"/>
        </w:rPr>
        <w:t xml:space="preserve"> </w:t>
      </w:r>
      <w:r w:rsidR="00832F27" w:rsidRPr="00F46329">
        <w:rPr>
          <w:rFonts w:eastAsia="Times New Roman"/>
          <w:color w:val="000000"/>
          <w:sz w:val="24"/>
        </w:rPr>
        <w:t xml:space="preserve">with </w:t>
      </w:r>
      <w:r w:rsidRPr="00F46329">
        <w:rPr>
          <w:rFonts w:eastAsia="Times New Roman"/>
          <w:color w:val="000000"/>
          <w:sz w:val="24"/>
        </w:rPr>
        <w:t>eligible immigration status</w:t>
      </w:r>
      <w:r w:rsidR="0059257A">
        <w:rPr>
          <w:rFonts w:eastAsia="Times New Roman"/>
          <w:color w:val="000000"/>
          <w:sz w:val="24"/>
        </w:rPr>
        <w:t>.</w:t>
      </w:r>
    </w:p>
    <w:p w14:paraId="02A97808" w14:textId="77777777" w:rsidR="0059257A" w:rsidRPr="00F46329" w:rsidRDefault="0059257A" w:rsidP="00F46329">
      <w:pPr>
        <w:pStyle w:val="ListParagraph"/>
        <w:tabs>
          <w:tab w:val="left" w:leader="underscore" w:pos="1944"/>
        </w:tabs>
        <w:spacing w:before="277" w:line="274" w:lineRule="exact"/>
        <w:ind w:left="1080" w:right="648"/>
        <w:textAlignment w:val="baseline"/>
        <w:rPr>
          <w:rFonts w:eastAsia="Times New Roman"/>
          <w:color w:val="000000"/>
          <w:sz w:val="24"/>
        </w:rPr>
      </w:pPr>
    </w:p>
    <w:p w14:paraId="49324736" w14:textId="0E7FFE54" w:rsidR="00DA5DD4" w:rsidRPr="00F46329"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744D">
        <w:rPr>
          <w:rFonts w:eastAsia="Times New Roman"/>
          <w:color w:val="000000"/>
          <w:sz w:val="24"/>
        </w:rPr>
        <w:t>Enter the fraction that represents the number of eligible famil</w:t>
      </w:r>
      <w:r w:rsidR="00771F51" w:rsidRPr="00F4744D">
        <w:rPr>
          <w:rFonts w:eastAsia="Times New Roman"/>
          <w:color w:val="000000"/>
          <w:sz w:val="24"/>
        </w:rPr>
        <w:t>y</w:t>
      </w:r>
      <w:r w:rsidR="0038159D" w:rsidRPr="00F4744D">
        <w:rPr>
          <w:rFonts w:eastAsia="Times New Roman"/>
          <w:color w:val="000000"/>
          <w:sz w:val="24"/>
        </w:rPr>
        <w:t xml:space="preserve"> </w:t>
      </w:r>
      <w:proofErr w:type="gramStart"/>
      <w:r w:rsidRPr="00F46329">
        <w:t xml:space="preserve">members </w:t>
      </w:r>
      <w:r w:rsidR="00832F27" w:rsidRPr="00F46329">
        <w:t xml:space="preserve"> </w:t>
      </w:r>
      <w:r w:rsidRPr="00F46329">
        <w:t>and</w:t>
      </w:r>
      <w:proofErr w:type="gramEnd"/>
      <w:r w:rsidRPr="00F46329">
        <w:t xml:space="preserve"> the number of family members in the tenant household. (e.g., 5 family members and only 3 family members eligible for assistance</w:t>
      </w:r>
      <w:r w:rsidR="00832F27" w:rsidRPr="00F46329">
        <w:t>, then the</w:t>
      </w:r>
      <w:r w:rsidRPr="00F46329">
        <w:t xml:space="preserve"> </w:t>
      </w:r>
      <w:r w:rsidR="00832F27" w:rsidRPr="00F46329">
        <w:t>f</w:t>
      </w:r>
      <w:r w:rsidRPr="00F46329">
        <w:t>raction is 3/5</w:t>
      </w:r>
      <w:r w:rsidR="00832F27" w:rsidRPr="00F46329">
        <w:t>)</w:t>
      </w:r>
      <w:r w:rsidR="00F63DA4">
        <w:t>.</w:t>
      </w:r>
    </w:p>
    <w:p w14:paraId="000623E4" w14:textId="77777777" w:rsidR="0059257A" w:rsidRPr="00F46329" w:rsidRDefault="0059257A" w:rsidP="00F46329">
      <w:pPr>
        <w:pStyle w:val="ListParagraph"/>
        <w:ind w:left="1080"/>
        <w:rPr>
          <w:rFonts w:eastAsia="Times New Roman"/>
          <w:color w:val="000000"/>
          <w:sz w:val="24"/>
        </w:rPr>
      </w:pPr>
    </w:p>
    <w:p w14:paraId="0C69DC4F" w14:textId="44A6AC71"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 xml:space="preserve">Multiply Line 3 by the fraction in Line 5 and enter the </w:t>
      </w:r>
      <w:proofErr w:type="gramStart"/>
      <w:r w:rsidRPr="00F46329">
        <w:rPr>
          <w:rFonts w:eastAsia="Times New Roman"/>
          <w:color w:val="000000"/>
          <w:sz w:val="24"/>
        </w:rPr>
        <w:t xml:space="preserve">amount </w:t>
      </w:r>
      <w:r w:rsidR="00771F51" w:rsidRPr="00F46329">
        <w:rPr>
          <w:rFonts w:eastAsia="Times New Roman"/>
          <w:color w:val="000000"/>
          <w:sz w:val="24"/>
        </w:rPr>
        <w:t xml:space="preserve"> </w:t>
      </w:r>
      <w:r w:rsidRPr="00F46329">
        <w:rPr>
          <w:rFonts w:eastAsia="Times New Roman"/>
          <w:color w:val="000000"/>
          <w:sz w:val="24"/>
        </w:rPr>
        <w:t>in</w:t>
      </w:r>
      <w:proofErr w:type="gramEnd"/>
      <w:r w:rsidRPr="00F46329">
        <w:rPr>
          <w:rFonts w:eastAsia="Times New Roman"/>
          <w:color w:val="000000"/>
          <w:sz w:val="24"/>
        </w:rPr>
        <w:t xml:space="preserve"> Item 34 of the HUD-50059 A. This is the Prorated AP for the family.</w:t>
      </w:r>
    </w:p>
    <w:p w14:paraId="502EF799" w14:textId="77777777" w:rsidR="0059257A" w:rsidRPr="00F46329" w:rsidRDefault="0059257A" w:rsidP="00F46329">
      <w:pPr>
        <w:pStyle w:val="ListParagraph"/>
        <w:rPr>
          <w:rFonts w:eastAsia="Times New Roman"/>
          <w:color w:val="000000"/>
          <w:sz w:val="24"/>
        </w:rPr>
      </w:pPr>
    </w:p>
    <w:p w14:paraId="5435884F" w14:textId="566509A5" w:rsidR="00225F1E" w:rsidRDefault="00225F1E" w:rsidP="00F46329">
      <w:pPr>
        <w:pStyle w:val="ListParagraph"/>
        <w:numPr>
          <w:ilvl w:val="0"/>
          <w:numId w:val="20"/>
        </w:numPr>
        <w:spacing w:before="274" w:line="272" w:lineRule="exact"/>
        <w:textAlignment w:val="baseline"/>
        <w:rPr>
          <w:rFonts w:eastAsia="Times New Roman"/>
          <w:color w:val="000000"/>
          <w:sz w:val="24"/>
        </w:rPr>
      </w:pPr>
      <w:r>
        <w:rPr>
          <w:rFonts w:eastAsia="Times New Roman"/>
          <w:color w:val="000000"/>
          <w:sz w:val="24"/>
        </w:rPr>
        <w:t xml:space="preserve">Calculate </w:t>
      </w:r>
      <w:r>
        <w:rPr>
          <w:rFonts w:eastAsia="Times New Roman"/>
          <w:b/>
          <w:color w:val="000000"/>
          <w:sz w:val="24"/>
        </w:rPr>
        <w:t>prorated TTP</w:t>
      </w:r>
    </w:p>
    <w:p w14:paraId="665605A7" w14:textId="77777777" w:rsidR="0059257A" w:rsidRDefault="0059257A" w:rsidP="00F46329">
      <w:pPr>
        <w:pStyle w:val="ListParagraph"/>
        <w:tabs>
          <w:tab w:val="left" w:leader="underscore" w:pos="1944"/>
        </w:tabs>
        <w:spacing w:before="278" w:line="276" w:lineRule="exact"/>
        <w:ind w:right="648"/>
        <w:textAlignment w:val="baseline"/>
        <w:rPr>
          <w:rFonts w:eastAsia="Times New Roman"/>
          <w:color w:val="000000"/>
          <w:sz w:val="24"/>
        </w:rPr>
      </w:pPr>
    </w:p>
    <w:p w14:paraId="5D604003" w14:textId="3741DFA4" w:rsidR="00FB60C7"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GR (Item 28 of the HUD-50059 A)</w:t>
      </w:r>
      <w:r w:rsidR="0059257A">
        <w:rPr>
          <w:rFonts w:eastAsia="Times New Roman"/>
          <w:color w:val="000000"/>
          <w:sz w:val="24"/>
        </w:rPr>
        <w:t>.</w:t>
      </w:r>
    </w:p>
    <w:p w14:paraId="0700EFD6" w14:textId="77777777" w:rsidR="0059257A" w:rsidRDefault="0059257A"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3730A8BF" w14:textId="2CBCC1CF"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Subtract Line 6 from Line 7 and enter the amount in Item 30 of the</w:t>
      </w:r>
      <w:r w:rsidR="00771F51">
        <w:rPr>
          <w:rFonts w:eastAsia="Times New Roman"/>
          <w:color w:val="000000"/>
          <w:sz w:val="24"/>
        </w:rPr>
        <w:t xml:space="preserve"> </w:t>
      </w:r>
      <w:r w:rsidRPr="00F46329">
        <w:rPr>
          <w:rFonts w:eastAsia="Times New Roman"/>
          <w:color w:val="000000"/>
          <w:sz w:val="24"/>
        </w:rPr>
        <w:t>HUD-50059 A. This is the Prorated TTP for the family.</w:t>
      </w:r>
    </w:p>
    <w:p w14:paraId="397BFFE2" w14:textId="77777777" w:rsidR="0059257A" w:rsidRPr="00F46329" w:rsidRDefault="0059257A" w:rsidP="00F46329">
      <w:pPr>
        <w:pStyle w:val="ListParagraph"/>
        <w:rPr>
          <w:rFonts w:eastAsia="Times New Roman"/>
          <w:color w:val="000000"/>
          <w:sz w:val="24"/>
        </w:rPr>
      </w:pPr>
    </w:p>
    <w:p w14:paraId="60C6838C" w14:textId="4A583F7F" w:rsidR="00225F1E" w:rsidRDefault="00225F1E">
      <w:pPr>
        <w:pStyle w:val="ListParagraph"/>
        <w:numPr>
          <w:ilvl w:val="0"/>
          <w:numId w:val="20"/>
        </w:numPr>
        <w:spacing w:before="274" w:line="272" w:lineRule="exact"/>
        <w:textAlignment w:val="baseline"/>
        <w:rPr>
          <w:rFonts w:eastAsia="Times New Roman"/>
          <w:color w:val="000000"/>
          <w:sz w:val="24"/>
        </w:rPr>
      </w:pPr>
      <w:r>
        <w:rPr>
          <w:rFonts w:eastAsia="Times New Roman"/>
          <w:color w:val="000000"/>
          <w:sz w:val="24"/>
        </w:rPr>
        <w:t xml:space="preserve">Calculated </w:t>
      </w:r>
      <w:r>
        <w:rPr>
          <w:rFonts w:eastAsia="Times New Roman"/>
          <w:b/>
          <w:color w:val="000000"/>
          <w:sz w:val="24"/>
        </w:rPr>
        <w:t xml:space="preserve">prorated TR </w:t>
      </w:r>
      <w:r>
        <w:rPr>
          <w:rFonts w:eastAsia="Times New Roman"/>
          <w:color w:val="000000"/>
          <w:sz w:val="24"/>
        </w:rPr>
        <w:t xml:space="preserve">and any </w:t>
      </w:r>
      <w:r>
        <w:rPr>
          <w:rFonts w:eastAsia="Times New Roman"/>
          <w:b/>
          <w:color w:val="000000"/>
          <w:sz w:val="24"/>
        </w:rPr>
        <w:t xml:space="preserve">UR </w:t>
      </w:r>
      <w:r>
        <w:rPr>
          <w:rFonts w:eastAsia="Times New Roman"/>
          <w:color w:val="000000"/>
          <w:sz w:val="24"/>
        </w:rPr>
        <w:t>(if applicable)</w:t>
      </w:r>
    </w:p>
    <w:p w14:paraId="17A226F1" w14:textId="77777777" w:rsidR="00682431" w:rsidRDefault="00682431" w:rsidP="00F46329">
      <w:pPr>
        <w:pStyle w:val="ListParagraph"/>
        <w:spacing w:before="274" w:line="272" w:lineRule="exact"/>
        <w:ind w:left="360"/>
        <w:textAlignment w:val="baseline"/>
        <w:rPr>
          <w:rFonts w:eastAsia="Times New Roman"/>
          <w:color w:val="000000"/>
          <w:sz w:val="24"/>
        </w:rPr>
      </w:pPr>
    </w:p>
    <w:p w14:paraId="5926B7D4" w14:textId="222290E8" w:rsidR="005D113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UA (Item 27 of the HUD-50059 A)</w:t>
      </w:r>
    </w:p>
    <w:p w14:paraId="7D3C544C" w14:textId="77777777" w:rsidR="00151C1C" w:rsidRDefault="00151C1C"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3D6501B2" w14:textId="72BEBE2E" w:rsidR="00A85793" w:rsidRDefault="00682431" w:rsidP="00DC7AEF">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 </w:t>
      </w:r>
      <w:r w:rsidR="00225F1E" w:rsidRPr="00F46329">
        <w:rPr>
          <w:rFonts w:eastAsia="Times New Roman"/>
          <w:color w:val="000000"/>
          <w:sz w:val="24"/>
        </w:rPr>
        <w:t>Subtract Line 9 from Line 8 and enter the amount in Item 32 of the</w:t>
      </w:r>
      <w:r w:rsidR="0057685A">
        <w:rPr>
          <w:rFonts w:eastAsia="Times New Roman"/>
          <w:color w:val="000000"/>
          <w:sz w:val="24"/>
        </w:rPr>
        <w:t xml:space="preserve"> </w:t>
      </w:r>
      <w:r w:rsidR="00225F1E" w:rsidRPr="00F46329">
        <w:rPr>
          <w:rFonts w:eastAsia="Times New Roman"/>
          <w:color w:val="000000"/>
          <w:sz w:val="24"/>
        </w:rPr>
        <w:t>HUD-</w:t>
      </w:r>
      <w:r w:rsidR="0057685A">
        <w:rPr>
          <w:rFonts w:eastAsia="Times New Roman"/>
          <w:color w:val="000000"/>
          <w:sz w:val="24"/>
        </w:rPr>
        <w:t xml:space="preserve"> </w:t>
      </w:r>
      <w:r w:rsidR="0057685A" w:rsidRPr="0057685A">
        <w:rPr>
          <w:rFonts w:eastAsia="Times New Roman"/>
          <w:color w:val="000000"/>
          <w:sz w:val="24"/>
        </w:rPr>
        <w:t>50059 A. This is the Prorated TR for the family</w:t>
      </w:r>
      <w:r w:rsidR="00925669">
        <w:rPr>
          <w:rFonts w:eastAsia="Times New Roman"/>
          <w:color w:val="000000"/>
          <w:sz w:val="24"/>
        </w:rPr>
        <w:t xml:space="preserve">. </w:t>
      </w:r>
    </w:p>
    <w:p w14:paraId="66FECCB9" w14:textId="77777777" w:rsidR="00A85793" w:rsidRPr="00F46329" w:rsidRDefault="00A85793" w:rsidP="00F46329">
      <w:pPr>
        <w:pStyle w:val="ListParagraph"/>
        <w:rPr>
          <w:rFonts w:eastAsia="Times New Roman"/>
          <w:color w:val="000000"/>
          <w:sz w:val="24"/>
        </w:rPr>
      </w:pPr>
    </w:p>
    <w:p w14:paraId="14A51A76" w14:textId="770C073A" w:rsidR="0059257A" w:rsidRPr="00296B5F" w:rsidRDefault="00925669" w:rsidP="00F46329">
      <w:pPr>
        <w:tabs>
          <w:tab w:val="left" w:leader="underscore" w:pos="1944"/>
        </w:tabs>
        <w:ind w:right="648"/>
        <w:textAlignment w:val="baseline"/>
        <w:rPr>
          <w:rFonts w:eastAsia="Times New Roman"/>
          <w:color w:val="000000"/>
          <w:sz w:val="24"/>
        </w:rPr>
      </w:pPr>
      <w:r w:rsidRPr="00296B5F">
        <w:rPr>
          <w:rFonts w:eastAsia="Times New Roman"/>
          <w:color w:val="000000"/>
          <w:sz w:val="24"/>
        </w:rPr>
        <w:t>If Line 10 is zero and in 32 of the HUD-50059 A, complete Line 11.</w:t>
      </w:r>
    </w:p>
    <w:p w14:paraId="7F0EF2C8" w14:textId="77777777" w:rsidR="00504DDA" w:rsidRPr="00F46329" w:rsidRDefault="00504DDA" w:rsidP="00F46329">
      <w:pPr>
        <w:pStyle w:val="ListParagraph"/>
        <w:rPr>
          <w:rFonts w:eastAsia="Times New Roman"/>
          <w:color w:val="000000"/>
          <w:sz w:val="24"/>
        </w:rPr>
      </w:pPr>
    </w:p>
    <w:p w14:paraId="43FC0E14" w14:textId="77777777" w:rsidR="004B56C4" w:rsidRPr="00F46329"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sectPr w:rsidR="004B56C4" w:rsidRPr="00F46329" w:rsidSect="00F46329">
          <w:headerReference w:type="default" r:id="rId32"/>
          <w:pgSz w:w="12240" w:h="15840"/>
          <w:pgMar w:top="1440" w:right="1440" w:bottom="1440" w:left="1440" w:header="720" w:footer="720" w:gutter="0"/>
          <w:cols w:space="720"/>
          <w:docGrid w:linePitch="299"/>
        </w:sectPr>
      </w:pPr>
      <w:r>
        <w:rPr>
          <w:rFonts w:eastAsia="Times New Roman"/>
          <w:color w:val="000000"/>
          <w:sz w:val="24"/>
        </w:rPr>
        <w:t xml:space="preserve">If Line 9 is greater than Line 8, enter the difference in Item 33 (Utility </w:t>
      </w:r>
      <w:r w:rsidR="00127DA7" w:rsidRPr="00F46329">
        <w:rPr>
          <w:rFonts w:eastAsia="Times New Roman"/>
          <w:color w:val="000000"/>
          <w:sz w:val="24"/>
        </w:rPr>
        <w:t>Reimbursement) of the HUD-50059 A. Otherwise, leave blan</w:t>
      </w:r>
      <w:r w:rsidR="00254282" w:rsidRPr="00F46329">
        <w:rPr>
          <w:rFonts w:eastAsia="Times New Roman"/>
          <w:color w:val="000000"/>
          <w:sz w:val="24"/>
        </w:rPr>
        <w:t xml:space="preserve">k. </w:t>
      </w:r>
    </w:p>
    <w:p w14:paraId="4920FDC9" w14:textId="1ACA3E5C" w:rsidR="00CC42B2" w:rsidRPr="00F46329" w:rsidRDefault="004D683C" w:rsidP="00F46329">
      <w:pPr>
        <w:spacing w:line="418" w:lineRule="exact"/>
        <w:ind w:left="720" w:right="1584" w:firstLine="720"/>
        <w:jc w:val="center"/>
        <w:textAlignment w:val="baseline"/>
        <w:rPr>
          <w:rFonts w:eastAsia="Times New Roman"/>
          <w:b/>
          <w:color w:val="000000"/>
          <w:spacing w:val="-1"/>
          <w:sz w:val="28"/>
          <w:szCs w:val="24"/>
        </w:rPr>
      </w:pPr>
      <w:r w:rsidRPr="00F46329">
        <w:rPr>
          <w:rFonts w:eastAsia="Times New Roman"/>
          <w:b/>
          <w:color w:val="000000"/>
          <w:spacing w:val="-1"/>
          <w:sz w:val="28"/>
          <w:szCs w:val="24"/>
        </w:rPr>
        <w:lastRenderedPageBreak/>
        <w:t xml:space="preserve">Section 236 </w:t>
      </w:r>
      <w:r w:rsidR="009C32FB" w:rsidRPr="00F46329">
        <w:rPr>
          <w:rFonts w:eastAsia="Times New Roman"/>
          <w:b/>
          <w:color w:val="000000"/>
          <w:spacing w:val="-1"/>
          <w:sz w:val="28"/>
          <w:szCs w:val="24"/>
        </w:rPr>
        <w:t>W</w:t>
      </w:r>
      <w:r w:rsidRPr="00F46329">
        <w:rPr>
          <w:rFonts w:eastAsia="Times New Roman"/>
          <w:b/>
          <w:color w:val="000000"/>
          <w:spacing w:val="-1"/>
          <w:sz w:val="28"/>
          <w:szCs w:val="24"/>
        </w:rPr>
        <w:t>ithout Additional Assistance (Exhibit 3-13)</w:t>
      </w:r>
    </w:p>
    <w:p w14:paraId="6E7A5FEA" w14:textId="7C9BE52A" w:rsidR="004D683C" w:rsidRPr="00296B5F" w:rsidRDefault="004D683C" w:rsidP="0020702B">
      <w:pPr>
        <w:pStyle w:val="ListParagraph"/>
        <w:numPr>
          <w:ilvl w:val="0"/>
          <w:numId w:val="22"/>
        </w:numPr>
        <w:spacing w:before="274" w:line="272" w:lineRule="exact"/>
        <w:textAlignment w:val="baseline"/>
        <w:rPr>
          <w:rFonts w:eastAsia="Times New Roman"/>
          <w:b/>
          <w:color w:val="000000"/>
          <w:spacing w:val="-1"/>
          <w:sz w:val="24"/>
        </w:rPr>
      </w:pPr>
      <w:r w:rsidRPr="00F46329">
        <w:rPr>
          <w:rFonts w:eastAsia="Times New Roman"/>
          <w:color w:val="000000"/>
          <w:sz w:val="24"/>
        </w:rPr>
        <w:t>Calculate difference between MR and TR without pro-ration</w:t>
      </w:r>
    </w:p>
    <w:p w14:paraId="78854A04" w14:textId="77777777" w:rsidR="00C4147F" w:rsidRDefault="00C4147F" w:rsidP="00F46329">
      <w:pPr>
        <w:pStyle w:val="ListParagraph"/>
        <w:spacing w:before="274" w:line="272" w:lineRule="exact"/>
        <w:ind w:left="360"/>
        <w:textAlignment w:val="baseline"/>
        <w:rPr>
          <w:rFonts w:eastAsia="Times New Roman"/>
          <w:b/>
          <w:color w:val="000000"/>
          <w:spacing w:val="-1"/>
          <w:sz w:val="24"/>
        </w:rPr>
      </w:pPr>
    </w:p>
    <w:p w14:paraId="67BE927C" w14:textId="1C5157AE"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MR (Item 25 of the HUD-50059 A)</w:t>
      </w:r>
    </w:p>
    <w:p w14:paraId="2FF31DA8" w14:textId="77777777" w:rsidR="00FC7701" w:rsidRDefault="00FC7701"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15069044" w14:textId="779D741E"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From the income amounts (Total Annual Income and Adjusted Annual Income) calculated on the family’s most recent full certification (MI, AR, IR, IC), use the appropriate rent formula, based on subsidy type, in Exhibit 5-8 to determine the TR, without pro-ration.</w:t>
      </w:r>
    </w:p>
    <w:p w14:paraId="1E09A433" w14:textId="77777777" w:rsidR="00FC7701" w:rsidRPr="00F46329" w:rsidRDefault="00FC7701" w:rsidP="00F46329">
      <w:pPr>
        <w:pStyle w:val="ListParagraph"/>
        <w:ind w:left="1080"/>
        <w:rPr>
          <w:rFonts w:eastAsia="Times New Roman"/>
          <w:color w:val="000000"/>
          <w:sz w:val="24"/>
        </w:rPr>
      </w:pPr>
    </w:p>
    <w:p w14:paraId="2A0E097B" w14:textId="0FF6B5FF" w:rsidR="00E32F01" w:rsidRDefault="004D683C" w:rsidP="004C5693">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Subtract Line 2 from Line 1 and enter the amount. </w:t>
      </w:r>
    </w:p>
    <w:p w14:paraId="4B2DCDAC" w14:textId="77777777" w:rsidR="00E32F01" w:rsidRDefault="00E32F01" w:rsidP="00F46329">
      <w:pPr>
        <w:pStyle w:val="ListParagraph"/>
        <w:tabs>
          <w:tab w:val="left" w:leader="underscore" w:pos="1944"/>
        </w:tabs>
        <w:spacing w:before="278" w:line="276" w:lineRule="exact"/>
        <w:ind w:right="648"/>
        <w:textAlignment w:val="baseline"/>
        <w:rPr>
          <w:rFonts w:eastAsia="Times New Roman"/>
          <w:color w:val="000000"/>
          <w:sz w:val="24"/>
        </w:rPr>
      </w:pPr>
    </w:p>
    <w:p w14:paraId="37D945CA" w14:textId="06B0B408" w:rsidR="004D683C" w:rsidRDefault="004D683C" w:rsidP="00E32F01">
      <w:pPr>
        <w:pStyle w:val="ListParagraph"/>
        <w:numPr>
          <w:ilvl w:val="0"/>
          <w:numId w:val="22"/>
        </w:numPr>
        <w:spacing w:before="274" w:line="272" w:lineRule="exact"/>
        <w:textAlignment w:val="baseline"/>
        <w:rPr>
          <w:rFonts w:eastAsia="Times New Roman"/>
          <w:color w:val="000000"/>
          <w:sz w:val="24"/>
        </w:rPr>
      </w:pPr>
      <w:r>
        <w:rPr>
          <w:rFonts w:eastAsia="Times New Roman"/>
          <w:color w:val="000000"/>
          <w:sz w:val="24"/>
        </w:rPr>
        <w:t>Calculate prorated difference between MR and TR</w:t>
      </w:r>
    </w:p>
    <w:p w14:paraId="21179121" w14:textId="77777777" w:rsidR="005D78CD" w:rsidRDefault="005D78CD" w:rsidP="00F46329">
      <w:pPr>
        <w:pStyle w:val="ListParagraph"/>
        <w:spacing w:before="274" w:line="272" w:lineRule="exact"/>
        <w:ind w:left="360"/>
        <w:textAlignment w:val="baseline"/>
        <w:rPr>
          <w:rFonts w:eastAsia="Times New Roman"/>
          <w:color w:val="000000"/>
          <w:sz w:val="24"/>
        </w:rPr>
      </w:pPr>
    </w:p>
    <w:p w14:paraId="25571BFE" w14:textId="43F759D1"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number of people in the family who are Ineligible Persons (i.e., not a citizen or not an eligible non-citizen)</w:t>
      </w:r>
    </w:p>
    <w:p w14:paraId="7B2316E4" w14:textId="77777777" w:rsidR="005D78CD" w:rsidRDefault="005D78CD"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2EE6769B" w14:textId="560FE1B7" w:rsidR="004D683C" w:rsidRPr="00296B5F"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the fraction that represents the number of</w:t>
      </w:r>
      <w:r w:rsidR="005D78CD">
        <w:rPr>
          <w:rFonts w:eastAsia="Times New Roman"/>
          <w:color w:val="000000"/>
          <w:sz w:val="24"/>
        </w:rPr>
        <w:t xml:space="preserve"> </w:t>
      </w:r>
      <w:r w:rsidRPr="00296B5F">
        <w:rPr>
          <w:rFonts w:eastAsia="Times New Roman"/>
          <w:color w:val="000000"/>
          <w:sz w:val="24"/>
        </w:rPr>
        <w:t>Ineligible Persons and the number of family members in</w:t>
      </w:r>
      <w:r w:rsidR="005D78CD">
        <w:rPr>
          <w:rFonts w:eastAsia="Times New Roman"/>
          <w:color w:val="000000"/>
          <w:sz w:val="24"/>
        </w:rPr>
        <w:t xml:space="preserve"> </w:t>
      </w:r>
      <w:r w:rsidRPr="00F46329">
        <w:rPr>
          <w:rFonts w:eastAsia="Times New Roman"/>
          <w:color w:val="000000"/>
          <w:sz w:val="24"/>
        </w:rPr>
        <w:t>the tenant household. (e.g., 5 family members of which 2 are</w:t>
      </w:r>
      <w:r w:rsidR="005C6A1A">
        <w:rPr>
          <w:rFonts w:eastAsia="Times New Roman"/>
          <w:color w:val="000000"/>
          <w:sz w:val="24"/>
        </w:rPr>
        <w:t xml:space="preserve"> </w:t>
      </w:r>
      <w:r w:rsidRPr="00296B5F">
        <w:rPr>
          <w:rFonts w:eastAsia="Times New Roman"/>
          <w:color w:val="000000"/>
          <w:sz w:val="24"/>
        </w:rPr>
        <w:t>Ineligible Persons) Fraction is 2/5</w:t>
      </w:r>
    </w:p>
    <w:p w14:paraId="309C23B7" w14:textId="3A530844" w:rsidR="00B61921" w:rsidRDefault="00B61921"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5A60E509" w14:textId="1E70E9EE"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Multiply Line 3 by the fraction in Line 5. This amount is the prorated difference between MR and TR</w:t>
      </w:r>
    </w:p>
    <w:p w14:paraId="581C64E9" w14:textId="77777777" w:rsidR="00943965" w:rsidRPr="00F46329" w:rsidRDefault="00943965" w:rsidP="00F46329">
      <w:pPr>
        <w:pStyle w:val="ListParagraph"/>
        <w:rPr>
          <w:rFonts w:eastAsia="Times New Roman"/>
          <w:color w:val="000000"/>
          <w:sz w:val="24"/>
        </w:rPr>
      </w:pPr>
    </w:p>
    <w:p w14:paraId="173B46EB" w14:textId="024DB4FE" w:rsidR="00943965" w:rsidRPr="00F46329" w:rsidRDefault="00943965" w:rsidP="00F46329">
      <w:pPr>
        <w:pStyle w:val="ListParagraph"/>
        <w:numPr>
          <w:ilvl w:val="0"/>
          <w:numId w:val="22"/>
        </w:numPr>
        <w:spacing w:before="274" w:line="272" w:lineRule="exact"/>
        <w:textAlignment w:val="baseline"/>
        <w:rPr>
          <w:rFonts w:eastAsia="Times New Roman"/>
          <w:color w:val="000000"/>
          <w:sz w:val="24"/>
        </w:rPr>
      </w:pPr>
      <w:r>
        <w:rPr>
          <w:rFonts w:eastAsia="Times New Roman"/>
          <w:color w:val="000000"/>
          <w:sz w:val="24"/>
        </w:rPr>
        <w:t>Calculate the prorated TR</w:t>
      </w:r>
    </w:p>
    <w:p w14:paraId="25965243" w14:textId="77777777" w:rsidR="00943965" w:rsidRPr="00F46329" w:rsidRDefault="00943965" w:rsidP="00F46329">
      <w:pPr>
        <w:pStyle w:val="ListParagraph"/>
        <w:rPr>
          <w:rFonts w:eastAsia="Times New Roman"/>
          <w:color w:val="000000"/>
          <w:sz w:val="24"/>
        </w:rPr>
      </w:pPr>
    </w:p>
    <w:p w14:paraId="6C5C2222" w14:textId="77FACF1D" w:rsidR="00943965" w:rsidRDefault="00943965"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Add Line 2 and Line 6 and enter the amount in Item 32 of the 50059 A. This is the Prorated TR for the family. </w:t>
      </w:r>
    </w:p>
    <w:p w14:paraId="11DE04AA" w14:textId="77777777" w:rsidR="00F737C4" w:rsidRDefault="00F737C4" w:rsidP="00F46329">
      <w:pPr>
        <w:pStyle w:val="ListParagraph"/>
        <w:tabs>
          <w:tab w:val="left" w:leader="underscore" w:pos="1944"/>
        </w:tabs>
        <w:spacing w:before="278" w:line="276" w:lineRule="exact"/>
        <w:ind w:right="648"/>
        <w:textAlignment w:val="baseline"/>
        <w:rPr>
          <w:rFonts w:eastAsia="Times New Roman"/>
          <w:color w:val="000000"/>
          <w:sz w:val="24"/>
        </w:rPr>
      </w:pPr>
    </w:p>
    <w:p w14:paraId="33A8ABEB" w14:textId="77777777" w:rsidR="004D683C" w:rsidRDefault="004D683C" w:rsidP="004D683C">
      <w:pPr>
        <w:spacing w:before="12" w:line="278" w:lineRule="exact"/>
        <w:ind w:right="1368"/>
        <w:textAlignment w:val="baseline"/>
        <w:rPr>
          <w:rFonts w:eastAsia="Times New Roman"/>
          <w:b/>
          <w:color w:val="000000"/>
          <w:sz w:val="24"/>
        </w:rPr>
      </w:pPr>
    </w:p>
    <w:p w14:paraId="6CCE5660" w14:textId="77777777" w:rsidR="004D683C" w:rsidRDefault="004D683C" w:rsidP="004D683C">
      <w:pPr>
        <w:spacing w:before="12" w:line="278" w:lineRule="exact"/>
        <w:ind w:right="1368"/>
        <w:textAlignment w:val="baseline"/>
        <w:rPr>
          <w:rFonts w:eastAsia="Times New Roman"/>
          <w:b/>
          <w:color w:val="000000"/>
          <w:sz w:val="24"/>
        </w:rPr>
      </w:pPr>
    </w:p>
    <w:p w14:paraId="6F09B27B" w14:textId="77777777" w:rsidR="004D683C" w:rsidRDefault="004D683C" w:rsidP="004D683C">
      <w:pPr>
        <w:spacing w:before="12" w:line="278" w:lineRule="exact"/>
        <w:ind w:right="1368"/>
        <w:textAlignment w:val="baseline"/>
        <w:rPr>
          <w:rFonts w:eastAsia="Times New Roman"/>
          <w:b/>
          <w:color w:val="000000"/>
          <w:sz w:val="24"/>
        </w:rPr>
      </w:pPr>
    </w:p>
    <w:p w14:paraId="41DE11B4" w14:textId="77777777" w:rsidR="004D683C" w:rsidRDefault="004D683C" w:rsidP="004D683C">
      <w:pPr>
        <w:spacing w:before="12" w:line="278" w:lineRule="exact"/>
        <w:ind w:right="1368"/>
        <w:textAlignment w:val="baseline"/>
        <w:rPr>
          <w:rFonts w:eastAsia="Times New Roman"/>
          <w:b/>
          <w:color w:val="000000"/>
          <w:sz w:val="24"/>
        </w:rPr>
      </w:pPr>
    </w:p>
    <w:p w14:paraId="3812E846" w14:textId="77777777" w:rsidR="004D683C" w:rsidRDefault="004D683C" w:rsidP="004D683C">
      <w:pPr>
        <w:spacing w:before="12" w:line="278" w:lineRule="exact"/>
        <w:ind w:right="1368"/>
        <w:textAlignment w:val="baseline"/>
        <w:rPr>
          <w:rFonts w:eastAsia="Times New Roman"/>
          <w:b/>
          <w:color w:val="000000"/>
          <w:sz w:val="24"/>
        </w:rPr>
      </w:pPr>
    </w:p>
    <w:p w14:paraId="16020E11" w14:textId="77777777" w:rsidR="004D683C" w:rsidRDefault="004D683C" w:rsidP="004D683C">
      <w:pPr>
        <w:spacing w:before="12" w:line="278" w:lineRule="exact"/>
        <w:ind w:right="1368"/>
        <w:textAlignment w:val="baseline"/>
        <w:rPr>
          <w:rFonts w:eastAsia="Times New Roman"/>
          <w:b/>
          <w:color w:val="000000"/>
          <w:sz w:val="24"/>
        </w:rPr>
      </w:pPr>
    </w:p>
    <w:p w14:paraId="7286879F" w14:textId="77777777" w:rsidR="004D683C" w:rsidRDefault="004D683C" w:rsidP="004D683C">
      <w:pPr>
        <w:spacing w:before="12" w:line="278" w:lineRule="exact"/>
        <w:ind w:right="1368"/>
        <w:textAlignment w:val="baseline"/>
        <w:rPr>
          <w:rFonts w:eastAsia="Times New Roman"/>
          <w:b/>
          <w:color w:val="000000"/>
          <w:sz w:val="24"/>
        </w:rPr>
      </w:pPr>
    </w:p>
    <w:p w14:paraId="140D1EC4" w14:textId="31C13D5F" w:rsidR="004D683C" w:rsidRDefault="004D683C" w:rsidP="004D683C">
      <w:pPr>
        <w:spacing w:before="12" w:line="278" w:lineRule="exact"/>
        <w:ind w:right="1368"/>
        <w:textAlignment w:val="baseline"/>
        <w:rPr>
          <w:rFonts w:eastAsia="Times New Roman"/>
          <w:b/>
          <w:color w:val="000000"/>
          <w:sz w:val="24"/>
        </w:rPr>
      </w:pPr>
    </w:p>
    <w:p w14:paraId="56E65876" w14:textId="77777777" w:rsidR="0020702B" w:rsidRDefault="0020702B" w:rsidP="004D683C">
      <w:pPr>
        <w:spacing w:before="12" w:line="278" w:lineRule="exact"/>
        <w:ind w:right="1368"/>
        <w:textAlignment w:val="baseline"/>
        <w:rPr>
          <w:rFonts w:eastAsia="Times New Roman"/>
          <w:b/>
          <w:color w:val="000000"/>
          <w:sz w:val="24"/>
        </w:rPr>
      </w:pPr>
    </w:p>
    <w:p w14:paraId="08659330" w14:textId="77777777" w:rsidR="004D683C" w:rsidRDefault="004D683C" w:rsidP="004D683C">
      <w:pPr>
        <w:spacing w:before="12" w:line="278" w:lineRule="exact"/>
        <w:ind w:right="1368"/>
        <w:textAlignment w:val="baseline"/>
        <w:rPr>
          <w:rFonts w:eastAsia="Times New Roman"/>
          <w:b/>
          <w:color w:val="000000"/>
          <w:sz w:val="24"/>
        </w:rPr>
      </w:pPr>
    </w:p>
    <w:p w14:paraId="182A3CAD" w14:textId="77777777" w:rsidR="0020702B" w:rsidRDefault="0020702B" w:rsidP="004D683C">
      <w:pPr>
        <w:spacing w:before="12" w:line="278" w:lineRule="exact"/>
        <w:ind w:right="1368"/>
        <w:textAlignment w:val="baseline"/>
        <w:rPr>
          <w:rFonts w:eastAsia="Times New Roman"/>
          <w:b/>
          <w:color w:val="000000"/>
          <w:sz w:val="24"/>
        </w:rPr>
      </w:pPr>
    </w:p>
    <w:p w14:paraId="007382EF" w14:textId="77777777" w:rsidR="004D015E" w:rsidRDefault="004D015E" w:rsidP="004D683C">
      <w:pPr>
        <w:spacing w:before="12" w:line="278" w:lineRule="exact"/>
        <w:ind w:right="1368"/>
        <w:textAlignment w:val="baseline"/>
        <w:rPr>
          <w:rFonts w:eastAsia="Times New Roman"/>
          <w:b/>
          <w:color w:val="000000"/>
          <w:sz w:val="24"/>
        </w:rPr>
      </w:pPr>
    </w:p>
    <w:p w14:paraId="08B2555F" w14:textId="77777777" w:rsidR="004D015E" w:rsidRDefault="004D015E" w:rsidP="004D683C">
      <w:pPr>
        <w:spacing w:before="12" w:line="278" w:lineRule="exact"/>
        <w:ind w:right="1368"/>
        <w:textAlignment w:val="baseline"/>
        <w:rPr>
          <w:rFonts w:eastAsia="Times New Roman"/>
          <w:b/>
          <w:color w:val="000000"/>
          <w:sz w:val="24"/>
        </w:rPr>
      </w:pPr>
    </w:p>
    <w:p w14:paraId="578ABD32" w14:textId="77777777" w:rsidR="004D015E" w:rsidRDefault="004D015E" w:rsidP="004D683C">
      <w:pPr>
        <w:spacing w:before="12" w:line="278" w:lineRule="exact"/>
        <w:ind w:right="1368"/>
        <w:textAlignment w:val="baseline"/>
        <w:rPr>
          <w:rFonts w:eastAsia="Times New Roman"/>
          <w:b/>
          <w:color w:val="000000"/>
          <w:sz w:val="24"/>
        </w:rPr>
      </w:pPr>
    </w:p>
    <w:p w14:paraId="4D8539A0" w14:textId="2A6DF633" w:rsidR="004D683C" w:rsidRPr="00F46329" w:rsidRDefault="0020702B" w:rsidP="00F46329">
      <w:pPr>
        <w:spacing w:before="12" w:line="278" w:lineRule="exact"/>
        <w:ind w:left="720" w:right="1368"/>
        <w:jc w:val="center"/>
        <w:textAlignment w:val="baseline"/>
        <w:rPr>
          <w:rFonts w:eastAsia="Times New Roman"/>
          <w:b/>
          <w:color w:val="000000"/>
          <w:sz w:val="32"/>
          <w:szCs w:val="28"/>
        </w:rPr>
      </w:pPr>
      <w:r w:rsidRPr="00F46329">
        <w:rPr>
          <w:rFonts w:eastAsia="Times New Roman"/>
          <w:b/>
          <w:color w:val="000000"/>
          <w:sz w:val="32"/>
          <w:szCs w:val="28"/>
        </w:rPr>
        <w:t>Section 236 with Section 8 Assistance</w:t>
      </w:r>
      <w:r w:rsidR="004D683C" w:rsidRPr="00F46329">
        <w:rPr>
          <w:rFonts w:eastAsia="Times New Roman"/>
          <w:b/>
          <w:color w:val="000000"/>
          <w:sz w:val="32"/>
          <w:szCs w:val="28"/>
        </w:rPr>
        <w:t xml:space="preserve"> (Exhibit 3-14)</w:t>
      </w:r>
    </w:p>
    <w:p w14:paraId="0B00872B" w14:textId="5931827D" w:rsidR="004D683C" w:rsidRDefault="004D683C" w:rsidP="005F683B">
      <w:pPr>
        <w:pStyle w:val="ListParagraph"/>
        <w:numPr>
          <w:ilvl w:val="0"/>
          <w:numId w:val="24"/>
        </w:numPr>
        <w:spacing w:before="274" w:line="272" w:lineRule="exact"/>
        <w:textAlignment w:val="baseline"/>
        <w:rPr>
          <w:rFonts w:eastAsia="Times New Roman"/>
          <w:color w:val="000000"/>
          <w:sz w:val="24"/>
        </w:rPr>
      </w:pPr>
      <w:r>
        <w:rPr>
          <w:rFonts w:eastAsia="Times New Roman"/>
          <w:color w:val="000000"/>
          <w:sz w:val="24"/>
        </w:rPr>
        <w:t>Calculate difference between MR and BR for unit without pro-ration</w:t>
      </w:r>
    </w:p>
    <w:p w14:paraId="67DF4FE0" w14:textId="77777777" w:rsidR="00650B68" w:rsidRDefault="00650B68" w:rsidP="00F46329">
      <w:pPr>
        <w:pStyle w:val="ListParagraph"/>
        <w:spacing w:before="274" w:line="272" w:lineRule="exact"/>
        <w:ind w:left="360"/>
        <w:textAlignment w:val="baseline"/>
        <w:rPr>
          <w:rFonts w:eastAsia="Times New Roman"/>
          <w:color w:val="000000"/>
          <w:sz w:val="24"/>
        </w:rPr>
      </w:pPr>
    </w:p>
    <w:p w14:paraId="2E4E4082" w14:textId="19EE8AE7"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MR (Item 25 of the HUD-50059 A)</w:t>
      </w:r>
    </w:p>
    <w:p w14:paraId="092027DB" w14:textId="77777777" w:rsidR="00D33875" w:rsidRPr="00F46329" w:rsidRDefault="00D33875"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0B0D846F" w14:textId="21072D3D"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BR (Item 24 of the HUD-50059 A)</w:t>
      </w:r>
    </w:p>
    <w:p w14:paraId="0B076785" w14:textId="77777777" w:rsidR="00D33875" w:rsidRDefault="00D33875"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209E5B8F" w14:textId="020FBE95"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Subtract Line 2 from Line 1 and enter difference</w:t>
      </w:r>
    </w:p>
    <w:p w14:paraId="0E554C2A" w14:textId="77777777" w:rsidR="00C91E45" w:rsidRDefault="00C91E45" w:rsidP="00F46329">
      <w:pPr>
        <w:pStyle w:val="ListParagraph"/>
        <w:spacing w:before="274" w:line="272" w:lineRule="exact"/>
        <w:ind w:left="360"/>
        <w:textAlignment w:val="baseline"/>
        <w:rPr>
          <w:rFonts w:eastAsia="Times New Roman"/>
          <w:color w:val="000000"/>
          <w:sz w:val="24"/>
        </w:rPr>
      </w:pPr>
    </w:p>
    <w:p w14:paraId="762B507E" w14:textId="6665EE32" w:rsidR="004D683C" w:rsidRDefault="004D683C" w:rsidP="00C91E45">
      <w:pPr>
        <w:pStyle w:val="ListParagraph"/>
        <w:numPr>
          <w:ilvl w:val="0"/>
          <w:numId w:val="24"/>
        </w:numPr>
        <w:spacing w:before="274" w:line="272" w:lineRule="exact"/>
        <w:textAlignment w:val="baseline"/>
        <w:rPr>
          <w:rFonts w:eastAsia="Times New Roman"/>
          <w:color w:val="000000"/>
          <w:sz w:val="24"/>
        </w:rPr>
      </w:pPr>
      <w:r>
        <w:rPr>
          <w:rFonts w:eastAsia="Times New Roman"/>
          <w:color w:val="000000"/>
          <w:sz w:val="24"/>
        </w:rPr>
        <w:t>Calculate prorated difference between MR and BR</w:t>
      </w:r>
    </w:p>
    <w:p w14:paraId="44351C44" w14:textId="77777777" w:rsidR="00E056A6" w:rsidRDefault="00E056A6" w:rsidP="00F46329">
      <w:pPr>
        <w:pStyle w:val="ListParagraph"/>
        <w:spacing w:before="274" w:line="272" w:lineRule="exact"/>
        <w:ind w:left="360"/>
        <w:textAlignment w:val="baseline"/>
        <w:rPr>
          <w:rFonts w:eastAsia="Times New Roman"/>
          <w:color w:val="000000"/>
          <w:sz w:val="24"/>
        </w:rPr>
      </w:pPr>
    </w:p>
    <w:p w14:paraId="208A14D0" w14:textId="05517DA8"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number of people in the family who are</w:t>
      </w:r>
      <w:r w:rsidR="00F36B72">
        <w:rPr>
          <w:rFonts w:eastAsia="Times New Roman"/>
          <w:color w:val="000000"/>
          <w:sz w:val="24"/>
        </w:rPr>
        <w:t xml:space="preserve"> ineligible noncitizens. </w:t>
      </w:r>
    </w:p>
    <w:p w14:paraId="7CC4CC12" w14:textId="77777777" w:rsidR="00F36B72" w:rsidRPr="00F46329" w:rsidRDefault="00F36B72"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294953AE" w14:textId="0EC9B160"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the fraction that represents the number of</w:t>
      </w:r>
      <w:r w:rsidR="00F36B72">
        <w:rPr>
          <w:rFonts w:eastAsia="Times New Roman"/>
          <w:color w:val="000000"/>
          <w:sz w:val="24"/>
        </w:rPr>
        <w:t xml:space="preserve"> ineligible noncitizens</w:t>
      </w:r>
      <w:r>
        <w:rPr>
          <w:rFonts w:eastAsia="Times New Roman"/>
          <w:color w:val="000000"/>
          <w:sz w:val="24"/>
        </w:rPr>
        <w:t xml:space="preserve"> </w:t>
      </w:r>
      <w:r w:rsidRPr="00296B5F">
        <w:rPr>
          <w:rFonts w:eastAsia="Times New Roman"/>
          <w:color w:val="000000"/>
          <w:sz w:val="24"/>
        </w:rPr>
        <w:t>and the number of family members in</w:t>
      </w:r>
      <w:r w:rsidR="00F36B72">
        <w:rPr>
          <w:rFonts w:eastAsia="Times New Roman"/>
          <w:color w:val="000000"/>
          <w:sz w:val="24"/>
        </w:rPr>
        <w:t xml:space="preserve"> </w:t>
      </w:r>
      <w:r w:rsidRPr="00296B5F">
        <w:rPr>
          <w:rFonts w:eastAsia="Times New Roman"/>
          <w:color w:val="000000"/>
          <w:sz w:val="24"/>
        </w:rPr>
        <w:t>the tenant household, (e.g., 5 family members of which 2 are</w:t>
      </w:r>
      <w:r w:rsidR="00E056A6">
        <w:rPr>
          <w:rFonts w:eastAsia="Times New Roman"/>
          <w:color w:val="000000"/>
          <w:sz w:val="24"/>
        </w:rPr>
        <w:t xml:space="preserve"> ineligible noncitizens, then the</w:t>
      </w:r>
      <w:r w:rsidRPr="00F46329">
        <w:rPr>
          <w:rFonts w:eastAsia="Times New Roman"/>
          <w:color w:val="000000"/>
          <w:sz w:val="24"/>
        </w:rPr>
        <w:t xml:space="preserve"> </w:t>
      </w:r>
      <w:r w:rsidR="00E056A6">
        <w:rPr>
          <w:rFonts w:eastAsia="Times New Roman"/>
          <w:color w:val="000000"/>
          <w:sz w:val="24"/>
        </w:rPr>
        <w:t>f</w:t>
      </w:r>
      <w:r w:rsidRPr="00F46329">
        <w:rPr>
          <w:rFonts w:eastAsia="Times New Roman"/>
          <w:color w:val="000000"/>
          <w:sz w:val="24"/>
        </w:rPr>
        <w:t>raction</w:t>
      </w:r>
      <w:r w:rsidRPr="00296B5F">
        <w:rPr>
          <w:rFonts w:eastAsia="Times New Roman"/>
          <w:color w:val="000000"/>
          <w:sz w:val="24"/>
        </w:rPr>
        <w:t xml:space="preserve"> is 2/</w:t>
      </w:r>
      <w:r w:rsidRPr="00DA4AAA">
        <w:rPr>
          <w:rFonts w:eastAsia="Times New Roman"/>
          <w:color w:val="000000"/>
          <w:sz w:val="24"/>
        </w:rPr>
        <w:t>5</w:t>
      </w:r>
      <w:r w:rsidR="004278BE">
        <w:rPr>
          <w:rFonts w:eastAsia="Times New Roman"/>
          <w:color w:val="000000"/>
          <w:sz w:val="24"/>
        </w:rPr>
        <w:t xml:space="preserve">). </w:t>
      </w:r>
    </w:p>
    <w:p w14:paraId="0FA05D70" w14:textId="16687245" w:rsidR="00E056A6" w:rsidRPr="00F46329" w:rsidRDefault="00E056A6"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396DC611" w14:textId="4410DA56" w:rsidR="004D683C" w:rsidRPr="00DA4AAA"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Multiply Line 3 by the fraction in Line 5. This amount</w:t>
      </w:r>
      <w:r w:rsidR="00E056A6">
        <w:rPr>
          <w:rFonts w:eastAsia="Times New Roman"/>
          <w:color w:val="000000"/>
          <w:sz w:val="24"/>
        </w:rPr>
        <w:t xml:space="preserve"> </w:t>
      </w:r>
      <w:r w:rsidRPr="00296B5F">
        <w:rPr>
          <w:rFonts w:eastAsia="Times New Roman"/>
          <w:color w:val="000000"/>
          <w:sz w:val="24"/>
        </w:rPr>
        <w:t>is the prorated difference between MR and BR</w:t>
      </w:r>
    </w:p>
    <w:p w14:paraId="77DC746C" w14:textId="77777777" w:rsidR="004278BE" w:rsidRPr="00F46329" w:rsidRDefault="004278BE" w:rsidP="00F46329">
      <w:pPr>
        <w:pStyle w:val="ListParagraph"/>
        <w:rPr>
          <w:rFonts w:eastAsia="Times New Roman"/>
          <w:color w:val="000000"/>
          <w:sz w:val="24"/>
        </w:rPr>
      </w:pPr>
    </w:p>
    <w:p w14:paraId="4354561D" w14:textId="4D04730E" w:rsidR="004D683C" w:rsidRDefault="004D683C" w:rsidP="004278BE">
      <w:pPr>
        <w:pStyle w:val="ListParagraph"/>
        <w:numPr>
          <w:ilvl w:val="0"/>
          <w:numId w:val="24"/>
        </w:numPr>
        <w:spacing w:before="274" w:line="272" w:lineRule="exact"/>
        <w:textAlignment w:val="baseline"/>
        <w:rPr>
          <w:rFonts w:eastAsia="Times New Roman"/>
          <w:color w:val="000000"/>
          <w:sz w:val="24"/>
        </w:rPr>
      </w:pPr>
      <w:r>
        <w:rPr>
          <w:rFonts w:eastAsia="Times New Roman"/>
          <w:color w:val="000000"/>
          <w:sz w:val="24"/>
        </w:rPr>
        <w:t xml:space="preserve">Calculate the assistance adjustment for </w:t>
      </w:r>
      <w:r w:rsidR="004278BE">
        <w:rPr>
          <w:rFonts w:eastAsia="Times New Roman"/>
          <w:color w:val="000000"/>
          <w:sz w:val="24"/>
        </w:rPr>
        <w:t>the</w:t>
      </w:r>
      <w:r>
        <w:rPr>
          <w:rFonts w:eastAsia="Times New Roman"/>
          <w:color w:val="000000"/>
          <w:sz w:val="24"/>
        </w:rPr>
        <w:t xml:space="preserve"> Section 8 assistance </w:t>
      </w:r>
      <w:r w:rsidR="00C342FB">
        <w:rPr>
          <w:rFonts w:eastAsia="Times New Roman"/>
          <w:color w:val="000000"/>
          <w:sz w:val="24"/>
        </w:rPr>
        <w:t>that</w:t>
      </w:r>
      <w:r>
        <w:rPr>
          <w:rFonts w:eastAsia="Times New Roman"/>
          <w:color w:val="000000"/>
          <w:sz w:val="24"/>
        </w:rPr>
        <w:t xml:space="preserve"> the tenant would otherwise receive</w:t>
      </w:r>
    </w:p>
    <w:p w14:paraId="5AF191D2" w14:textId="77777777" w:rsidR="004278BE" w:rsidRDefault="004278BE" w:rsidP="00F46329">
      <w:pPr>
        <w:pStyle w:val="ListParagraph"/>
        <w:spacing w:before="274" w:line="272" w:lineRule="exact"/>
        <w:ind w:left="360"/>
        <w:textAlignment w:val="baseline"/>
        <w:rPr>
          <w:rFonts w:eastAsia="Times New Roman"/>
          <w:color w:val="000000"/>
          <w:sz w:val="24"/>
        </w:rPr>
      </w:pPr>
    </w:p>
    <w:p w14:paraId="15786B82" w14:textId="0D373DBC"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GR (Item 28 of the HUD-50059 A)</w:t>
      </w:r>
    </w:p>
    <w:p w14:paraId="70E84BEE" w14:textId="77777777" w:rsidR="004278BE" w:rsidRPr="00F46329" w:rsidRDefault="004278BE"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541AC55B" w14:textId="101EB915"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From the income amounts (Total Annual Income and</w:t>
      </w:r>
      <w:r w:rsidR="004278BE">
        <w:rPr>
          <w:rFonts w:eastAsia="Times New Roman"/>
          <w:color w:val="000000"/>
          <w:sz w:val="24"/>
        </w:rPr>
        <w:t xml:space="preserve"> </w:t>
      </w:r>
      <w:r>
        <w:rPr>
          <w:rFonts w:eastAsia="Times New Roman"/>
          <w:color w:val="000000"/>
          <w:sz w:val="24"/>
        </w:rPr>
        <w:t>Adjusted Annual Income) calculated on the family’s most recent full certification (MI, AR, IR, IC), use the appropriate rent formula, based on subsidy type, in Exhibit 5-8 to determine the TTP, without pro-ration.</w:t>
      </w:r>
    </w:p>
    <w:p w14:paraId="63420CE6" w14:textId="77777777" w:rsidR="004278BE" w:rsidRPr="00F46329" w:rsidRDefault="004278BE"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67F61176" w14:textId="07785E32" w:rsidR="004278BE" w:rsidRPr="00F46329"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sidRPr="004278BE">
        <w:rPr>
          <w:rFonts w:eastAsia="Times New Roman"/>
          <w:color w:val="000000"/>
          <w:sz w:val="24"/>
        </w:rPr>
        <w:t>Subtract Line 8 from Line 7. This amount is the AP the family would receive without being subject to pro-ration requirements.</w:t>
      </w:r>
    </w:p>
    <w:p w14:paraId="4C11F523" w14:textId="77777777" w:rsidR="004278BE" w:rsidRDefault="004278BE"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26B5A7F8" w14:textId="77777777" w:rsidR="004278BE" w:rsidRDefault="004D683C" w:rsidP="004C5693">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Multiply Line 9 by Line 5. This amount is the Assistance Adjustment for the family.</w:t>
      </w:r>
    </w:p>
    <w:p w14:paraId="21F997EF" w14:textId="77777777" w:rsidR="004278BE" w:rsidRPr="00F46329" w:rsidRDefault="004278BE" w:rsidP="00F46329">
      <w:pPr>
        <w:pStyle w:val="ListParagraph"/>
        <w:rPr>
          <w:rFonts w:eastAsia="Times New Roman"/>
          <w:color w:val="000000"/>
          <w:sz w:val="24"/>
        </w:rPr>
      </w:pPr>
    </w:p>
    <w:p w14:paraId="0FAB80F7" w14:textId="0E1069C0" w:rsidR="004D683C" w:rsidRDefault="004D683C" w:rsidP="004278BE">
      <w:pPr>
        <w:pStyle w:val="ListParagraph"/>
        <w:numPr>
          <w:ilvl w:val="0"/>
          <w:numId w:val="24"/>
        </w:numPr>
        <w:spacing w:before="274" w:line="272" w:lineRule="exact"/>
        <w:textAlignment w:val="baseline"/>
        <w:rPr>
          <w:rFonts w:eastAsia="Times New Roman"/>
          <w:color w:val="000000"/>
          <w:sz w:val="24"/>
        </w:rPr>
      </w:pPr>
      <w:r w:rsidRPr="00296B5F">
        <w:rPr>
          <w:rFonts w:eastAsia="Times New Roman"/>
          <w:color w:val="000000"/>
          <w:sz w:val="24"/>
        </w:rPr>
        <w:t xml:space="preserve">Calculate the </w:t>
      </w:r>
      <w:r w:rsidRPr="00F46329">
        <w:rPr>
          <w:rFonts w:eastAsia="Times New Roman"/>
          <w:color w:val="000000"/>
          <w:sz w:val="24"/>
        </w:rPr>
        <w:t>prorated TTP</w:t>
      </w:r>
    </w:p>
    <w:p w14:paraId="6551C373" w14:textId="77777777" w:rsidR="004278BE" w:rsidRPr="00F46329" w:rsidRDefault="004278BE" w:rsidP="00F46329">
      <w:pPr>
        <w:pStyle w:val="ListParagraph"/>
        <w:spacing w:before="274" w:line="272" w:lineRule="exact"/>
        <w:ind w:left="360"/>
        <w:textAlignment w:val="baseline"/>
        <w:rPr>
          <w:rFonts w:eastAsia="Times New Roman"/>
          <w:color w:val="000000"/>
          <w:sz w:val="24"/>
        </w:rPr>
      </w:pPr>
    </w:p>
    <w:p w14:paraId="417F3795" w14:textId="065B5B72"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Add Line 6 + Line 8 + Line 10. Enter the amount in Item 30</w:t>
      </w:r>
    </w:p>
    <w:p w14:paraId="0DF748A7" w14:textId="2E9FCE8C" w:rsidR="004B56C4" w:rsidRPr="00F46329" w:rsidRDefault="004D683C" w:rsidP="00F46329">
      <w:pPr>
        <w:spacing w:line="276" w:lineRule="exact"/>
        <w:ind w:left="1944" w:right="720"/>
        <w:textAlignment w:val="baseline"/>
        <w:rPr>
          <w:rFonts w:eastAsia="Times New Roman"/>
          <w:color w:val="000000"/>
          <w:sz w:val="24"/>
        </w:rPr>
        <w:sectPr w:rsidR="004B56C4" w:rsidRPr="00F46329" w:rsidSect="00F46329">
          <w:headerReference w:type="default" r:id="rId33"/>
          <w:pgSz w:w="12240" w:h="15840"/>
          <w:pgMar w:top="1440" w:right="1440" w:bottom="1440" w:left="1440" w:header="720" w:footer="720" w:gutter="0"/>
          <w:cols w:space="720"/>
          <w:docGrid w:linePitch="299"/>
        </w:sectPr>
      </w:pPr>
      <w:r>
        <w:rPr>
          <w:rFonts w:eastAsia="Times New Roman"/>
          <w:color w:val="000000"/>
          <w:sz w:val="24"/>
        </w:rPr>
        <w:t>of the HUD-50059 A. This is the Prorated TTP for the family.</w:t>
      </w:r>
    </w:p>
    <w:p w14:paraId="62AAE8CF" w14:textId="664D61E4" w:rsidR="004D683C" w:rsidRPr="00C20504" w:rsidRDefault="004D683C" w:rsidP="004278BE">
      <w:pPr>
        <w:pStyle w:val="ListParagraph"/>
        <w:numPr>
          <w:ilvl w:val="0"/>
          <w:numId w:val="24"/>
        </w:numPr>
        <w:spacing w:before="274" w:line="272" w:lineRule="exact"/>
        <w:textAlignment w:val="baseline"/>
        <w:rPr>
          <w:rFonts w:eastAsia="Times New Roman"/>
          <w:color w:val="000000"/>
          <w:sz w:val="24"/>
        </w:rPr>
      </w:pPr>
      <w:r w:rsidRPr="00296B5F">
        <w:rPr>
          <w:rFonts w:eastAsia="Times New Roman"/>
          <w:color w:val="000000"/>
          <w:sz w:val="24"/>
        </w:rPr>
        <w:lastRenderedPageBreak/>
        <w:t xml:space="preserve">Calculate the </w:t>
      </w:r>
      <w:r w:rsidRPr="00F46329">
        <w:rPr>
          <w:rFonts w:eastAsia="Times New Roman"/>
          <w:color w:val="000000"/>
          <w:sz w:val="24"/>
        </w:rPr>
        <w:t>prorated AP</w:t>
      </w:r>
    </w:p>
    <w:p w14:paraId="45D9BD4F" w14:textId="77777777" w:rsidR="00395D20" w:rsidRPr="00F46329" w:rsidRDefault="00395D20" w:rsidP="00F46329">
      <w:pPr>
        <w:pStyle w:val="ListParagraph"/>
        <w:spacing w:before="274" w:line="272" w:lineRule="exact"/>
        <w:ind w:left="360"/>
        <w:textAlignment w:val="baseline"/>
        <w:rPr>
          <w:rFonts w:eastAsia="Times New Roman"/>
          <w:color w:val="000000"/>
          <w:sz w:val="24"/>
        </w:rPr>
      </w:pPr>
    </w:p>
    <w:p w14:paraId="51B24B9A" w14:textId="3C808A24" w:rsidR="004D683C" w:rsidRDefault="00252CD8"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 </w:t>
      </w:r>
      <w:r w:rsidR="004D683C">
        <w:rPr>
          <w:rFonts w:eastAsia="Times New Roman"/>
          <w:color w:val="000000"/>
          <w:sz w:val="24"/>
        </w:rPr>
        <w:t>Enter GR (Item 28 of the HUD-50059 A)</w:t>
      </w:r>
    </w:p>
    <w:p w14:paraId="228E4DC7" w14:textId="77777777" w:rsidR="00395D20" w:rsidRDefault="00395D20"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400B3D32" w14:textId="28E5BBE1"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Subtract Line 11 from Line 12 and enter the amount in Item 34 of the HUD-50059 A. This is the Prorated AP for the family.</w:t>
      </w:r>
    </w:p>
    <w:p w14:paraId="0A37705F" w14:textId="77777777" w:rsidR="004D683C" w:rsidRDefault="004D683C" w:rsidP="004D683C">
      <w:pPr>
        <w:spacing w:before="280" w:line="274" w:lineRule="exact"/>
        <w:ind w:left="72"/>
        <w:textAlignment w:val="baseline"/>
        <w:rPr>
          <w:rFonts w:eastAsia="Times New Roman"/>
          <w:color w:val="000000"/>
          <w:sz w:val="24"/>
        </w:rPr>
      </w:pPr>
      <w:r>
        <w:rPr>
          <w:rFonts w:eastAsia="Times New Roman"/>
          <w:color w:val="000000"/>
          <w:sz w:val="24"/>
        </w:rPr>
        <w:t xml:space="preserve">F) Calculate the </w:t>
      </w:r>
      <w:r>
        <w:rPr>
          <w:rFonts w:eastAsia="Times New Roman"/>
          <w:b/>
          <w:color w:val="000000"/>
          <w:sz w:val="24"/>
        </w:rPr>
        <w:t xml:space="preserve">prorated TR </w:t>
      </w:r>
      <w:r>
        <w:rPr>
          <w:rFonts w:eastAsia="Times New Roman"/>
          <w:color w:val="000000"/>
          <w:sz w:val="24"/>
        </w:rPr>
        <w:t xml:space="preserve">and any </w:t>
      </w:r>
      <w:r>
        <w:rPr>
          <w:rFonts w:eastAsia="Times New Roman"/>
          <w:b/>
          <w:color w:val="000000"/>
          <w:sz w:val="24"/>
        </w:rPr>
        <w:t xml:space="preserve">UR </w:t>
      </w:r>
      <w:r>
        <w:rPr>
          <w:rFonts w:eastAsia="Times New Roman"/>
          <w:color w:val="000000"/>
          <w:sz w:val="24"/>
        </w:rPr>
        <w:t>(if applicable)</w:t>
      </w:r>
    </w:p>
    <w:p w14:paraId="0BDEB1C0" w14:textId="77777777"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ab/>
        <w:t>Enter the UA (Item 27 of the HUD-50059 A)</w:t>
      </w:r>
    </w:p>
    <w:p w14:paraId="0D117F18" w14:textId="77777777" w:rsidR="00406961" w:rsidRDefault="00406961"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7955BFEE" w14:textId="24F0E0D6"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Subtract Line 14 from Line 11 and enter the amount in Item 32 of the HUD-50059 A. This amount is the Prorated TR for the family.</w:t>
      </w:r>
    </w:p>
    <w:p w14:paraId="69B0FB9A" w14:textId="77777777" w:rsidR="004D683C" w:rsidRDefault="004D683C" w:rsidP="004D683C">
      <w:pPr>
        <w:spacing w:before="280" w:line="272" w:lineRule="exact"/>
        <w:ind w:left="72"/>
        <w:textAlignment w:val="baseline"/>
        <w:rPr>
          <w:rFonts w:eastAsia="Times New Roman"/>
          <w:color w:val="000000"/>
          <w:sz w:val="24"/>
        </w:rPr>
      </w:pPr>
      <w:r>
        <w:rPr>
          <w:rFonts w:eastAsia="Times New Roman"/>
          <w:color w:val="000000"/>
          <w:sz w:val="24"/>
        </w:rPr>
        <w:t>If Line 15 is zero and in Item 32 of the HUD-50059 A, complete Line 16.</w:t>
      </w:r>
    </w:p>
    <w:p w14:paraId="12C25992" w14:textId="77777777" w:rsidR="00A638F4" w:rsidRDefault="004D683C" w:rsidP="004D683C">
      <w:pPr>
        <w:rPr>
          <w:rFonts w:eastAsia="Times New Roman"/>
          <w:color w:val="000000"/>
          <w:sz w:val="24"/>
        </w:rPr>
      </w:pPr>
      <w:r>
        <w:rPr>
          <w:rFonts w:eastAsia="Times New Roman"/>
          <w:color w:val="000000"/>
          <w:sz w:val="24"/>
        </w:rPr>
        <w:tab/>
      </w:r>
    </w:p>
    <w:p w14:paraId="627E11B8" w14:textId="2E44717B" w:rsidR="004477AA" w:rsidRDefault="004D683C" w:rsidP="00F46329">
      <w:pPr>
        <w:pStyle w:val="ListParagraph"/>
        <w:numPr>
          <w:ilvl w:val="0"/>
          <w:numId w:val="30"/>
        </w:numPr>
        <w:tabs>
          <w:tab w:val="left" w:leader="underscore" w:pos="1944"/>
        </w:tabs>
        <w:spacing w:before="278" w:line="276" w:lineRule="exact"/>
        <w:ind w:left="2160" w:right="648"/>
        <w:textAlignment w:val="baseline"/>
      </w:pPr>
      <w:r>
        <w:rPr>
          <w:rFonts w:eastAsia="Times New Roman"/>
          <w:color w:val="000000"/>
          <w:sz w:val="24"/>
        </w:rPr>
        <w:t>If Line 14 is greater than Line 11, enter the difference in Item 33 (Utility Reimbursement) of the HUD-50059 A. Otherwise, leave blank</w:t>
      </w:r>
    </w:p>
    <w:p w14:paraId="53C7B582" w14:textId="47871B2D" w:rsidR="002F7AF1" w:rsidRDefault="002F7AF1" w:rsidP="00F46329">
      <w:pPr>
        <w:tabs>
          <w:tab w:val="left" w:pos="360"/>
          <w:tab w:val="left" w:pos="1080"/>
          <w:tab w:val="left" w:leader="underscore" w:pos="2016"/>
        </w:tabs>
        <w:spacing w:before="276" w:line="276" w:lineRule="exact"/>
        <w:ind w:right="576"/>
        <w:textAlignment w:val="baseline"/>
        <w:rPr>
          <w:rFonts w:eastAsia="Times New Roman"/>
          <w:color w:val="000000"/>
          <w:spacing w:val="-3"/>
          <w:sz w:val="24"/>
        </w:rPr>
      </w:pPr>
    </w:p>
    <w:sectPr w:rsidR="002F7AF1" w:rsidSect="00F46329">
      <w:headerReference w:type="default" r:id="rId3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2773" w14:textId="77777777" w:rsidR="008B5FE8" w:rsidRDefault="008B5FE8">
      <w:r>
        <w:separator/>
      </w:r>
    </w:p>
  </w:endnote>
  <w:endnote w:type="continuationSeparator" w:id="0">
    <w:p w14:paraId="370F2AC9" w14:textId="77777777" w:rsidR="008B5FE8" w:rsidRDefault="008B5FE8">
      <w:r>
        <w:continuationSeparator/>
      </w:r>
    </w:p>
  </w:endnote>
  <w:endnote w:type="continuationNotice" w:id="1">
    <w:p w14:paraId="19790A27" w14:textId="77777777" w:rsidR="008B5FE8" w:rsidRDefault="008B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518269"/>
      <w:docPartObj>
        <w:docPartGallery w:val="Page Numbers (Bottom of Page)"/>
        <w:docPartUnique/>
      </w:docPartObj>
    </w:sdtPr>
    <w:sdtEndPr>
      <w:rPr>
        <w:noProof/>
      </w:rPr>
    </w:sdtEndPr>
    <w:sdtContent>
      <w:p w14:paraId="51CB9873" w14:textId="3BD136BE" w:rsidR="00127DA7" w:rsidRDefault="00127DA7">
        <w:pPr>
          <w:pStyle w:val="Footer"/>
          <w:jc w:val="right"/>
        </w:pPr>
        <w:r w:rsidRPr="04ECBD45">
          <w:rPr>
            <w:noProof/>
          </w:rPr>
          <w:fldChar w:fldCharType="begin"/>
        </w:r>
        <w:r>
          <w:instrText xml:space="preserve"> PAGE   \* MERGEFORMAT </w:instrText>
        </w:r>
        <w:r w:rsidRPr="04ECBD45">
          <w:fldChar w:fldCharType="separate"/>
        </w:r>
        <w:r w:rsidR="04ECBD45" w:rsidRPr="04ECBD45">
          <w:rPr>
            <w:noProof/>
          </w:rPr>
          <w:t>2</w:t>
        </w:r>
        <w:r w:rsidRPr="04ECBD45">
          <w:rPr>
            <w:noProof/>
          </w:rPr>
          <w:fldChar w:fldCharType="end"/>
        </w:r>
      </w:p>
    </w:sdtContent>
  </w:sdt>
  <w:p w14:paraId="61493AE9" w14:textId="77777777" w:rsidR="00127DA7" w:rsidRDefault="0012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8C32" w14:textId="77777777" w:rsidR="008B5FE8" w:rsidRDefault="008B5FE8"/>
  </w:footnote>
  <w:footnote w:type="continuationSeparator" w:id="0">
    <w:p w14:paraId="71005B75" w14:textId="77777777" w:rsidR="008B5FE8" w:rsidRDefault="008B5FE8">
      <w:r>
        <w:continuationSeparator/>
      </w:r>
    </w:p>
  </w:footnote>
  <w:footnote w:type="continuationNotice" w:id="1">
    <w:p w14:paraId="5F6CE67F" w14:textId="77777777" w:rsidR="008B5FE8" w:rsidRDefault="008B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85"/>
      <w:gridCol w:w="3085"/>
      <w:gridCol w:w="3085"/>
    </w:tblGrid>
    <w:tr w:rsidR="04ECBD45" w14:paraId="0717DB59" w14:textId="77777777" w:rsidTr="04ECBD45">
      <w:trPr>
        <w:trHeight w:val="300"/>
      </w:trPr>
      <w:tc>
        <w:tcPr>
          <w:tcW w:w="3085" w:type="dxa"/>
        </w:tcPr>
        <w:p w14:paraId="271B1B68" w14:textId="30768D21" w:rsidR="04ECBD45" w:rsidRDefault="04ECBD45" w:rsidP="04ECBD45">
          <w:pPr>
            <w:pStyle w:val="Header"/>
            <w:ind w:left="-115"/>
          </w:pPr>
        </w:p>
      </w:tc>
      <w:tc>
        <w:tcPr>
          <w:tcW w:w="3085" w:type="dxa"/>
        </w:tcPr>
        <w:p w14:paraId="5AA66A87" w14:textId="231FFCA2" w:rsidR="04ECBD45" w:rsidRDefault="04ECBD45" w:rsidP="04ECBD45">
          <w:pPr>
            <w:pStyle w:val="Header"/>
            <w:jc w:val="center"/>
          </w:pPr>
        </w:p>
      </w:tc>
      <w:tc>
        <w:tcPr>
          <w:tcW w:w="3085" w:type="dxa"/>
        </w:tcPr>
        <w:p w14:paraId="4A5A6E03" w14:textId="6791E68B" w:rsidR="04ECBD45" w:rsidRDefault="04ECBD45" w:rsidP="04ECBD45">
          <w:pPr>
            <w:pStyle w:val="Header"/>
            <w:ind w:right="-115"/>
            <w:jc w:val="right"/>
          </w:pPr>
        </w:p>
      </w:tc>
    </w:tr>
  </w:tbl>
  <w:p w14:paraId="04C56CF5" w14:textId="734CE8DD" w:rsidR="04ECBD45" w:rsidRDefault="04ECBD45" w:rsidP="04ECBD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4C235F68" w14:textId="77777777" w:rsidTr="00F46329">
      <w:trPr>
        <w:trHeight w:val="300"/>
      </w:trPr>
      <w:tc>
        <w:tcPr>
          <w:tcW w:w="3600" w:type="dxa"/>
        </w:tcPr>
        <w:p w14:paraId="2A18D0E2" w14:textId="7949D93E" w:rsidR="04ECBD45" w:rsidRDefault="04ECBD45" w:rsidP="00F46329">
          <w:pPr>
            <w:pStyle w:val="Header"/>
            <w:ind w:left="-115"/>
          </w:pPr>
        </w:p>
      </w:tc>
      <w:tc>
        <w:tcPr>
          <w:tcW w:w="3600" w:type="dxa"/>
        </w:tcPr>
        <w:p w14:paraId="11DE2E50" w14:textId="1747668C" w:rsidR="04ECBD45" w:rsidRDefault="04ECBD45" w:rsidP="00F46329">
          <w:pPr>
            <w:pStyle w:val="Header"/>
            <w:jc w:val="center"/>
          </w:pPr>
        </w:p>
      </w:tc>
      <w:tc>
        <w:tcPr>
          <w:tcW w:w="3600" w:type="dxa"/>
        </w:tcPr>
        <w:p w14:paraId="6F3FC60E" w14:textId="682313F1" w:rsidR="04ECBD45" w:rsidRDefault="04ECBD45" w:rsidP="00F46329">
          <w:pPr>
            <w:pStyle w:val="Header"/>
            <w:ind w:right="-115"/>
            <w:jc w:val="right"/>
          </w:pPr>
        </w:p>
      </w:tc>
    </w:tr>
  </w:tbl>
  <w:p w14:paraId="59E6C697" w14:textId="43D76FC1" w:rsidR="04ECBD45" w:rsidRDefault="04ECBD45" w:rsidP="00F463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7E7F30C1" w14:textId="77777777" w:rsidTr="00F46329">
      <w:trPr>
        <w:trHeight w:val="300"/>
      </w:trPr>
      <w:tc>
        <w:tcPr>
          <w:tcW w:w="3600" w:type="dxa"/>
        </w:tcPr>
        <w:p w14:paraId="6DB5F29D" w14:textId="723D5EC4" w:rsidR="04ECBD45" w:rsidRDefault="04ECBD45" w:rsidP="00F46329">
          <w:pPr>
            <w:pStyle w:val="Header"/>
            <w:ind w:left="-115"/>
          </w:pPr>
        </w:p>
      </w:tc>
      <w:tc>
        <w:tcPr>
          <w:tcW w:w="3600" w:type="dxa"/>
        </w:tcPr>
        <w:p w14:paraId="5D9D6D84" w14:textId="4C30C8F8" w:rsidR="04ECBD45" w:rsidRDefault="04ECBD45" w:rsidP="00F46329">
          <w:pPr>
            <w:pStyle w:val="Header"/>
            <w:jc w:val="center"/>
          </w:pPr>
        </w:p>
      </w:tc>
      <w:tc>
        <w:tcPr>
          <w:tcW w:w="3600" w:type="dxa"/>
        </w:tcPr>
        <w:p w14:paraId="4835D01A" w14:textId="70866E63" w:rsidR="04ECBD45" w:rsidRDefault="04ECBD45" w:rsidP="00F46329">
          <w:pPr>
            <w:pStyle w:val="Header"/>
            <w:ind w:right="-115"/>
            <w:jc w:val="right"/>
          </w:pPr>
        </w:p>
      </w:tc>
    </w:tr>
  </w:tbl>
  <w:p w14:paraId="40EC3D50" w14:textId="751CFF44" w:rsidR="04ECBD45" w:rsidRDefault="04ECBD45" w:rsidP="00F463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4ECBD45" w14:paraId="2D40945E" w14:textId="77777777" w:rsidTr="00F46329">
      <w:trPr>
        <w:trHeight w:val="300"/>
      </w:trPr>
      <w:tc>
        <w:tcPr>
          <w:tcW w:w="3120" w:type="dxa"/>
        </w:tcPr>
        <w:p w14:paraId="15BCED9C" w14:textId="0FAAE86F" w:rsidR="04ECBD45" w:rsidRDefault="04ECBD45" w:rsidP="00F46329">
          <w:pPr>
            <w:pStyle w:val="Header"/>
            <w:ind w:left="-115"/>
          </w:pPr>
        </w:p>
      </w:tc>
      <w:tc>
        <w:tcPr>
          <w:tcW w:w="3120" w:type="dxa"/>
        </w:tcPr>
        <w:p w14:paraId="065F9507" w14:textId="5BE6CBAF" w:rsidR="04ECBD45" w:rsidRDefault="04ECBD45" w:rsidP="00F46329">
          <w:pPr>
            <w:pStyle w:val="Header"/>
            <w:jc w:val="center"/>
          </w:pPr>
        </w:p>
      </w:tc>
      <w:tc>
        <w:tcPr>
          <w:tcW w:w="3120" w:type="dxa"/>
        </w:tcPr>
        <w:p w14:paraId="0B202383" w14:textId="3928DF48" w:rsidR="04ECBD45" w:rsidRDefault="04ECBD45" w:rsidP="00F46329">
          <w:pPr>
            <w:pStyle w:val="Header"/>
            <w:ind w:right="-115"/>
            <w:jc w:val="right"/>
          </w:pPr>
        </w:p>
      </w:tc>
    </w:tr>
  </w:tbl>
  <w:p w14:paraId="6436EA9C" w14:textId="5CA6A657" w:rsidR="04ECBD45" w:rsidRDefault="04ECBD45" w:rsidP="00F4632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4ECBD45" w14:paraId="5ED35AAF" w14:textId="77777777" w:rsidTr="00F46329">
      <w:trPr>
        <w:trHeight w:val="300"/>
      </w:trPr>
      <w:tc>
        <w:tcPr>
          <w:tcW w:w="3120" w:type="dxa"/>
        </w:tcPr>
        <w:p w14:paraId="3414EA80" w14:textId="49D61291" w:rsidR="04ECBD45" w:rsidRDefault="04ECBD45" w:rsidP="00F46329">
          <w:pPr>
            <w:pStyle w:val="Header"/>
            <w:ind w:left="-115"/>
          </w:pPr>
        </w:p>
      </w:tc>
      <w:tc>
        <w:tcPr>
          <w:tcW w:w="3120" w:type="dxa"/>
        </w:tcPr>
        <w:p w14:paraId="531AD900" w14:textId="51B9E6CF" w:rsidR="04ECBD45" w:rsidRDefault="04ECBD45" w:rsidP="00F46329">
          <w:pPr>
            <w:pStyle w:val="Header"/>
            <w:jc w:val="center"/>
          </w:pPr>
        </w:p>
      </w:tc>
      <w:tc>
        <w:tcPr>
          <w:tcW w:w="3120" w:type="dxa"/>
        </w:tcPr>
        <w:p w14:paraId="78F35384" w14:textId="07FBAE29" w:rsidR="04ECBD45" w:rsidRDefault="04ECBD45" w:rsidP="00F46329">
          <w:pPr>
            <w:pStyle w:val="Header"/>
            <w:ind w:right="-115"/>
            <w:jc w:val="right"/>
          </w:pPr>
        </w:p>
      </w:tc>
    </w:tr>
  </w:tbl>
  <w:p w14:paraId="00F2121D" w14:textId="2B444A45" w:rsidR="04ECBD45" w:rsidRDefault="04ECBD45" w:rsidP="00F463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4ECBD45" w14:paraId="24B61F6B" w14:textId="77777777" w:rsidTr="00F46329">
      <w:trPr>
        <w:trHeight w:val="300"/>
      </w:trPr>
      <w:tc>
        <w:tcPr>
          <w:tcW w:w="3120" w:type="dxa"/>
        </w:tcPr>
        <w:p w14:paraId="7FBDF2B9" w14:textId="67B7A379" w:rsidR="04ECBD45" w:rsidRDefault="04ECBD45" w:rsidP="00F46329">
          <w:pPr>
            <w:pStyle w:val="Header"/>
            <w:ind w:left="-115"/>
          </w:pPr>
        </w:p>
      </w:tc>
      <w:tc>
        <w:tcPr>
          <w:tcW w:w="3120" w:type="dxa"/>
        </w:tcPr>
        <w:p w14:paraId="60A33680" w14:textId="1BE0A178" w:rsidR="04ECBD45" w:rsidRDefault="04ECBD45" w:rsidP="00F46329">
          <w:pPr>
            <w:pStyle w:val="Header"/>
            <w:jc w:val="center"/>
          </w:pPr>
        </w:p>
      </w:tc>
      <w:tc>
        <w:tcPr>
          <w:tcW w:w="3120" w:type="dxa"/>
        </w:tcPr>
        <w:p w14:paraId="37245CBE" w14:textId="1674D3A7" w:rsidR="04ECBD45" w:rsidRDefault="04ECBD45" w:rsidP="00F46329">
          <w:pPr>
            <w:pStyle w:val="Header"/>
            <w:ind w:right="-115"/>
            <w:jc w:val="right"/>
          </w:pPr>
        </w:p>
      </w:tc>
    </w:tr>
  </w:tbl>
  <w:p w14:paraId="68FB116E" w14:textId="5C6A72FA" w:rsidR="04ECBD45" w:rsidRDefault="04ECBD45" w:rsidP="00F4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19BF3147" w14:textId="77777777" w:rsidTr="00F46329">
      <w:trPr>
        <w:trHeight w:val="300"/>
      </w:trPr>
      <w:tc>
        <w:tcPr>
          <w:tcW w:w="3600" w:type="dxa"/>
        </w:tcPr>
        <w:p w14:paraId="52056C04" w14:textId="71F28674" w:rsidR="04ECBD45" w:rsidRDefault="04ECBD45" w:rsidP="00F46329">
          <w:pPr>
            <w:pStyle w:val="Header"/>
            <w:ind w:left="-115"/>
          </w:pPr>
        </w:p>
      </w:tc>
      <w:tc>
        <w:tcPr>
          <w:tcW w:w="3600" w:type="dxa"/>
        </w:tcPr>
        <w:p w14:paraId="239FD4BB" w14:textId="72CAFEBD" w:rsidR="04ECBD45" w:rsidRDefault="04ECBD45" w:rsidP="00F46329">
          <w:pPr>
            <w:pStyle w:val="Header"/>
            <w:jc w:val="center"/>
          </w:pPr>
        </w:p>
      </w:tc>
      <w:tc>
        <w:tcPr>
          <w:tcW w:w="3600" w:type="dxa"/>
        </w:tcPr>
        <w:p w14:paraId="0F27B7DA" w14:textId="45475BB5" w:rsidR="04ECBD45" w:rsidRDefault="04ECBD45" w:rsidP="00F46329">
          <w:pPr>
            <w:pStyle w:val="Header"/>
            <w:ind w:right="-115"/>
            <w:jc w:val="right"/>
          </w:pPr>
        </w:p>
      </w:tc>
    </w:tr>
  </w:tbl>
  <w:p w14:paraId="048CAF5E" w14:textId="248CB69F" w:rsidR="04ECBD45" w:rsidRDefault="04ECBD45" w:rsidP="00F46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5CC4C8D1" w14:textId="77777777" w:rsidTr="00F46329">
      <w:trPr>
        <w:trHeight w:val="300"/>
      </w:trPr>
      <w:tc>
        <w:tcPr>
          <w:tcW w:w="3600" w:type="dxa"/>
        </w:tcPr>
        <w:p w14:paraId="34B313F1" w14:textId="24E61199" w:rsidR="04ECBD45" w:rsidRDefault="04ECBD45" w:rsidP="00F46329">
          <w:pPr>
            <w:pStyle w:val="Header"/>
            <w:ind w:left="-115"/>
          </w:pPr>
        </w:p>
      </w:tc>
      <w:tc>
        <w:tcPr>
          <w:tcW w:w="3600" w:type="dxa"/>
        </w:tcPr>
        <w:p w14:paraId="7EBC0BCB" w14:textId="5C92AD3B" w:rsidR="04ECBD45" w:rsidRDefault="04ECBD45" w:rsidP="00F46329">
          <w:pPr>
            <w:pStyle w:val="Header"/>
            <w:jc w:val="center"/>
          </w:pPr>
        </w:p>
      </w:tc>
      <w:tc>
        <w:tcPr>
          <w:tcW w:w="3600" w:type="dxa"/>
        </w:tcPr>
        <w:p w14:paraId="3FC7A170" w14:textId="15849CFE" w:rsidR="04ECBD45" w:rsidRDefault="04ECBD45" w:rsidP="00F46329">
          <w:pPr>
            <w:pStyle w:val="Header"/>
            <w:ind w:right="-115"/>
            <w:jc w:val="right"/>
          </w:pPr>
        </w:p>
      </w:tc>
    </w:tr>
  </w:tbl>
  <w:p w14:paraId="0D49178D" w14:textId="082A8FB8" w:rsidR="04ECBD45" w:rsidRDefault="04ECBD45" w:rsidP="00F46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601DDFF7" w14:textId="77777777" w:rsidTr="00F46329">
      <w:trPr>
        <w:trHeight w:val="300"/>
      </w:trPr>
      <w:tc>
        <w:tcPr>
          <w:tcW w:w="3600" w:type="dxa"/>
        </w:tcPr>
        <w:p w14:paraId="16CE51C1" w14:textId="7CC30814" w:rsidR="04ECBD45" w:rsidRDefault="04ECBD45" w:rsidP="00F46329">
          <w:pPr>
            <w:pStyle w:val="Header"/>
            <w:ind w:left="-115"/>
          </w:pPr>
        </w:p>
      </w:tc>
      <w:tc>
        <w:tcPr>
          <w:tcW w:w="3600" w:type="dxa"/>
        </w:tcPr>
        <w:p w14:paraId="58E9BBB4" w14:textId="451A58C8" w:rsidR="04ECBD45" w:rsidRDefault="04ECBD45" w:rsidP="00F46329">
          <w:pPr>
            <w:pStyle w:val="Header"/>
            <w:jc w:val="center"/>
          </w:pPr>
        </w:p>
      </w:tc>
      <w:tc>
        <w:tcPr>
          <w:tcW w:w="3600" w:type="dxa"/>
        </w:tcPr>
        <w:p w14:paraId="5BBF708A" w14:textId="5E811ABD" w:rsidR="04ECBD45" w:rsidRDefault="04ECBD45" w:rsidP="00F46329">
          <w:pPr>
            <w:pStyle w:val="Header"/>
            <w:ind w:right="-115"/>
            <w:jc w:val="right"/>
          </w:pPr>
        </w:p>
      </w:tc>
    </w:tr>
  </w:tbl>
  <w:p w14:paraId="7D7B4D65" w14:textId="11EEFDFC" w:rsidR="04ECBD45" w:rsidRDefault="04ECBD45" w:rsidP="00F46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3B97545C" w14:textId="77777777" w:rsidTr="00F46329">
      <w:trPr>
        <w:trHeight w:val="300"/>
      </w:trPr>
      <w:tc>
        <w:tcPr>
          <w:tcW w:w="3600" w:type="dxa"/>
        </w:tcPr>
        <w:p w14:paraId="2A779F2D" w14:textId="6E3284FF" w:rsidR="04ECBD45" w:rsidRDefault="04ECBD45" w:rsidP="00F46329">
          <w:pPr>
            <w:pStyle w:val="Header"/>
            <w:ind w:left="-115"/>
          </w:pPr>
        </w:p>
      </w:tc>
      <w:tc>
        <w:tcPr>
          <w:tcW w:w="3600" w:type="dxa"/>
        </w:tcPr>
        <w:p w14:paraId="10E97A4C" w14:textId="57C5B038" w:rsidR="04ECBD45" w:rsidRDefault="04ECBD45" w:rsidP="00F46329">
          <w:pPr>
            <w:pStyle w:val="Header"/>
            <w:jc w:val="center"/>
          </w:pPr>
        </w:p>
      </w:tc>
      <w:tc>
        <w:tcPr>
          <w:tcW w:w="3600" w:type="dxa"/>
        </w:tcPr>
        <w:p w14:paraId="5A3808C0" w14:textId="3C8F4416" w:rsidR="04ECBD45" w:rsidRDefault="04ECBD45" w:rsidP="00F46329">
          <w:pPr>
            <w:pStyle w:val="Header"/>
            <w:ind w:right="-115"/>
            <w:jc w:val="right"/>
          </w:pPr>
        </w:p>
      </w:tc>
    </w:tr>
  </w:tbl>
  <w:p w14:paraId="4469EF63" w14:textId="730A97FC" w:rsidR="04ECBD45" w:rsidRDefault="04ECBD45" w:rsidP="00F463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704F4DA1" w14:textId="77777777" w:rsidTr="00F46329">
      <w:trPr>
        <w:trHeight w:val="300"/>
      </w:trPr>
      <w:tc>
        <w:tcPr>
          <w:tcW w:w="3600" w:type="dxa"/>
        </w:tcPr>
        <w:p w14:paraId="442A0BD0" w14:textId="5E2F73D4" w:rsidR="04ECBD45" w:rsidRDefault="04ECBD45" w:rsidP="00F46329">
          <w:pPr>
            <w:pStyle w:val="Header"/>
            <w:ind w:left="-115"/>
          </w:pPr>
        </w:p>
      </w:tc>
      <w:tc>
        <w:tcPr>
          <w:tcW w:w="3600" w:type="dxa"/>
        </w:tcPr>
        <w:p w14:paraId="7044D042" w14:textId="7658C912" w:rsidR="04ECBD45" w:rsidRDefault="04ECBD45" w:rsidP="00F46329">
          <w:pPr>
            <w:pStyle w:val="Header"/>
            <w:jc w:val="center"/>
          </w:pPr>
        </w:p>
      </w:tc>
      <w:tc>
        <w:tcPr>
          <w:tcW w:w="3600" w:type="dxa"/>
        </w:tcPr>
        <w:p w14:paraId="1E28D38C" w14:textId="336BFE07" w:rsidR="04ECBD45" w:rsidRDefault="04ECBD45" w:rsidP="00F46329">
          <w:pPr>
            <w:pStyle w:val="Header"/>
            <w:ind w:right="-115"/>
            <w:jc w:val="right"/>
          </w:pPr>
        </w:p>
      </w:tc>
    </w:tr>
  </w:tbl>
  <w:p w14:paraId="39A03D41" w14:textId="4C491EBF" w:rsidR="04ECBD45" w:rsidRDefault="04ECBD45" w:rsidP="00F463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5F5EDDAC" w14:textId="77777777" w:rsidTr="00F46329">
      <w:trPr>
        <w:trHeight w:val="300"/>
      </w:trPr>
      <w:tc>
        <w:tcPr>
          <w:tcW w:w="3600" w:type="dxa"/>
        </w:tcPr>
        <w:p w14:paraId="688C3AE5" w14:textId="7542D885" w:rsidR="04ECBD45" w:rsidRDefault="04ECBD45" w:rsidP="00F46329">
          <w:pPr>
            <w:pStyle w:val="Header"/>
            <w:ind w:left="-115"/>
          </w:pPr>
        </w:p>
      </w:tc>
      <w:tc>
        <w:tcPr>
          <w:tcW w:w="3600" w:type="dxa"/>
        </w:tcPr>
        <w:p w14:paraId="716ED13E" w14:textId="7773A93A" w:rsidR="04ECBD45" w:rsidRDefault="04ECBD45" w:rsidP="00F46329">
          <w:pPr>
            <w:pStyle w:val="Header"/>
            <w:jc w:val="center"/>
          </w:pPr>
        </w:p>
      </w:tc>
      <w:tc>
        <w:tcPr>
          <w:tcW w:w="3600" w:type="dxa"/>
        </w:tcPr>
        <w:p w14:paraId="0BBD1CB7" w14:textId="1A67496D" w:rsidR="04ECBD45" w:rsidRDefault="04ECBD45" w:rsidP="00F46329">
          <w:pPr>
            <w:pStyle w:val="Header"/>
            <w:ind w:right="-115"/>
            <w:jc w:val="right"/>
          </w:pPr>
        </w:p>
      </w:tc>
    </w:tr>
  </w:tbl>
  <w:p w14:paraId="541B1FFE" w14:textId="0ACEF2E0" w:rsidR="04ECBD45" w:rsidRDefault="04ECBD45" w:rsidP="00F463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5A9E34DB" w14:textId="77777777" w:rsidTr="00F46329">
      <w:trPr>
        <w:trHeight w:val="300"/>
      </w:trPr>
      <w:tc>
        <w:tcPr>
          <w:tcW w:w="3600" w:type="dxa"/>
        </w:tcPr>
        <w:p w14:paraId="0CFEE1D7" w14:textId="2C7496F4" w:rsidR="04ECBD45" w:rsidRDefault="04ECBD45" w:rsidP="00F46329">
          <w:pPr>
            <w:pStyle w:val="Header"/>
            <w:ind w:left="-115"/>
          </w:pPr>
        </w:p>
      </w:tc>
      <w:tc>
        <w:tcPr>
          <w:tcW w:w="3600" w:type="dxa"/>
        </w:tcPr>
        <w:p w14:paraId="0EDE9938" w14:textId="5AE9BE2D" w:rsidR="04ECBD45" w:rsidRDefault="04ECBD45" w:rsidP="00F46329">
          <w:pPr>
            <w:pStyle w:val="Header"/>
            <w:jc w:val="center"/>
          </w:pPr>
        </w:p>
      </w:tc>
      <w:tc>
        <w:tcPr>
          <w:tcW w:w="3600" w:type="dxa"/>
        </w:tcPr>
        <w:p w14:paraId="5CF74BD8" w14:textId="172DA344" w:rsidR="04ECBD45" w:rsidRDefault="04ECBD45" w:rsidP="00F46329">
          <w:pPr>
            <w:pStyle w:val="Header"/>
            <w:ind w:right="-115"/>
            <w:jc w:val="right"/>
          </w:pPr>
        </w:p>
      </w:tc>
    </w:tr>
  </w:tbl>
  <w:p w14:paraId="0D632E1E" w14:textId="4E20C2AF" w:rsidR="04ECBD45" w:rsidRDefault="04ECBD45" w:rsidP="00F463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4ECBD45" w14:paraId="3050C9FF" w14:textId="77777777" w:rsidTr="00F46329">
      <w:trPr>
        <w:trHeight w:val="300"/>
      </w:trPr>
      <w:tc>
        <w:tcPr>
          <w:tcW w:w="3600" w:type="dxa"/>
        </w:tcPr>
        <w:p w14:paraId="058B3C69" w14:textId="4F4377F5" w:rsidR="04ECBD45" w:rsidRDefault="04ECBD45" w:rsidP="00F46329">
          <w:pPr>
            <w:pStyle w:val="Header"/>
            <w:ind w:left="-115"/>
          </w:pPr>
        </w:p>
      </w:tc>
      <w:tc>
        <w:tcPr>
          <w:tcW w:w="3600" w:type="dxa"/>
        </w:tcPr>
        <w:p w14:paraId="6A59622B" w14:textId="33CF1ED3" w:rsidR="04ECBD45" w:rsidRDefault="04ECBD45" w:rsidP="00F46329">
          <w:pPr>
            <w:pStyle w:val="Header"/>
            <w:jc w:val="center"/>
          </w:pPr>
        </w:p>
      </w:tc>
      <w:tc>
        <w:tcPr>
          <w:tcW w:w="3600" w:type="dxa"/>
        </w:tcPr>
        <w:p w14:paraId="6E7F32E1" w14:textId="0CE2139F" w:rsidR="04ECBD45" w:rsidRDefault="04ECBD45" w:rsidP="00F46329">
          <w:pPr>
            <w:pStyle w:val="Header"/>
            <w:ind w:right="-115"/>
            <w:jc w:val="right"/>
          </w:pPr>
        </w:p>
      </w:tc>
    </w:tr>
  </w:tbl>
  <w:p w14:paraId="53471C45" w14:textId="6EFD1981" w:rsidR="04ECBD45" w:rsidRDefault="04ECBD45" w:rsidP="00F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BC6"/>
    <w:multiLevelType w:val="hybridMultilevel"/>
    <w:tmpl w:val="83028A34"/>
    <w:lvl w:ilvl="0" w:tplc="FFFFFFFF">
      <w:start w:val="1"/>
      <w:numFmt w:val="decimal"/>
      <w:lvlText w:val="%1)"/>
      <w:lvlJc w:val="left"/>
      <w:pPr>
        <w:ind w:left="1800" w:hanging="14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50FF5"/>
    <w:multiLevelType w:val="multilevel"/>
    <w:tmpl w:val="D9923276"/>
    <w:lvl w:ilvl="0">
      <w:start w:val="9"/>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E4A8E"/>
    <w:multiLevelType w:val="hybridMultilevel"/>
    <w:tmpl w:val="BB8EAD78"/>
    <w:lvl w:ilvl="0" w:tplc="A1244E92">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A440A0"/>
    <w:multiLevelType w:val="hybridMultilevel"/>
    <w:tmpl w:val="FEC210E8"/>
    <w:lvl w:ilvl="0" w:tplc="522A824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64247"/>
    <w:multiLevelType w:val="hybridMultilevel"/>
    <w:tmpl w:val="DF6265D6"/>
    <w:lvl w:ilvl="0" w:tplc="FFFFFFFF">
      <w:start w:val="1"/>
      <w:numFmt w:val="decimal"/>
      <w:lvlText w:val="%1)"/>
      <w:lvlJc w:val="left"/>
      <w:pPr>
        <w:ind w:left="1800" w:hanging="144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EF7920"/>
    <w:multiLevelType w:val="multilevel"/>
    <w:tmpl w:val="31504EB2"/>
    <w:lvl w:ilvl="0">
      <w:start w:val="4"/>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D0723"/>
    <w:multiLevelType w:val="multilevel"/>
    <w:tmpl w:val="EA80EF2E"/>
    <w:lvl w:ilvl="0">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83A3E"/>
    <w:multiLevelType w:val="multilevel"/>
    <w:tmpl w:val="51C0B25C"/>
    <w:lvl w:ilvl="0">
      <w:start w:val="3"/>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E50DE7"/>
    <w:multiLevelType w:val="hybridMultilevel"/>
    <w:tmpl w:val="05F03C0A"/>
    <w:lvl w:ilvl="0" w:tplc="A1244E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B3029"/>
    <w:multiLevelType w:val="hybridMultilevel"/>
    <w:tmpl w:val="4364C77C"/>
    <w:lvl w:ilvl="0" w:tplc="2CD07494">
      <w:start w:val="1"/>
      <w:numFmt w:val="decimal"/>
      <w:lvlText w:val="%1)"/>
      <w:lvlJc w:val="left"/>
      <w:pPr>
        <w:ind w:left="144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73A2E"/>
    <w:multiLevelType w:val="hybridMultilevel"/>
    <w:tmpl w:val="8CE22244"/>
    <w:lvl w:ilvl="0" w:tplc="7070D2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467651"/>
    <w:multiLevelType w:val="hybridMultilevel"/>
    <w:tmpl w:val="B6C08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E64"/>
    <w:multiLevelType w:val="hybridMultilevel"/>
    <w:tmpl w:val="33BE54E6"/>
    <w:lvl w:ilvl="0" w:tplc="0436E1EA">
      <w:start w:val="8"/>
      <w:numFmt w:val="decimal"/>
      <w:lvlText w:val="%1)"/>
      <w:lvlJc w:val="left"/>
      <w:pPr>
        <w:ind w:left="43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A34CD8"/>
    <w:multiLevelType w:val="hybridMultilevel"/>
    <w:tmpl w:val="DF6265D6"/>
    <w:lvl w:ilvl="0" w:tplc="005885AA">
      <w:start w:val="1"/>
      <w:numFmt w:val="decimal"/>
      <w:lvlText w:val="%1)"/>
      <w:lvlJc w:val="left"/>
      <w:pPr>
        <w:ind w:left="1800" w:hanging="144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E779EF"/>
    <w:multiLevelType w:val="multilevel"/>
    <w:tmpl w:val="35D82C3C"/>
    <w:lvl w:ilvl="0">
      <w:start w:val="7"/>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470F4"/>
    <w:multiLevelType w:val="multilevel"/>
    <w:tmpl w:val="0510A816"/>
    <w:lvl w:ilvl="0">
      <w:start w:val="1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234693"/>
    <w:multiLevelType w:val="multilevel"/>
    <w:tmpl w:val="6E16C49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02D15"/>
    <w:multiLevelType w:val="hybridMultilevel"/>
    <w:tmpl w:val="D990EE1E"/>
    <w:lvl w:ilvl="0" w:tplc="7070D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75F2F"/>
    <w:multiLevelType w:val="hybridMultilevel"/>
    <w:tmpl w:val="8CE2224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B06592"/>
    <w:multiLevelType w:val="multilevel"/>
    <w:tmpl w:val="BB820D0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A352BF"/>
    <w:multiLevelType w:val="hybridMultilevel"/>
    <w:tmpl w:val="83028A34"/>
    <w:lvl w:ilvl="0" w:tplc="EC44AAC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C7370"/>
    <w:multiLevelType w:val="hybridMultilevel"/>
    <w:tmpl w:val="528AD642"/>
    <w:lvl w:ilvl="0" w:tplc="0436E1EA">
      <w:start w:val="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7242451"/>
    <w:multiLevelType w:val="hybridMultilevel"/>
    <w:tmpl w:val="83028A34"/>
    <w:lvl w:ilvl="0" w:tplc="FFFFFFFF">
      <w:start w:val="1"/>
      <w:numFmt w:val="decimal"/>
      <w:lvlText w:val="%1)"/>
      <w:lvlJc w:val="left"/>
      <w:pPr>
        <w:ind w:left="1800" w:hanging="14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73247A"/>
    <w:multiLevelType w:val="multilevel"/>
    <w:tmpl w:val="0510A816"/>
    <w:lvl w:ilvl="0">
      <w:start w:val="1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DF4E71"/>
    <w:multiLevelType w:val="hybridMultilevel"/>
    <w:tmpl w:val="B6C673D2"/>
    <w:lvl w:ilvl="0" w:tplc="64BA9DBC">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97673DE"/>
    <w:multiLevelType w:val="hybridMultilevel"/>
    <w:tmpl w:val="8CE2224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21016F"/>
    <w:multiLevelType w:val="hybridMultilevel"/>
    <w:tmpl w:val="3FA29314"/>
    <w:lvl w:ilvl="0" w:tplc="04090011">
      <w:start w:val="1"/>
      <w:numFmt w:val="decimal"/>
      <w:lvlText w:val="%1)"/>
      <w:lvlJc w:val="left"/>
      <w:pPr>
        <w:ind w:left="720" w:hanging="360"/>
      </w:pPr>
    </w:lvl>
    <w:lvl w:ilvl="1" w:tplc="A1244E92">
      <w:start w:val="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557EA"/>
    <w:multiLevelType w:val="hybridMultilevel"/>
    <w:tmpl w:val="CDC69A26"/>
    <w:lvl w:ilvl="0" w:tplc="A1244E92">
      <w:start w:val="8"/>
      <w:numFmt w:val="decimal"/>
      <w:lvlText w:val="%1)"/>
      <w:lvlJc w:val="left"/>
      <w:pPr>
        <w:ind w:left="53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8" w15:restartNumberingAfterBreak="0">
    <w:nsid w:val="7E2D69AC"/>
    <w:multiLevelType w:val="hybridMultilevel"/>
    <w:tmpl w:val="2B34F7DE"/>
    <w:lvl w:ilvl="0" w:tplc="AB16E9AC">
      <w:start w:val="1"/>
      <w:numFmt w:val="decimal"/>
      <w:lvlText w:val="%1)"/>
      <w:lvlJc w:val="left"/>
      <w:pPr>
        <w:ind w:left="1950" w:hanging="117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7FEE2A7A"/>
    <w:multiLevelType w:val="hybridMultilevel"/>
    <w:tmpl w:val="488ECDA4"/>
    <w:lvl w:ilvl="0" w:tplc="B162A4B6">
      <w:start w:val="10"/>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num w:numId="1" w16cid:durableId="832793079">
    <w:abstractNumId w:val="16"/>
  </w:num>
  <w:num w:numId="2" w16cid:durableId="1064914213">
    <w:abstractNumId w:val="19"/>
  </w:num>
  <w:num w:numId="3" w16cid:durableId="1513448089">
    <w:abstractNumId w:val="14"/>
  </w:num>
  <w:num w:numId="4" w16cid:durableId="501548918">
    <w:abstractNumId w:val="6"/>
  </w:num>
  <w:num w:numId="5" w16cid:durableId="935097798">
    <w:abstractNumId w:val="5"/>
  </w:num>
  <w:num w:numId="6" w16cid:durableId="426771758">
    <w:abstractNumId w:val="1"/>
  </w:num>
  <w:num w:numId="7" w16cid:durableId="412357879">
    <w:abstractNumId w:val="23"/>
  </w:num>
  <w:num w:numId="8" w16cid:durableId="1287541892">
    <w:abstractNumId w:val="7"/>
  </w:num>
  <w:num w:numId="9" w16cid:durableId="118228569">
    <w:abstractNumId w:val="11"/>
  </w:num>
  <w:num w:numId="10" w16cid:durableId="1189490178">
    <w:abstractNumId w:val="2"/>
  </w:num>
  <w:num w:numId="11" w16cid:durableId="2104648416">
    <w:abstractNumId w:val="27"/>
  </w:num>
  <w:num w:numId="12" w16cid:durableId="529337591">
    <w:abstractNumId w:val="21"/>
  </w:num>
  <w:num w:numId="13" w16cid:durableId="1643659389">
    <w:abstractNumId w:val="12"/>
  </w:num>
  <w:num w:numId="14" w16cid:durableId="1629166207">
    <w:abstractNumId w:val="24"/>
  </w:num>
  <w:num w:numId="15" w16cid:durableId="433674211">
    <w:abstractNumId w:val="29"/>
  </w:num>
  <w:num w:numId="16" w16cid:durableId="1578056577">
    <w:abstractNumId w:val="26"/>
  </w:num>
  <w:num w:numId="17" w16cid:durableId="1419060634">
    <w:abstractNumId w:val="8"/>
  </w:num>
  <w:num w:numId="18" w16cid:durableId="733550201">
    <w:abstractNumId w:val="28"/>
  </w:num>
  <w:num w:numId="19" w16cid:durableId="1391420583">
    <w:abstractNumId w:val="9"/>
  </w:num>
  <w:num w:numId="20" w16cid:durableId="1017080500">
    <w:abstractNumId w:val="10"/>
  </w:num>
  <w:num w:numId="21" w16cid:durableId="302856865">
    <w:abstractNumId w:val="17"/>
  </w:num>
  <w:num w:numId="22" w16cid:durableId="1650865636">
    <w:abstractNumId w:val="18"/>
  </w:num>
  <w:num w:numId="23" w16cid:durableId="913470323">
    <w:abstractNumId w:val="13"/>
  </w:num>
  <w:num w:numId="24" w16cid:durableId="1589580859">
    <w:abstractNumId w:val="25"/>
  </w:num>
  <w:num w:numId="25" w16cid:durableId="1568764689">
    <w:abstractNumId w:val="4"/>
  </w:num>
  <w:num w:numId="26" w16cid:durableId="486285906">
    <w:abstractNumId w:val="15"/>
  </w:num>
  <w:num w:numId="27" w16cid:durableId="993919301">
    <w:abstractNumId w:val="20"/>
  </w:num>
  <w:num w:numId="28" w16cid:durableId="159199190">
    <w:abstractNumId w:val="0"/>
  </w:num>
  <w:num w:numId="29" w16cid:durableId="244190371">
    <w:abstractNumId w:val="3"/>
  </w:num>
  <w:num w:numId="30" w16cid:durableId="173828478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ter, Parker A">
    <w15:presenceInfo w15:providerId="AD" w15:userId="S::Parker.A.Lester@hud.gov::7f5bb3be-93ba-4939-bb57-73b138762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F1"/>
    <w:rsid w:val="000047F0"/>
    <w:rsid w:val="00026C16"/>
    <w:rsid w:val="000327F4"/>
    <w:rsid w:val="00037AE5"/>
    <w:rsid w:val="00066B20"/>
    <w:rsid w:val="000821F6"/>
    <w:rsid w:val="00091A47"/>
    <w:rsid w:val="000A1956"/>
    <w:rsid w:val="000A4E82"/>
    <w:rsid w:val="000B2994"/>
    <w:rsid w:val="000B7EA5"/>
    <w:rsid w:val="000D0E67"/>
    <w:rsid w:val="000F1785"/>
    <w:rsid w:val="00116E2E"/>
    <w:rsid w:val="00127DA7"/>
    <w:rsid w:val="00135B5D"/>
    <w:rsid w:val="0014181B"/>
    <w:rsid w:val="00142ED9"/>
    <w:rsid w:val="00151701"/>
    <w:rsid w:val="00151C1C"/>
    <w:rsid w:val="00154F98"/>
    <w:rsid w:val="0016006C"/>
    <w:rsid w:val="00171A40"/>
    <w:rsid w:val="001827E5"/>
    <w:rsid w:val="001A6103"/>
    <w:rsid w:val="001B0D77"/>
    <w:rsid w:val="001D1F01"/>
    <w:rsid w:val="00206075"/>
    <w:rsid w:val="0020702B"/>
    <w:rsid w:val="002201A3"/>
    <w:rsid w:val="00225F1E"/>
    <w:rsid w:val="00246354"/>
    <w:rsid w:val="00252CD8"/>
    <w:rsid w:val="00254282"/>
    <w:rsid w:val="00255F8B"/>
    <w:rsid w:val="002562A2"/>
    <w:rsid w:val="00260098"/>
    <w:rsid w:val="00265D19"/>
    <w:rsid w:val="00295ABF"/>
    <w:rsid w:val="00296B5F"/>
    <w:rsid w:val="002D590B"/>
    <w:rsid w:val="002E1752"/>
    <w:rsid w:val="002E1C8F"/>
    <w:rsid w:val="002E7F15"/>
    <w:rsid w:val="002F35DB"/>
    <w:rsid w:val="002F7AF1"/>
    <w:rsid w:val="00320CE6"/>
    <w:rsid w:val="00324969"/>
    <w:rsid w:val="00346452"/>
    <w:rsid w:val="00356CBC"/>
    <w:rsid w:val="0036563F"/>
    <w:rsid w:val="00377BA9"/>
    <w:rsid w:val="0038159D"/>
    <w:rsid w:val="00395D20"/>
    <w:rsid w:val="00395FEC"/>
    <w:rsid w:val="003A686B"/>
    <w:rsid w:val="003B65B5"/>
    <w:rsid w:val="003C2679"/>
    <w:rsid w:val="003D00A3"/>
    <w:rsid w:val="003F0C6C"/>
    <w:rsid w:val="00406961"/>
    <w:rsid w:val="00412009"/>
    <w:rsid w:val="004165DD"/>
    <w:rsid w:val="004278BE"/>
    <w:rsid w:val="00434BA1"/>
    <w:rsid w:val="00435B1B"/>
    <w:rsid w:val="00442DD2"/>
    <w:rsid w:val="004477AA"/>
    <w:rsid w:val="00461F9D"/>
    <w:rsid w:val="004805AB"/>
    <w:rsid w:val="00482536"/>
    <w:rsid w:val="00490622"/>
    <w:rsid w:val="004B56C4"/>
    <w:rsid w:val="004C5693"/>
    <w:rsid w:val="004D015E"/>
    <w:rsid w:val="004D2695"/>
    <w:rsid w:val="004D4F80"/>
    <w:rsid w:val="004D683C"/>
    <w:rsid w:val="004E5C0A"/>
    <w:rsid w:val="004E7369"/>
    <w:rsid w:val="00504DDA"/>
    <w:rsid w:val="00516476"/>
    <w:rsid w:val="0052265B"/>
    <w:rsid w:val="00524366"/>
    <w:rsid w:val="00535DBC"/>
    <w:rsid w:val="005443AD"/>
    <w:rsid w:val="0056776D"/>
    <w:rsid w:val="00576135"/>
    <w:rsid w:val="0057685A"/>
    <w:rsid w:val="0058557C"/>
    <w:rsid w:val="00586813"/>
    <w:rsid w:val="00591B05"/>
    <w:rsid w:val="0059257A"/>
    <w:rsid w:val="005A09D7"/>
    <w:rsid w:val="005A0D75"/>
    <w:rsid w:val="005A1C16"/>
    <w:rsid w:val="005A784E"/>
    <w:rsid w:val="005B4121"/>
    <w:rsid w:val="005C6A1A"/>
    <w:rsid w:val="005D113E"/>
    <w:rsid w:val="005D4703"/>
    <w:rsid w:val="005D78CD"/>
    <w:rsid w:val="005E3A58"/>
    <w:rsid w:val="005E5750"/>
    <w:rsid w:val="005F683B"/>
    <w:rsid w:val="00616AEF"/>
    <w:rsid w:val="00624808"/>
    <w:rsid w:val="006350C4"/>
    <w:rsid w:val="00642FE9"/>
    <w:rsid w:val="00650B68"/>
    <w:rsid w:val="00672BA2"/>
    <w:rsid w:val="0067517D"/>
    <w:rsid w:val="00682431"/>
    <w:rsid w:val="00690DE6"/>
    <w:rsid w:val="00693EFC"/>
    <w:rsid w:val="006959FE"/>
    <w:rsid w:val="006A2AAD"/>
    <w:rsid w:val="006B3441"/>
    <w:rsid w:val="006B4911"/>
    <w:rsid w:val="006B4AF4"/>
    <w:rsid w:val="006B5EAB"/>
    <w:rsid w:val="006C1BB4"/>
    <w:rsid w:val="006E2DDE"/>
    <w:rsid w:val="006E7A28"/>
    <w:rsid w:val="007070EC"/>
    <w:rsid w:val="007116D7"/>
    <w:rsid w:val="0071593B"/>
    <w:rsid w:val="00716D0C"/>
    <w:rsid w:val="0072594F"/>
    <w:rsid w:val="00727C61"/>
    <w:rsid w:val="00732A8C"/>
    <w:rsid w:val="00735B2B"/>
    <w:rsid w:val="00736D67"/>
    <w:rsid w:val="00741378"/>
    <w:rsid w:val="00742BBC"/>
    <w:rsid w:val="00745D2B"/>
    <w:rsid w:val="00746469"/>
    <w:rsid w:val="007501F4"/>
    <w:rsid w:val="007523D9"/>
    <w:rsid w:val="00762C5A"/>
    <w:rsid w:val="00764745"/>
    <w:rsid w:val="00764D24"/>
    <w:rsid w:val="00771F51"/>
    <w:rsid w:val="0077609D"/>
    <w:rsid w:val="00790A02"/>
    <w:rsid w:val="007A19C2"/>
    <w:rsid w:val="007C7558"/>
    <w:rsid w:val="007F4136"/>
    <w:rsid w:val="007F65B6"/>
    <w:rsid w:val="00814458"/>
    <w:rsid w:val="00825021"/>
    <w:rsid w:val="00832F27"/>
    <w:rsid w:val="008349FE"/>
    <w:rsid w:val="00855DCC"/>
    <w:rsid w:val="008800D2"/>
    <w:rsid w:val="008814AB"/>
    <w:rsid w:val="008864AB"/>
    <w:rsid w:val="008924D5"/>
    <w:rsid w:val="008925D4"/>
    <w:rsid w:val="00894C32"/>
    <w:rsid w:val="00895C59"/>
    <w:rsid w:val="00896145"/>
    <w:rsid w:val="008A0FC5"/>
    <w:rsid w:val="008B2E8B"/>
    <w:rsid w:val="008B5FE8"/>
    <w:rsid w:val="008B635F"/>
    <w:rsid w:val="008B68D4"/>
    <w:rsid w:val="008D0820"/>
    <w:rsid w:val="008E7639"/>
    <w:rsid w:val="00907D8D"/>
    <w:rsid w:val="00907E3C"/>
    <w:rsid w:val="00911F53"/>
    <w:rsid w:val="00912DF7"/>
    <w:rsid w:val="00916031"/>
    <w:rsid w:val="00924E24"/>
    <w:rsid w:val="00925669"/>
    <w:rsid w:val="0093289F"/>
    <w:rsid w:val="00933045"/>
    <w:rsid w:val="00937AE0"/>
    <w:rsid w:val="00943965"/>
    <w:rsid w:val="00945BFC"/>
    <w:rsid w:val="00960C08"/>
    <w:rsid w:val="00963B13"/>
    <w:rsid w:val="00965378"/>
    <w:rsid w:val="0097036C"/>
    <w:rsid w:val="00972858"/>
    <w:rsid w:val="00972932"/>
    <w:rsid w:val="00977282"/>
    <w:rsid w:val="00984157"/>
    <w:rsid w:val="009A176C"/>
    <w:rsid w:val="009C2ABF"/>
    <w:rsid w:val="009C3081"/>
    <w:rsid w:val="009C32FB"/>
    <w:rsid w:val="009C765E"/>
    <w:rsid w:val="009E60A1"/>
    <w:rsid w:val="00A06AA6"/>
    <w:rsid w:val="00A10679"/>
    <w:rsid w:val="00A26D4C"/>
    <w:rsid w:val="00A36F61"/>
    <w:rsid w:val="00A454A8"/>
    <w:rsid w:val="00A475C5"/>
    <w:rsid w:val="00A638F4"/>
    <w:rsid w:val="00A675D9"/>
    <w:rsid w:val="00A70E38"/>
    <w:rsid w:val="00A758BE"/>
    <w:rsid w:val="00A80280"/>
    <w:rsid w:val="00A85793"/>
    <w:rsid w:val="00A904C6"/>
    <w:rsid w:val="00A91756"/>
    <w:rsid w:val="00A951CC"/>
    <w:rsid w:val="00AC5476"/>
    <w:rsid w:val="00B04003"/>
    <w:rsid w:val="00B110E0"/>
    <w:rsid w:val="00B13CF7"/>
    <w:rsid w:val="00B232FE"/>
    <w:rsid w:val="00B31E79"/>
    <w:rsid w:val="00B56003"/>
    <w:rsid w:val="00B61921"/>
    <w:rsid w:val="00B779C1"/>
    <w:rsid w:val="00B86AB3"/>
    <w:rsid w:val="00B96AA6"/>
    <w:rsid w:val="00BA7156"/>
    <w:rsid w:val="00BC6B6F"/>
    <w:rsid w:val="00BD766C"/>
    <w:rsid w:val="00BE64A2"/>
    <w:rsid w:val="00BF56CC"/>
    <w:rsid w:val="00C026B9"/>
    <w:rsid w:val="00C06062"/>
    <w:rsid w:val="00C11E8D"/>
    <w:rsid w:val="00C121A0"/>
    <w:rsid w:val="00C20504"/>
    <w:rsid w:val="00C342FB"/>
    <w:rsid w:val="00C40382"/>
    <w:rsid w:val="00C40EF2"/>
    <w:rsid w:val="00C4147F"/>
    <w:rsid w:val="00C45178"/>
    <w:rsid w:val="00C6550D"/>
    <w:rsid w:val="00C65683"/>
    <w:rsid w:val="00C66EE5"/>
    <w:rsid w:val="00C9052F"/>
    <w:rsid w:val="00C90AEB"/>
    <w:rsid w:val="00C91E45"/>
    <w:rsid w:val="00C9395D"/>
    <w:rsid w:val="00C946D1"/>
    <w:rsid w:val="00CC0F83"/>
    <w:rsid w:val="00CC42B2"/>
    <w:rsid w:val="00CD1D00"/>
    <w:rsid w:val="00CD2BFA"/>
    <w:rsid w:val="00D06E47"/>
    <w:rsid w:val="00D10044"/>
    <w:rsid w:val="00D2140A"/>
    <w:rsid w:val="00D33875"/>
    <w:rsid w:val="00D4009A"/>
    <w:rsid w:val="00D47387"/>
    <w:rsid w:val="00D66658"/>
    <w:rsid w:val="00D705A7"/>
    <w:rsid w:val="00D71E5F"/>
    <w:rsid w:val="00D83752"/>
    <w:rsid w:val="00D9763B"/>
    <w:rsid w:val="00DA4AAA"/>
    <w:rsid w:val="00DA5DD4"/>
    <w:rsid w:val="00DC4BE3"/>
    <w:rsid w:val="00DC7AEF"/>
    <w:rsid w:val="00DD1B55"/>
    <w:rsid w:val="00DD5D5A"/>
    <w:rsid w:val="00DE0119"/>
    <w:rsid w:val="00DF0B85"/>
    <w:rsid w:val="00DF70FC"/>
    <w:rsid w:val="00E056A6"/>
    <w:rsid w:val="00E1590E"/>
    <w:rsid w:val="00E2327D"/>
    <w:rsid w:val="00E32F01"/>
    <w:rsid w:val="00E34278"/>
    <w:rsid w:val="00E41729"/>
    <w:rsid w:val="00E44B8A"/>
    <w:rsid w:val="00E54CB6"/>
    <w:rsid w:val="00E60AA5"/>
    <w:rsid w:val="00E63356"/>
    <w:rsid w:val="00E66158"/>
    <w:rsid w:val="00E7246C"/>
    <w:rsid w:val="00E8637E"/>
    <w:rsid w:val="00E87C6A"/>
    <w:rsid w:val="00E938C2"/>
    <w:rsid w:val="00EC0EB0"/>
    <w:rsid w:val="00EE0A65"/>
    <w:rsid w:val="00EE5D17"/>
    <w:rsid w:val="00EF2418"/>
    <w:rsid w:val="00EF4A10"/>
    <w:rsid w:val="00F01DE3"/>
    <w:rsid w:val="00F04121"/>
    <w:rsid w:val="00F07AE2"/>
    <w:rsid w:val="00F11F17"/>
    <w:rsid w:val="00F15B60"/>
    <w:rsid w:val="00F16E22"/>
    <w:rsid w:val="00F26450"/>
    <w:rsid w:val="00F27396"/>
    <w:rsid w:val="00F31418"/>
    <w:rsid w:val="00F36B72"/>
    <w:rsid w:val="00F46329"/>
    <w:rsid w:val="00F4744D"/>
    <w:rsid w:val="00F53817"/>
    <w:rsid w:val="00F63DA4"/>
    <w:rsid w:val="00F6559C"/>
    <w:rsid w:val="00F737C4"/>
    <w:rsid w:val="00F85CAA"/>
    <w:rsid w:val="00F87EB8"/>
    <w:rsid w:val="00FA1EEA"/>
    <w:rsid w:val="00FA4307"/>
    <w:rsid w:val="00FA60DF"/>
    <w:rsid w:val="00FA69EB"/>
    <w:rsid w:val="00FB1A42"/>
    <w:rsid w:val="00FB60C7"/>
    <w:rsid w:val="00FB7D06"/>
    <w:rsid w:val="00FC2748"/>
    <w:rsid w:val="00FC7701"/>
    <w:rsid w:val="00FE3D41"/>
    <w:rsid w:val="00FE4CC7"/>
    <w:rsid w:val="00FE794C"/>
    <w:rsid w:val="00FF614C"/>
    <w:rsid w:val="04ECBD45"/>
    <w:rsid w:val="16BEE5D1"/>
    <w:rsid w:val="1ECBD33C"/>
    <w:rsid w:val="4953C044"/>
    <w:rsid w:val="4DB48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B35203F"/>
  <w15:docId w15:val="{484C173F-E342-4EBA-9032-7AB8B1AF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E3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820"/>
    <w:pPr>
      <w:ind w:left="720"/>
      <w:contextualSpacing/>
    </w:pPr>
  </w:style>
  <w:style w:type="character" w:styleId="Hyperlink">
    <w:name w:val="Hyperlink"/>
    <w:rsid w:val="0067517D"/>
    <w:rPr>
      <w:color w:val="0000FF"/>
      <w:u w:val="single"/>
    </w:rPr>
  </w:style>
  <w:style w:type="paragraph" w:styleId="Revision">
    <w:name w:val="Revision"/>
    <w:hidden/>
    <w:uiPriority w:val="99"/>
    <w:semiHidden/>
    <w:rsid w:val="00616AEF"/>
  </w:style>
  <w:style w:type="paragraph" w:styleId="Header">
    <w:name w:val="header"/>
    <w:basedOn w:val="Normal"/>
    <w:link w:val="HeaderChar"/>
    <w:uiPriority w:val="99"/>
    <w:unhideWhenUsed/>
    <w:rsid w:val="00091A47"/>
    <w:pPr>
      <w:tabs>
        <w:tab w:val="center" w:pos="4680"/>
        <w:tab w:val="right" w:pos="9360"/>
      </w:tabs>
    </w:pPr>
  </w:style>
  <w:style w:type="character" w:customStyle="1" w:styleId="HeaderChar">
    <w:name w:val="Header Char"/>
    <w:basedOn w:val="DefaultParagraphFont"/>
    <w:link w:val="Header"/>
    <w:uiPriority w:val="99"/>
    <w:rsid w:val="00091A47"/>
  </w:style>
  <w:style w:type="paragraph" w:styleId="Footer">
    <w:name w:val="footer"/>
    <w:basedOn w:val="Normal"/>
    <w:link w:val="FooterChar"/>
    <w:uiPriority w:val="99"/>
    <w:unhideWhenUsed/>
    <w:rsid w:val="00091A47"/>
    <w:pPr>
      <w:tabs>
        <w:tab w:val="center" w:pos="4680"/>
        <w:tab w:val="right" w:pos="9360"/>
      </w:tabs>
    </w:pPr>
  </w:style>
  <w:style w:type="character" w:customStyle="1" w:styleId="FooterChar">
    <w:name w:val="Footer Char"/>
    <w:basedOn w:val="DefaultParagraphFont"/>
    <w:link w:val="Footer"/>
    <w:uiPriority w:val="99"/>
    <w:rsid w:val="00091A47"/>
  </w:style>
  <w:style w:type="paragraph" w:styleId="NoSpacing">
    <w:name w:val="No Spacing"/>
    <w:uiPriority w:val="1"/>
    <w:qFormat/>
    <w:rsid w:val="005A1C16"/>
  </w:style>
  <w:style w:type="character" w:styleId="CommentReference">
    <w:name w:val="annotation reference"/>
    <w:basedOn w:val="DefaultParagraphFont"/>
    <w:uiPriority w:val="99"/>
    <w:semiHidden/>
    <w:unhideWhenUsed/>
    <w:rsid w:val="00764745"/>
    <w:rPr>
      <w:sz w:val="16"/>
      <w:szCs w:val="16"/>
    </w:rPr>
  </w:style>
  <w:style w:type="paragraph" w:styleId="CommentText">
    <w:name w:val="annotation text"/>
    <w:basedOn w:val="Normal"/>
    <w:link w:val="CommentTextChar"/>
    <w:uiPriority w:val="99"/>
    <w:unhideWhenUsed/>
    <w:rsid w:val="00764745"/>
    <w:rPr>
      <w:sz w:val="20"/>
      <w:szCs w:val="20"/>
    </w:rPr>
  </w:style>
  <w:style w:type="character" w:customStyle="1" w:styleId="CommentTextChar">
    <w:name w:val="Comment Text Char"/>
    <w:basedOn w:val="DefaultParagraphFont"/>
    <w:link w:val="CommentText"/>
    <w:uiPriority w:val="99"/>
    <w:rsid w:val="00764745"/>
    <w:rPr>
      <w:sz w:val="20"/>
      <w:szCs w:val="20"/>
    </w:rPr>
  </w:style>
  <w:style w:type="paragraph" w:styleId="CommentSubject">
    <w:name w:val="annotation subject"/>
    <w:basedOn w:val="CommentText"/>
    <w:next w:val="CommentText"/>
    <w:link w:val="CommentSubjectChar"/>
    <w:uiPriority w:val="99"/>
    <w:semiHidden/>
    <w:unhideWhenUsed/>
    <w:rsid w:val="00764745"/>
    <w:rPr>
      <w:b/>
      <w:bCs/>
    </w:rPr>
  </w:style>
  <w:style w:type="character" w:customStyle="1" w:styleId="CommentSubjectChar">
    <w:name w:val="Comment Subject Char"/>
    <w:basedOn w:val="CommentTextChar"/>
    <w:link w:val="CommentSubject"/>
    <w:uiPriority w:val="99"/>
    <w:semiHidden/>
    <w:rsid w:val="00764745"/>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70E3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ssrv001/eps/4350/50059.pdf" TargetMode="External"/><Relationship Id="rId18" Type="http://schemas.openxmlformats.org/officeDocument/2006/relationships/hyperlink" Target="http://ptp.hud.gov/forumswww/main.cfm?cfapp=34"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hud.gov/program_offices/housing/mfh/hotma" TargetMode="Externa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ortal.hud.gov/hudportal/HUD?src=/program_offices/housing/mfh/trx/trxdocs" TargetMode="External"/><Relationship Id="rId25" Type="http://schemas.openxmlformats.org/officeDocument/2006/relationships/header" Target="header5.xml"/><Relationship Id="rId33" Type="http://schemas.openxmlformats.org/officeDocument/2006/relationships/header" Target="header1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portal.hud.gov/hudportal/HUD?src=/program_offices/housing/mfh/trx/trxsum" TargetMode="External"/><Relationship Id="rId20" Type="http://schemas.openxmlformats.org/officeDocument/2006/relationships/hyperlink" Target="http://portal.hud.gov/hudportal/HUD?src=/program_offices/administration/hudclips/handbooks/hsgh/4350.3"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eader" Target="header8.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portal.hud.gov/hudportal/HUD?src=/program_offices/administration/hudclips/forms/hud5"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ssrv001/eps/4350/50059-A.pdf" TargetMode="External"/><Relationship Id="rId22" Type="http://schemas.openxmlformats.org/officeDocument/2006/relationships/hyperlink" Target="https://www.hud.gov/sites/dfiles/OCHCO/documents/2023-10hsgn.pdf"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2E2B-2248-40C4-8FE9-05CA356E0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ADE34C-CEF9-4F82-B0F2-3D9F696D94BF}">
  <ds:schemaRefs>
    <ds:schemaRef ds:uri="http://schemas.microsoft.com/sharepoint/v3/contenttype/forms"/>
  </ds:schemaRefs>
</ds:datastoreItem>
</file>

<file path=customXml/itemProps3.xml><?xml version="1.0" encoding="utf-8"?>
<ds:datastoreItem xmlns:ds="http://schemas.openxmlformats.org/officeDocument/2006/customXml" ds:itemID="{B38130A9-8C66-4D21-BDC8-736AAEA2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5E87E-EDF0-4996-AC6D-A8340EF7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4067</Words>
  <Characters>23186</Characters>
  <Application>Microsoft Office Word</Application>
  <DocSecurity>0</DocSecurity>
  <Lines>193</Lines>
  <Paragraphs>54</Paragraphs>
  <ScaleCrop>false</ScaleCrop>
  <Company/>
  <LinksUpToDate>false</LinksUpToDate>
  <CharactersWithSpaces>27199</CharactersWithSpaces>
  <SharedDoc>false</SharedDoc>
  <HLinks>
    <vt:vector size="54" baseType="variant">
      <vt:variant>
        <vt:i4>18</vt:i4>
      </vt:variant>
      <vt:variant>
        <vt:i4>24</vt:i4>
      </vt:variant>
      <vt:variant>
        <vt:i4>0</vt:i4>
      </vt:variant>
      <vt:variant>
        <vt:i4>5</vt:i4>
      </vt:variant>
      <vt:variant>
        <vt:lpwstr>https://www.hud.gov/sites/dfiles/OCHCO/documents/2023-10hsgn.pdf</vt:lpwstr>
      </vt:variant>
      <vt:variant>
        <vt:lpwstr/>
      </vt:variant>
      <vt:variant>
        <vt:i4>2818126</vt:i4>
      </vt:variant>
      <vt:variant>
        <vt:i4>21</vt:i4>
      </vt:variant>
      <vt:variant>
        <vt:i4>0</vt:i4>
      </vt:variant>
      <vt:variant>
        <vt:i4>5</vt:i4>
      </vt:variant>
      <vt:variant>
        <vt:lpwstr>https://www.hud.gov/program_offices/housing/mfh/hotma</vt:lpwstr>
      </vt:variant>
      <vt:variant>
        <vt:lpwstr/>
      </vt:variant>
      <vt:variant>
        <vt:i4>7012374</vt:i4>
      </vt:variant>
      <vt:variant>
        <vt:i4>18</vt:i4>
      </vt:variant>
      <vt:variant>
        <vt:i4>0</vt:i4>
      </vt:variant>
      <vt:variant>
        <vt:i4>5</vt:i4>
      </vt:variant>
      <vt:variant>
        <vt:lpwstr>http://portal.hud.gov/hudportal/HUD?src=/program_offices/administration/hudclips/handbooks/hsgh/4350.3</vt:lpwstr>
      </vt:variant>
      <vt:variant>
        <vt:lpwstr/>
      </vt:variant>
      <vt:variant>
        <vt:i4>6815828</vt:i4>
      </vt:variant>
      <vt:variant>
        <vt:i4>15</vt:i4>
      </vt:variant>
      <vt:variant>
        <vt:i4>0</vt:i4>
      </vt:variant>
      <vt:variant>
        <vt:i4>5</vt:i4>
      </vt:variant>
      <vt:variant>
        <vt:lpwstr>http://portal.hud.gov/hudportal/HUD?src=/program_offices/administration/hudclips/forms/hud5</vt:lpwstr>
      </vt:variant>
      <vt:variant>
        <vt:lpwstr/>
      </vt:variant>
      <vt:variant>
        <vt:i4>2293817</vt:i4>
      </vt:variant>
      <vt:variant>
        <vt:i4>12</vt:i4>
      </vt:variant>
      <vt:variant>
        <vt:i4>0</vt:i4>
      </vt:variant>
      <vt:variant>
        <vt:i4>5</vt:i4>
      </vt:variant>
      <vt:variant>
        <vt:lpwstr>http://ptp.hud.gov/forumswww/main.cfm?cfapp=34</vt:lpwstr>
      </vt:variant>
      <vt:variant>
        <vt:lpwstr/>
      </vt:variant>
      <vt:variant>
        <vt:i4>5374073</vt:i4>
      </vt:variant>
      <vt:variant>
        <vt:i4>9</vt:i4>
      </vt:variant>
      <vt:variant>
        <vt:i4>0</vt:i4>
      </vt:variant>
      <vt:variant>
        <vt:i4>5</vt:i4>
      </vt:variant>
      <vt:variant>
        <vt:lpwstr>http://portal.hud.gov/hudportal/HUD?src=/program_offices/housing/mfh/trx/trxdocs</vt:lpwstr>
      </vt:variant>
      <vt:variant>
        <vt:lpwstr/>
      </vt:variant>
      <vt:variant>
        <vt:i4>3866637</vt:i4>
      </vt:variant>
      <vt:variant>
        <vt:i4>6</vt:i4>
      </vt:variant>
      <vt:variant>
        <vt:i4>0</vt:i4>
      </vt:variant>
      <vt:variant>
        <vt:i4>5</vt:i4>
      </vt:variant>
      <vt:variant>
        <vt:lpwstr>http://portal.hud.gov/hudportal/HUD?src=/program_offices/housing/mfh/trx/trxsum</vt:lpwstr>
      </vt:variant>
      <vt:variant>
        <vt:lpwstr/>
      </vt:variant>
      <vt:variant>
        <vt:i4>7667793</vt:i4>
      </vt:variant>
      <vt:variant>
        <vt:i4>3</vt:i4>
      </vt:variant>
      <vt:variant>
        <vt:i4>0</vt:i4>
      </vt:variant>
      <vt:variant>
        <vt:i4>5</vt:i4>
      </vt:variant>
      <vt:variant>
        <vt:lpwstr>\\fssrv001\eps\4350\50059-A.pdf</vt:lpwstr>
      </vt:variant>
      <vt:variant>
        <vt:lpwstr/>
      </vt:variant>
      <vt:variant>
        <vt:i4>5767216</vt:i4>
      </vt:variant>
      <vt:variant>
        <vt:i4>0</vt:i4>
      </vt:variant>
      <vt:variant>
        <vt:i4>0</vt:i4>
      </vt:variant>
      <vt:variant>
        <vt:i4>5</vt:i4>
      </vt:variant>
      <vt:variant>
        <vt:lpwstr>\\fssrv001\eps\4350\50059.pdf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Parker A</dc:creator>
  <cp:keywords/>
  <cp:lastModifiedBy>Lester, Parker A</cp:lastModifiedBy>
  <cp:revision>12</cp:revision>
  <dcterms:created xsi:type="dcterms:W3CDTF">2024-07-30T17:20:00Z</dcterms:created>
  <dcterms:modified xsi:type="dcterms:W3CDTF">2025-06-23T14:44:00Z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