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C28F" w14:textId="77777777" w:rsidR="007A7058" w:rsidRPr="00C43F75" w:rsidRDefault="007C0B12" w:rsidP="007A7058">
      <w:pPr>
        <w:pStyle w:val="CM5"/>
        <w:widowControl/>
        <w:tabs>
          <w:tab w:val="right" w:pos="12960"/>
        </w:tabs>
        <w:spacing w:line="240" w:lineRule="auto"/>
        <w:rPr>
          <w:rFonts w:ascii="Times New Roman"/>
          <w:b/>
          <w:szCs w:val="20"/>
          <w:lang w:val="es-VE"/>
        </w:rPr>
      </w:pPr>
      <w:r w:rsidRPr="009C5FBF">
        <w:rPr>
          <w:rFonts w:ascii="Times New Roman"/>
          <w:b/>
          <w:szCs w:val="20"/>
          <w:lang w:val="es-ES"/>
        </w:rPr>
        <w:t>Formulario 5.2 Informe de evaluación visual (para la evaluación del riesgo de peligros por plomo).</w:t>
      </w:r>
    </w:p>
    <w:p w14:paraId="3C8FC8AF" w14:textId="6FECEAD3" w:rsidR="007A7058" w:rsidRPr="00C43F75" w:rsidRDefault="007C0B12" w:rsidP="007A7058">
      <w:pPr>
        <w:pStyle w:val="Default"/>
        <w:rPr>
          <w:rFonts w:ascii="Times New Roman"/>
          <w:b/>
          <w:lang w:val="es-VE"/>
        </w:rPr>
      </w:pPr>
      <w:r w:rsidRPr="00F6129B">
        <w:rPr>
          <w:rFonts w:ascii="Times New Roman"/>
          <w:b/>
          <w:lang w:val="es-ES"/>
        </w:rPr>
        <w:t xml:space="preserve">Formulario 6.0 Informe de evaluación visual (para un mantenimiento continuo </w:t>
      </w:r>
      <w:ins w:id="0" w:author="Author">
        <w:r w:rsidR="00126241">
          <w:rPr>
            <w:rFonts w:ascii="Times New Roman"/>
            <w:b/>
            <w:lang w:val="es-ES"/>
          </w:rPr>
          <w:t xml:space="preserve">y </w:t>
        </w:r>
      </w:ins>
      <w:r w:rsidRPr="00F6129B">
        <w:rPr>
          <w:rFonts w:ascii="Times New Roman"/>
          <w:b/>
          <w:lang w:val="es-ES"/>
        </w:rPr>
        <w:t>seguro en presencia de plomo).</w:t>
      </w:r>
    </w:p>
    <w:p w14:paraId="7312A827" w14:textId="2FCA0B4D" w:rsidR="007A7058" w:rsidRPr="00C43F75" w:rsidRDefault="007C0B12" w:rsidP="00C43F75">
      <w:pPr>
        <w:pStyle w:val="CM31"/>
        <w:widowControl/>
        <w:tabs>
          <w:tab w:val="left" w:pos="7560"/>
          <w:tab w:val="left" w:pos="9180"/>
          <w:tab w:val="left" w:pos="10800"/>
          <w:tab w:val="left" w:pos="12060"/>
          <w:tab w:val="right" w:pos="13140"/>
        </w:tabs>
        <w:rPr>
          <w:rFonts w:ascii="Times New Roman"/>
          <w:sz w:val="22"/>
          <w:szCs w:val="20"/>
          <w:u w:val="single"/>
          <w:lang w:val="es-VE"/>
        </w:rPr>
      </w:pPr>
      <w:r w:rsidRPr="00BF07C4">
        <w:rPr>
          <w:rFonts w:ascii="Times New Roman"/>
          <w:sz w:val="22"/>
          <w:szCs w:val="20"/>
          <w:lang w:val="es-ES"/>
        </w:rPr>
        <w:t xml:space="preserve">Dirección de la propiedad: </w:t>
      </w:r>
      <w:r w:rsidRPr="00C43F75">
        <w:rPr>
          <w:rFonts w:ascii="Times New Roman"/>
          <w:sz w:val="22"/>
          <w:szCs w:val="20"/>
          <w:u w:val="single"/>
          <w:lang w:val="es-ES"/>
        </w:rPr>
        <w:tab/>
      </w:r>
      <w:r w:rsidR="00C43F75">
        <w:rPr>
          <w:rFonts w:ascii="Times New Roman"/>
          <w:sz w:val="22"/>
          <w:szCs w:val="20"/>
          <w:u w:val="single"/>
          <w:lang w:val="es-ES"/>
        </w:rPr>
        <w:t xml:space="preserve">  </w:t>
      </w:r>
      <w:r w:rsidRPr="00BF07C4">
        <w:rPr>
          <w:rFonts w:ascii="Times New Roman"/>
          <w:sz w:val="22"/>
          <w:szCs w:val="20"/>
          <w:lang w:val="es-ES"/>
        </w:rPr>
        <w:t xml:space="preserve"> Apto. N.º </w:t>
      </w:r>
      <w:r w:rsidRPr="00C43F75">
        <w:rPr>
          <w:rFonts w:ascii="Times New Roman"/>
          <w:sz w:val="22"/>
          <w:szCs w:val="20"/>
          <w:u w:val="single"/>
          <w:lang w:val="es-ES"/>
        </w:rPr>
        <w:tab/>
      </w:r>
      <w:r w:rsidRPr="00BF07C4">
        <w:rPr>
          <w:rFonts w:ascii="Times New Roman"/>
          <w:sz w:val="22"/>
          <w:szCs w:val="20"/>
          <w:lang w:val="es-ES"/>
        </w:rPr>
        <w:t xml:space="preserve"> </w:t>
      </w:r>
      <w:r w:rsidR="00C43F75">
        <w:rPr>
          <w:rFonts w:ascii="Times New Roman"/>
          <w:b/>
          <w:bCs/>
          <w:sz w:val="22"/>
          <w:szCs w:val="20"/>
          <w:lang w:val="es-ES"/>
        </w:rPr>
        <w:tab/>
      </w:r>
      <w:r w:rsidRPr="00BF07C4">
        <w:rPr>
          <w:rFonts w:ascii="Times New Roman"/>
          <w:b/>
          <w:bCs/>
          <w:sz w:val="22"/>
          <w:szCs w:val="20"/>
          <w:lang w:val="es-ES"/>
        </w:rPr>
        <w:t xml:space="preserve">Página </w:t>
      </w:r>
      <w:r w:rsidRPr="00C43F75">
        <w:rPr>
          <w:rFonts w:ascii="Times New Roman"/>
          <w:sz w:val="22"/>
          <w:szCs w:val="20"/>
          <w:u w:val="single"/>
          <w:lang w:val="es-ES"/>
        </w:rPr>
        <w:tab/>
      </w:r>
      <w:r w:rsidRPr="00BF07C4">
        <w:rPr>
          <w:rFonts w:ascii="Times New Roman"/>
          <w:b/>
          <w:bCs/>
          <w:sz w:val="22"/>
          <w:szCs w:val="20"/>
          <w:lang w:val="es-ES"/>
        </w:rPr>
        <w:t xml:space="preserve"> de </w:t>
      </w:r>
      <w:r w:rsidRPr="00C43F75">
        <w:rPr>
          <w:rFonts w:ascii="Times New Roman"/>
          <w:sz w:val="22"/>
          <w:szCs w:val="20"/>
          <w:u w:val="single"/>
          <w:lang w:val="es-ES"/>
        </w:rPr>
        <w:tab/>
      </w:r>
    </w:p>
    <w:p w14:paraId="2DC9E46B" w14:textId="77777777" w:rsidR="007A7058" w:rsidRPr="00C43F75" w:rsidRDefault="007C0B12" w:rsidP="00593384">
      <w:pPr>
        <w:pStyle w:val="CM31"/>
        <w:widowControl/>
        <w:tabs>
          <w:tab w:val="left" w:pos="9180"/>
        </w:tabs>
        <w:rPr>
          <w:rFonts w:ascii="Times New Roman"/>
          <w:sz w:val="22"/>
          <w:szCs w:val="20"/>
          <w:lang w:val="es-VE"/>
        </w:rPr>
      </w:pPr>
      <w:r w:rsidRPr="00BF07C4">
        <w:rPr>
          <w:rFonts w:ascii="Times New Roman"/>
          <w:sz w:val="22"/>
          <w:szCs w:val="20"/>
          <w:lang w:val="es-ES"/>
        </w:rPr>
        <w:t xml:space="preserve">Nombre del dueño de la propiedad: </w:t>
      </w:r>
      <w:r w:rsidRPr="00C43F75">
        <w:rPr>
          <w:rFonts w:ascii="Times New Roman"/>
          <w:sz w:val="22"/>
          <w:szCs w:val="20"/>
          <w:u w:val="single"/>
          <w:lang w:val="es-ES"/>
        </w:rPr>
        <w:tab/>
      </w:r>
      <w:r w:rsidRPr="00BF07C4">
        <w:rPr>
          <w:rFonts w:ascii="Times New Roman"/>
          <w:sz w:val="22"/>
          <w:szCs w:val="20"/>
          <w:lang w:val="es-ES"/>
        </w:rPr>
        <w:t xml:space="preserve"> </w:t>
      </w:r>
    </w:p>
    <w:p w14:paraId="354CA747" w14:textId="77777777" w:rsidR="007A7058" w:rsidRPr="00C43F75" w:rsidRDefault="007C0B12" w:rsidP="00C43F75">
      <w:pPr>
        <w:pStyle w:val="CM31"/>
        <w:widowControl/>
        <w:tabs>
          <w:tab w:val="left" w:pos="6030"/>
        </w:tabs>
        <w:spacing w:after="120"/>
        <w:rPr>
          <w:rFonts w:ascii="Times New Roman"/>
          <w:sz w:val="22"/>
          <w:szCs w:val="20"/>
          <w:lang w:val="es-VE"/>
        </w:rPr>
      </w:pPr>
      <w:r w:rsidRPr="00BF07C4">
        <w:rPr>
          <w:rFonts w:ascii="Times New Roman"/>
          <w:sz w:val="22"/>
          <w:szCs w:val="20"/>
          <w:lang w:val="es-ES"/>
        </w:rPr>
        <w:t>Nombre del asesor de riesgos:</w:t>
      </w:r>
      <w:r w:rsidRPr="00C43F75">
        <w:rPr>
          <w:rFonts w:ascii="Times New Roman"/>
          <w:sz w:val="22"/>
          <w:szCs w:val="20"/>
          <w:u w:val="single"/>
          <w:lang w:val="es-ES"/>
        </w:rPr>
        <w:t xml:space="preserve"> </w:t>
      </w:r>
      <w:r w:rsidRPr="00C43F75">
        <w:rPr>
          <w:rFonts w:ascii="Times New Roman"/>
          <w:sz w:val="22"/>
          <w:szCs w:val="20"/>
          <w:u w:val="single"/>
          <w:lang w:val="es-ES"/>
        </w:rPr>
        <w:tab/>
      </w:r>
      <w:r w:rsidRPr="00BF07C4">
        <w:rPr>
          <w:rFonts w:ascii="Times New Roman"/>
          <w:sz w:val="22"/>
          <w:szCs w:val="20"/>
          <w:lang w:val="es-ES"/>
        </w:rPr>
        <w:t xml:space="preserve"> Fecha de la evaluación: ____/____/______</w:t>
      </w:r>
    </w:p>
    <w:tbl>
      <w:tblPr>
        <w:tblW w:w="13315" w:type="dxa"/>
        <w:tblLayout w:type="fixed"/>
        <w:tblLook w:val="0000" w:firstRow="0" w:lastRow="0" w:firstColumn="0" w:lastColumn="0" w:noHBand="0" w:noVBand="0"/>
      </w:tblPr>
      <w:tblGrid>
        <w:gridCol w:w="1705"/>
        <w:gridCol w:w="1980"/>
        <w:gridCol w:w="990"/>
        <w:gridCol w:w="990"/>
        <w:gridCol w:w="1530"/>
        <w:gridCol w:w="1170"/>
        <w:gridCol w:w="990"/>
        <w:gridCol w:w="1170"/>
        <w:gridCol w:w="2790"/>
      </w:tblGrid>
      <w:tr w:rsidR="006F06AE" w:rsidRPr="0091027E" w14:paraId="069E8E54" w14:textId="77777777" w:rsidTr="004E3B15">
        <w:trPr>
          <w:cantSplit/>
          <w:trHeight w:val="188"/>
        </w:trPr>
        <w:tc>
          <w:tcPr>
            <w:tcW w:w="3685" w:type="dxa"/>
            <w:gridSpan w:val="2"/>
            <w:tcBorders>
              <w:top w:val="single" w:sz="4" w:space="0" w:color="000000"/>
              <w:left w:val="single" w:sz="4" w:space="0" w:color="000000"/>
              <w:right w:val="single" w:sz="4" w:space="0" w:color="000000"/>
            </w:tcBorders>
            <w:vAlign w:val="bottom"/>
          </w:tcPr>
          <w:p w14:paraId="58BA106E" w14:textId="77777777" w:rsidR="007A7058" w:rsidRDefault="007C0B12" w:rsidP="00C43F75">
            <w:pPr>
              <w:pStyle w:val="Default"/>
              <w:widowControl/>
              <w:spacing w:after="40"/>
              <w:ind w:left="-43" w:right="-43"/>
              <w:jc w:val="center"/>
              <w:rPr>
                <w:rFonts w:ascii="Times New Roman"/>
                <w:sz w:val="20"/>
                <w:szCs w:val="20"/>
              </w:rPr>
            </w:pPr>
            <w:r w:rsidRPr="00BF07C4">
              <w:rPr>
                <w:rFonts w:ascii="Times New Roman"/>
                <w:b/>
                <w:bCs/>
                <w:sz w:val="22"/>
                <w:szCs w:val="20"/>
                <w:lang w:val="es-ES"/>
              </w:rPr>
              <w:t>Descripción del área</w:t>
            </w:r>
          </w:p>
        </w:tc>
        <w:tc>
          <w:tcPr>
            <w:tcW w:w="3510" w:type="dxa"/>
            <w:gridSpan w:val="3"/>
            <w:tcBorders>
              <w:top w:val="single" w:sz="4" w:space="0" w:color="000000"/>
              <w:left w:val="single" w:sz="4" w:space="0" w:color="000000"/>
              <w:right w:val="single" w:sz="4" w:space="0" w:color="000000"/>
            </w:tcBorders>
            <w:vAlign w:val="bottom"/>
          </w:tcPr>
          <w:p w14:paraId="75152A4B" w14:textId="77777777" w:rsidR="007A7058" w:rsidRDefault="007C0B12" w:rsidP="003B4AC0">
            <w:pPr>
              <w:pStyle w:val="Default"/>
              <w:widowControl/>
              <w:spacing w:after="20"/>
              <w:ind w:left="-43" w:right="-43"/>
              <w:jc w:val="center"/>
              <w:rPr>
                <w:rFonts w:ascii="Times New Roman"/>
                <w:color w:val="auto"/>
                <w:sz w:val="20"/>
                <w:szCs w:val="20"/>
              </w:rPr>
            </w:pPr>
            <w:r w:rsidRPr="00BF07C4">
              <w:rPr>
                <w:rFonts w:ascii="Times New Roman"/>
                <w:b/>
                <w:bCs/>
                <w:sz w:val="22"/>
                <w:szCs w:val="20"/>
                <w:lang w:val="es-ES"/>
              </w:rPr>
              <w:t xml:space="preserve">Pintura deteriorada </w:t>
            </w:r>
          </w:p>
        </w:tc>
        <w:tc>
          <w:tcPr>
            <w:tcW w:w="1170" w:type="dxa"/>
            <w:vMerge w:val="restart"/>
            <w:tcBorders>
              <w:top w:val="single" w:sz="4" w:space="0" w:color="000000"/>
              <w:left w:val="single" w:sz="4" w:space="0" w:color="000000"/>
              <w:right w:val="single" w:sz="4" w:space="0" w:color="000000"/>
            </w:tcBorders>
            <w:vAlign w:val="bottom"/>
          </w:tcPr>
          <w:p w14:paraId="48047363" w14:textId="77777777" w:rsidR="007A7058" w:rsidRDefault="007C0B12" w:rsidP="003B4AC0">
            <w:pPr>
              <w:pStyle w:val="Default"/>
              <w:widowControl/>
              <w:ind w:left="-58" w:right="-58"/>
              <w:jc w:val="center"/>
              <w:rPr>
                <w:rFonts w:ascii="Times New Roman"/>
                <w:sz w:val="20"/>
                <w:szCs w:val="20"/>
              </w:rPr>
            </w:pPr>
            <w:r w:rsidRPr="00BF07C4">
              <w:rPr>
                <w:rFonts w:ascii="Times New Roman"/>
                <w:b/>
                <w:bCs/>
                <w:sz w:val="22"/>
                <w:szCs w:val="20"/>
                <w:lang w:val="es-ES"/>
              </w:rPr>
              <w:t>¿Superficie de fricción o impacto? (F o I)</w:t>
            </w:r>
          </w:p>
        </w:tc>
        <w:tc>
          <w:tcPr>
            <w:tcW w:w="990" w:type="dxa"/>
            <w:vMerge w:val="restart"/>
            <w:tcBorders>
              <w:top w:val="single" w:sz="4" w:space="0" w:color="000000"/>
              <w:left w:val="single" w:sz="4" w:space="0" w:color="000000"/>
              <w:right w:val="single" w:sz="4" w:space="0" w:color="000000"/>
            </w:tcBorders>
            <w:vAlign w:val="bottom"/>
          </w:tcPr>
          <w:p w14:paraId="6DCB656B" w14:textId="77777777" w:rsidR="007A7058" w:rsidRPr="00C43F75" w:rsidRDefault="007C0B12" w:rsidP="003B4AC0">
            <w:pPr>
              <w:pStyle w:val="Default"/>
              <w:widowControl/>
              <w:ind w:left="-43" w:right="-43"/>
              <w:jc w:val="center"/>
              <w:rPr>
                <w:rFonts w:ascii="Times New Roman"/>
                <w:color w:val="auto"/>
                <w:sz w:val="20"/>
                <w:szCs w:val="20"/>
                <w:lang w:val="pt-BR"/>
              </w:rPr>
            </w:pPr>
            <w:r w:rsidRPr="00C43F75">
              <w:rPr>
                <w:rFonts w:ascii="Times New Roman"/>
                <w:b/>
                <w:bCs/>
                <w:sz w:val="22"/>
                <w:szCs w:val="20"/>
                <w:lang w:val="pt-BR"/>
              </w:rPr>
              <w:t>¿Marcas visibles de dientes? (S o N)</w:t>
            </w:r>
          </w:p>
        </w:tc>
        <w:tc>
          <w:tcPr>
            <w:tcW w:w="1170" w:type="dxa"/>
            <w:vMerge w:val="restart"/>
            <w:tcBorders>
              <w:top w:val="single" w:sz="4" w:space="0" w:color="000000"/>
              <w:left w:val="single" w:sz="4" w:space="0" w:color="000000"/>
              <w:right w:val="single" w:sz="4" w:space="0" w:color="000000"/>
            </w:tcBorders>
            <w:vAlign w:val="bottom"/>
          </w:tcPr>
          <w:p w14:paraId="2EFEAC83" w14:textId="77777777" w:rsidR="007A7058" w:rsidRPr="00C43F75" w:rsidRDefault="007C0B12" w:rsidP="003B4AC0">
            <w:pPr>
              <w:pStyle w:val="Default"/>
              <w:widowControl/>
              <w:spacing w:after="40"/>
              <w:ind w:left="-106" w:right="-58"/>
              <w:jc w:val="center"/>
              <w:rPr>
                <w:rFonts w:ascii="Times New Roman"/>
                <w:color w:val="auto"/>
                <w:sz w:val="20"/>
                <w:szCs w:val="20"/>
                <w:lang w:val="es-VE"/>
              </w:rPr>
            </w:pPr>
            <w:r w:rsidRPr="00BF07C4">
              <w:rPr>
                <w:rFonts w:ascii="Times New Roman"/>
                <w:b/>
                <w:bCs/>
                <w:sz w:val="22"/>
                <w:szCs w:val="20"/>
                <w:lang w:val="es-ES"/>
              </w:rPr>
              <w:t>Resultados de la prueba de pintura</w:t>
            </w:r>
            <w:r w:rsidRPr="00BF07C4">
              <w:rPr>
                <w:rFonts w:ascii="Times New Roman"/>
                <w:b/>
                <w:bCs/>
                <w:sz w:val="22"/>
                <w:szCs w:val="20"/>
                <w:vertAlign w:val="superscript"/>
                <w:lang w:val="es-ES"/>
              </w:rPr>
              <w:t>4</w:t>
            </w:r>
          </w:p>
        </w:tc>
        <w:tc>
          <w:tcPr>
            <w:tcW w:w="2790" w:type="dxa"/>
            <w:vMerge w:val="restart"/>
            <w:tcBorders>
              <w:top w:val="single" w:sz="4" w:space="0" w:color="000000"/>
              <w:left w:val="single" w:sz="4" w:space="0" w:color="000000"/>
              <w:right w:val="single" w:sz="4" w:space="0" w:color="000000"/>
            </w:tcBorders>
            <w:vAlign w:val="bottom"/>
          </w:tcPr>
          <w:p w14:paraId="7B2CF421" w14:textId="6A3077D7" w:rsidR="007A7058" w:rsidRPr="003B4AC0" w:rsidRDefault="007C0B12" w:rsidP="00C43F75">
            <w:pPr>
              <w:pStyle w:val="Default"/>
              <w:widowControl/>
              <w:spacing w:after="40"/>
              <w:ind w:left="-43" w:right="-43"/>
              <w:jc w:val="center"/>
              <w:rPr>
                <w:rFonts w:ascii="Times New Roman"/>
                <w:color w:val="auto"/>
                <w:sz w:val="21"/>
                <w:szCs w:val="21"/>
                <w:lang w:val="es-VE"/>
              </w:rPr>
            </w:pPr>
            <w:r w:rsidRPr="003B4AC0">
              <w:rPr>
                <w:rFonts w:ascii="Times New Roman"/>
                <w:b/>
                <w:bCs/>
                <w:sz w:val="22"/>
                <w:szCs w:val="22"/>
                <w:lang w:val="es-ES"/>
              </w:rPr>
              <w:t>Notas [p</w:t>
            </w:r>
            <w:r w:rsidR="003B4AC0" w:rsidRPr="003B4AC0">
              <w:rPr>
                <w:rFonts w:ascii="Times New Roman"/>
                <w:b/>
                <w:bCs/>
                <w:sz w:val="22"/>
                <w:szCs w:val="22"/>
                <w:lang w:val="es-ES"/>
              </w:rPr>
              <w:t>.</w:t>
            </w:r>
            <w:r w:rsidRPr="003B4AC0">
              <w:rPr>
                <w:rFonts w:ascii="Times New Roman"/>
                <w:b/>
                <w:bCs/>
                <w:sz w:val="22"/>
                <w:szCs w:val="22"/>
                <w:lang w:val="es-ES"/>
              </w:rPr>
              <w:t xml:space="preserve"> ej</w:t>
            </w:r>
            <w:r w:rsidR="003B4AC0" w:rsidRPr="003B4AC0">
              <w:rPr>
                <w:rFonts w:ascii="Times New Roman"/>
                <w:b/>
                <w:bCs/>
                <w:sz w:val="22"/>
                <w:szCs w:val="22"/>
                <w:lang w:val="es-ES"/>
              </w:rPr>
              <w:t>.</w:t>
            </w:r>
            <w:r w:rsidRPr="003B4AC0">
              <w:rPr>
                <w:rFonts w:ascii="Times New Roman"/>
                <w:b/>
                <w:bCs/>
                <w:sz w:val="22"/>
                <w:szCs w:val="22"/>
                <w:lang w:val="es-ES"/>
              </w:rPr>
              <w:t>, las pruebas de pintura (p</w:t>
            </w:r>
            <w:r w:rsidR="000028A6">
              <w:rPr>
                <w:rFonts w:ascii="Times New Roman"/>
                <w:b/>
                <w:bCs/>
                <w:sz w:val="22"/>
                <w:szCs w:val="22"/>
                <w:lang w:val="es-ES"/>
              </w:rPr>
              <w:t xml:space="preserve">. </w:t>
            </w:r>
            <w:r w:rsidRPr="003B4AC0">
              <w:rPr>
                <w:rFonts w:ascii="Times New Roman"/>
                <w:b/>
                <w:bCs/>
                <w:sz w:val="22"/>
                <w:szCs w:val="22"/>
                <w:lang w:val="es-ES"/>
              </w:rPr>
              <w:t>ej</w:t>
            </w:r>
            <w:r w:rsidR="000028A6">
              <w:rPr>
                <w:rFonts w:ascii="Times New Roman"/>
                <w:b/>
                <w:bCs/>
                <w:sz w:val="22"/>
                <w:szCs w:val="22"/>
                <w:lang w:val="es-ES"/>
              </w:rPr>
              <w:t>.</w:t>
            </w:r>
            <w:r w:rsidRPr="003B4AC0">
              <w:rPr>
                <w:rFonts w:ascii="Times New Roman"/>
                <w:b/>
                <w:bCs/>
                <w:sz w:val="22"/>
                <w:szCs w:val="22"/>
                <w:lang w:val="es-ES"/>
              </w:rPr>
              <w:t>, XRF, análisis de laboratorio) indican que la pintura es o no es pintura a base de plomo; causa(s) de los fallos en el control de riesgos]</w:t>
            </w:r>
          </w:p>
        </w:tc>
      </w:tr>
      <w:tr w:rsidR="004E3B15" w:rsidRPr="0091027E" w14:paraId="03FF7F3E" w14:textId="77777777" w:rsidTr="004E3B15">
        <w:trPr>
          <w:cantSplit/>
          <w:trHeight w:val="1412"/>
        </w:trPr>
        <w:tc>
          <w:tcPr>
            <w:tcW w:w="1705" w:type="dxa"/>
            <w:tcBorders>
              <w:left w:val="single" w:sz="4" w:space="0" w:color="000000"/>
              <w:right w:val="single" w:sz="4" w:space="0" w:color="000000"/>
            </w:tcBorders>
            <w:vAlign w:val="bottom"/>
          </w:tcPr>
          <w:p w14:paraId="0BC6D535" w14:textId="4EAEC6B4" w:rsidR="007A7058" w:rsidRPr="00C43F75" w:rsidRDefault="007C0B12" w:rsidP="00C43F75">
            <w:pPr>
              <w:pStyle w:val="Default"/>
              <w:widowControl/>
              <w:spacing w:after="40"/>
              <w:ind w:left="-43" w:right="-43"/>
              <w:jc w:val="center"/>
              <w:rPr>
                <w:rFonts w:ascii="Times New Roman"/>
                <w:b/>
                <w:color w:val="auto"/>
                <w:sz w:val="20"/>
                <w:szCs w:val="20"/>
                <w:lang w:val="es-VE"/>
              </w:rPr>
            </w:pPr>
            <w:r w:rsidRPr="00BF07C4">
              <w:rPr>
                <w:rFonts w:ascii="Times New Roman"/>
                <w:b/>
                <w:bCs/>
                <w:sz w:val="22"/>
                <w:szCs w:val="20"/>
                <w:lang w:val="es-ES"/>
              </w:rPr>
              <w:t>Ubicación del componente de</w:t>
            </w:r>
            <w:ins w:id="1" w:author="Author">
              <w:r w:rsidR="00D70B7F">
                <w:rPr>
                  <w:rFonts w:ascii="Times New Roman"/>
                  <w:b/>
                  <w:bCs/>
                  <w:sz w:val="22"/>
                  <w:szCs w:val="20"/>
                  <w:lang w:val="es-ES"/>
                </w:rPr>
                <w:t xml:space="preserve">l </w:t>
              </w:r>
            </w:ins>
            <w:del w:id="2" w:author="Author">
              <w:r w:rsidRPr="00BF07C4" w:rsidDel="00D70B7F">
                <w:rPr>
                  <w:rFonts w:ascii="Times New Roman"/>
                  <w:b/>
                  <w:bCs/>
                  <w:sz w:val="22"/>
                  <w:szCs w:val="20"/>
                  <w:lang w:val="es-ES"/>
                </w:rPr>
                <w:delText xml:space="preserve"> </w:delText>
              </w:r>
            </w:del>
            <w:ins w:id="3" w:author="Author">
              <w:r w:rsidR="00D70B7F">
                <w:rPr>
                  <w:rFonts w:ascii="Times New Roman"/>
                  <w:b/>
                  <w:bCs/>
                  <w:sz w:val="22"/>
                  <w:szCs w:val="20"/>
                  <w:lang w:val="es-ES"/>
                </w:rPr>
                <w:t>edificio</w:t>
              </w:r>
            </w:ins>
            <w:del w:id="4" w:author="Author">
              <w:r w:rsidRPr="00BF07C4" w:rsidDel="00D70B7F">
                <w:rPr>
                  <w:rFonts w:ascii="Times New Roman"/>
                  <w:b/>
                  <w:bCs/>
                  <w:sz w:val="22"/>
                  <w:szCs w:val="20"/>
                  <w:lang w:val="es-ES"/>
                </w:rPr>
                <w:delText>construcción</w:delText>
              </w:r>
            </w:del>
            <w:r w:rsidRPr="00BF07C4">
              <w:rPr>
                <w:rFonts w:ascii="Times New Roman"/>
                <w:b/>
                <w:bCs/>
                <w:sz w:val="22"/>
                <w:szCs w:val="20"/>
                <w:lang w:val="es-ES"/>
              </w:rPr>
              <w:t>, polvo o suelo sin vegetación</w:t>
            </w:r>
          </w:p>
        </w:tc>
        <w:tc>
          <w:tcPr>
            <w:tcW w:w="1980" w:type="dxa"/>
            <w:tcBorders>
              <w:left w:val="single" w:sz="4" w:space="0" w:color="000000"/>
              <w:right w:val="single" w:sz="4" w:space="0" w:color="000000"/>
            </w:tcBorders>
            <w:vAlign w:val="bottom"/>
          </w:tcPr>
          <w:p w14:paraId="65EDF791" w14:textId="074540E3" w:rsidR="007A7058" w:rsidRPr="00C43F75" w:rsidRDefault="007C0B12" w:rsidP="00C43F75">
            <w:pPr>
              <w:pStyle w:val="Default"/>
              <w:widowControl/>
              <w:spacing w:after="40"/>
              <w:ind w:left="-43" w:right="-43"/>
              <w:jc w:val="center"/>
              <w:rPr>
                <w:rFonts w:ascii="Times New Roman"/>
                <w:b/>
                <w:color w:val="auto"/>
                <w:sz w:val="22"/>
                <w:szCs w:val="20"/>
                <w:lang w:val="es-VE"/>
              </w:rPr>
            </w:pPr>
            <w:r w:rsidRPr="00BF07C4">
              <w:rPr>
                <w:rFonts w:ascii="Times New Roman"/>
                <w:b/>
                <w:color w:val="auto"/>
                <w:sz w:val="22"/>
                <w:szCs w:val="20"/>
                <w:lang w:val="es-ES"/>
              </w:rPr>
              <w:t>Componente de</w:t>
            </w:r>
            <w:ins w:id="5" w:author="Author">
              <w:r w:rsidR="00D70B7F">
                <w:rPr>
                  <w:rFonts w:ascii="Times New Roman"/>
                  <w:b/>
                  <w:color w:val="auto"/>
                  <w:sz w:val="22"/>
                  <w:szCs w:val="20"/>
                  <w:lang w:val="es-ES"/>
                </w:rPr>
                <w:t>l</w:t>
              </w:r>
            </w:ins>
            <w:r w:rsidRPr="00BF07C4">
              <w:rPr>
                <w:rFonts w:ascii="Times New Roman"/>
                <w:b/>
                <w:color w:val="auto"/>
                <w:sz w:val="22"/>
                <w:szCs w:val="20"/>
                <w:lang w:val="es-ES"/>
              </w:rPr>
              <w:t xml:space="preserve"> </w:t>
            </w:r>
            <w:del w:id="6" w:author="Author">
              <w:r w:rsidRPr="00BF07C4" w:rsidDel="00D70B7F">
                <w:rPr>
                  <w:rFonts w:ascii="Times New Roman"/>
                  <w:b/>
                  <w:color w:val="auto"/>
                  <w:sz w:val="22"/>
                  <w:szCs w:val="20"/>
                  <w:lang w:val="es-ES"/>
                </w:rPr>
                <w:delText>construcción</w:delText>
              </w:r>
            </w:del>
            <w:ins w:id="7" w:author="Author">
              <w:r w:rsidR="00D70B7F">
                <w:rPr>
                  <w:rFonts w:ascii="Times New Roman"/>
                  <w:b/>
                  <w:color w:val="auto"/>
                  <w:sz w:val="22"/>
                  <w:szCs w:val="20"/>
                  <w:lang w:val="es-ES"/>
                </w:rPr>
                <w:t>edificio</w:t>
              </w:r>
            </w:ins>
            <w:r w:rsidRPr="00BF07C4">
              <w:rPr>
                <w:rFonts w:ascii="Times New Roman"/>
                <w:b/>
                <w:color w:val="auto"/>
                <w:sz w:val="22"/>
                <w:szCs w:val="20"/>
                <w:lang w:val="es-ES"/>
              </w:rPr>
              <w:t>, polvo o área de juego/</w:t>
            </w:r>
            <w:r w:rsidR="007B70C5">
              <w:rPr>
                <w:rFonts w:ascii="Times New Roman"/>
                <w:b/>
                <w:color w:val="auto"/>
                <w:sz w:val="22"/>
                <w:szCs w:val="20"/>
                <w:lang w:val="es-ES"/>
              </w:rPr>
              <w:t xml:space="preserve"> </w:t>
            </w:r>
            <w:r w:rsidRPr="00BF07C4">
              <w:rPr>
                <w:rFonts w:ascii="Times New Roman"/>
                <w:b/>
                <w:color w:val="auto"/>
                <w:sz w:val="22"/>
                <w:szCs w:val="20"/>
                <w:lang w:val="es-ES"/>
              </w:rPr>
              <w:t>área que no es para juegos con suelo sin vegetación</w:t>
            </w:r>
          </w:p>
        </w:tc>
        <w:tc>
          <w:tcPr>
            <w:tcW w:w="990" w:type="dxa"/>
            <w:tcBorders>
              <w:top w:val="single" w:sz="4" w:space="0" w:color="000000"/>
              <w:left w:val="single" w:sz="4" w:space="0" w:color="000000"/>
              <w:right w:val="single" w:sz="4" w:space="0" w:color="000000"/>
            </w:tcBorders>
            <w:vAlign w:val="bottom"/>
          </w:tcPr>
          <w:p w14:paraId="753F610C" w14:textId="574A9033" w:rsidR="007A7058" w:rsidRDefault="007C0B12" w:rsidP="00C43F75">
            <w:pPr>
              <w:pStyle w:val="Default"/>
              <w:widowControl/>
              <w:spacing w:after="40"/>
              <w:ind w:left="-58" w:right="-58"/>
              <w:jc w:val="center"/>
              <w:rPr>
                <w:rFonts w:ascii="Times New Roman"/>
                <w:sz w:val="18"/>
                <w:szCs w:val="18"/>
              </w:rPr>
            </w:pPr>
            <w:r w:rsidRPr="002F0F5F">
              <w:rPr>
                <w:rFonts w:ascii="Times New Roman"/>
                <w:b/>
                <w:bCs/>
                <w:sz w:val="21"/>
                <w:szCs w:val="21"/>
                <w:lang w:val="es-ES"/>
              </w:rPr>
              <w:t>Área</w:t>
            </w:r>
            <w:r w:rsidR="002F0F5F">
              <w:rPr>
                <w:rFonts w:ascii="Times New Roman"/>
                <w:b/>
                <w:bCs/>
                <w:sz w:val="18"/>
                <w:szCs w:val="18"/>
                <w:lang w:val="es-ES"/>
              </w:rPr>
              <w:br/>
            </w:r>
            <w:r>
              <w:rPr>
                <w:rFonts w:ascii="Times New Roman"/>
                <w:b/>
                <w:bCs/>
                <w:sz w:val="18"/>
                <w:szCs w:val="18"/>
                <w:lang w:val="es-ES"/>
              </w:rPr>
              <w:t>(pies</w:t>
            </w:r>
            <w:r w:rsidR="00C43F75">
              <w:rPr>
                <w:rFonts w:ascii="Times New Roman"/>
                <w:b/>
                <w:bCs/>
                <w:sz w:val="18"/>
                <w:szCs w:val="18"/>
                <w:lang w:val="es-ES"/>
              </w:rPr>
              <w:br/>
              <w:t>cuadrados</w:t>
            </w:r>
            <w:r>
              <w:rPr>
                <w:rFonts w:ascii="Times New Roman"/>
                <w:b/>
                <w:bCs/>
                <w:sz w:val="18"/>
                <w:szCs w:val="18"/>
                <w:lang w:val="es-ES"/>
              </w:rPr>
              <w:t>)</w:t>
            </w:r>
          </w:p>
        </w:tc>
        <w:tc>
          <w:tcPr>
            <w:tcW w:w="990" w:type="dxa"/>
            <w:tcBorders>
              <w:top w:val="single" w:sz="4" w:space="0" w:color="000000"/>
              <w:left w:val="single" w:sz="4" w:space="0" w:color="000000"/>
              <w:right w:val="single" w:sz="4" w:space="0" w:color="000000"/>
            </w:tcBorders>
            <w:vAlign w:val="bottom"/>
          </w:tcPr>
          <w:p w14:paraId="1B7AEE5E" w14:textId="77777777" w:rsidR="007A7058" w:rsidRPr="00E554D5" w:rsidRDefault="007C0B12" w:rsidP="002F0F5F">
            <w:pPr>
              <w:pStyle w:val="Default"/>
              <w:widowControl/>
              <w:ind w:left="-58" w:right="-58"/>
              <w:jc w:val="center"/>
              <w:rPr>
                <w:rFonts w:ascii="Times New Roman"/>
                <w:sz w:val="19"/>
                <w:szCs w:val="19"/>
                <w:lang w:val="es-HN"/>
                <w:rPrChange w:id="8" w:author="Author">
                  <w:rPr>
                    <w:rFonts w:ascii="Times New Roman"/>
                    <w:sz w:val="19"/>
                    <w:szCs w:val="19"/>
                  </w:rPr>
                </w:rPrChange>
              </w:rPr>
            </w:pPr>
            <w:r w:rsidRPr="002F0F5F">
              <w:rPr>
                <w:rFonts w:ascii="Times New Roman"/>
                <w:b/>
                <w:bCs/>
                <w:sz w:val="20"/>
                <w:szCs w:val="20"/>
                <w:lang w:val="es-ES"/>
              </w:rPr>
              <w:t>¿El área es pequeña?</w:t>
            </w:r>
            <w:r w:rsidRPr="002F0F5F">
              <w:rPr>
                <w:rFonts w:ascii="Times New Roman"/>
                <w:b/>
                <w:bCs/>
                <w:sz w:val="20"/>
                <w:szCs w:val="20"/>
                <w:vertAlign w:val="superscript"/>
                <w:lang w:val="es-ES"/>
              </w:rPr>
              <w:t>2</w:t>
            </w:r>
            <w:r w:rsidRPr="002F0F5F">
              <w:rPr>
                <w:rFonts w:ascii="Times New Roman"/>
                <w:b/>
                <w:bCs/>
                <w:sz w:val="20"/>
                <w:szCs w:val="20"/>
                <w:vertAlign w:val="superscript"/>
                <w:lang w:val="es-ES"/>
              </w:rPr>
              <w:br/>
            </w:r>
            <w:r w:rsidRPr="002F0F5F">
              <w:rPr>
                <w:rFonts w:ascii="Times New Roman"/>
                <w:b/>
                <w:bCs/>
                <w:sz w:val="20"/>
                <w:szCs w:val="20"/>
                <w:lang w:val="es-ES"/>
              </w:rPr>
              <w:t>(S o N)</w:t>
            </w:r>
          </w:p>
        </w:tc>
        <w:tc>
          <w:tcPr>
            <w:tcW w:w="1530" w:type="dxa"/>
            <w:tcBorders>
              <w:top w:val="single" w:sz="4" w:space="0" w:color="000000"/>
              <w:left w:val="single" w:sz="4" w:space="0" w:color="000000"/>
              <w:right w:val="single" w:sz="4" w:space="0" w:color="000000"/>
            </w:tcBorders>
            <w:vAlign w:val="bottom"/>
          </w:tcPr>
          <w:p w14:paraId="561739EE" w14:textId="77777777" w:rsidR="007A7058" w:rsidRPr="00E554D5" w:rsidRDefault="007C0B12" w:rsidP="00C43F75">
            <w:pPr>
              <w:pStyle w:val="Default"/>
              <w:widowControl/>
              <w:spacing w:after="40"/>
              <w:ind w:left="-43" w:right="-43"/>
              <w:jc w:val="center"/>
              <w:rPr>
                <w:rFonts w:ascii="Times New Roman"/>
                <w:sz w:val="19"/>
                <w:szCs w:val="19"/>
                <w:lang w:val="es-HN"/>
                <w:rPrChange w:id="9" w:author="Author">
                  <w:rPr>
                    <w:rFonts w:ascii="Times New Roman"/>
                    <w:sz w:val="19"/>
                    <w:szCs w:val="19"/>
                  </w:rPr>
                </w:rPrChange>
              </w:rPr>
            </w:pPr>
            <w:r w:rsidRPr="004E3B15">
              <w:rPr>
                <w:rFonts w:ascii="Times New Roman"/>
                <w:b/>
                <w:bCs/>
                <w:sz w:val="20"/>
                <w:szCs w:val="20"/>
                <w:lang w:val="es-ES"/>
              </w:rPr>
              <w:t>Causa(s) probable(s) de deterioro si se conoce(n)</w:t>
            </w:r>
            <w:r w:rsidRPr="004E3B15">
              <w:rPr>
                <w:rFonts w:ascii="Times New Roman"/>
                <w:b/>
                <w:bCs/>
                <w:sz w:val="20"/>
                <w:szCs w:val="20"/>
                <w:vertAlign w:val="superscript"/>
                <w:lang w:val="es-ES"/>
              </w:rPr>
              <w:t>3</w:t>
            </w:r>
          </w:p>
        </w:tc>
        <w:tc>
          <w:tcPr>
            <w:tcW w:w="1170" w:type="dxa"/>
            <w:vMerge/>
            <w:tcBorders>
              <w:left w:val="single" w:sz="4" w:space="0" w:color="000000"/>
              <w:right w:val="single" w:sz="4" w:space="0" w:color="000000"/>
            </w:tcBorders>
            <w:vAlign w:val="bottom"/>
          </w:tcPr>
          <w:p w14:paraId="541638A0" w14:textId="77777777" w:rsidR="007A7058" w:rsidRPr="00E554D5" w:rsidRDefault="007A7058" w:rsidP="00C43F75">
            <w:pPr>
              <w:pStyle w:val="Default"/>
              <w:widowControl/>
              <w:ind w:left="-43" w:right="-43"/>
              <w:jc w:val="center"/>
              <w:rPr>
                <w:rFonts w:ascii="Times New Roman"/>
                <w:color w:val="auto"/>
                <w:lang w:val="es-HN"/>
                <w:rPrChange w:id="10" w:author="Author">
                  <w:rPr>
                    <w:rFonts w:ascii="Times New Roman"/>
                    <w:color w:val="auto"/>
                  </w:rPr>
                </w:rPrChange>
              </w:rPr>
            </w:pPr>
          </w:p>
        </w:tc>
        <w:tc>
          <w:tcPr>
            <w:tcW w:w="990" w:type="dxa"/>
            <w:vMerge/>
            <w:tcBorders>
              <w:left w:val="single" w:sz="4" w:space="0" w:color="000000"/>
              <w:right w:val="single" w:sz="4" w:space="0" w:color="000000"/>
            </w:tcBorders>
            <w:vAlign w:val="bottom"/>
          </w:tcPr>
          <w:p w14:paraId="738731CE" w14:textId="77777777" w:rsidR="007A7058" w:rsidRPr="00E554D5" w:rsidRDefault="007A7058" w:rsidP="00C43F75">
            <w:pPr>
              <w:pStyle w:val="Default"/>
              <w:widowControl/>
              <w:ind w:left="-43" w:right="-43"/>
              <w:jc w:val="center"/>
              <w:rPr>
                <w:rFonts w:ascii="Times New Roman"/>
                <w:color w:val="auto"/>
                <w:lang w:val="es-HN"/>
                <w:rPrChange w:id="11" w:author="Author">
                  <w:rPr>
                    <w:rFonts w:ascii="Times New Roman"/>
                    <w:color w:val="auto"/>
                  </w:rPr>
                </w:rPrChange>
              </w:rPr>
            </w:pPr>
          </w:p>
        </w:tc>
        <w:tc>
          <w:tcPr>
            <w:tcW w:w="1170" w:type="dxa"/>
            <w:vMerge/>
            <w:tcBorders>
              <w:left w:val="single" w:sz="4" w:space="0" w:color="000000"/>
              <w:right w:val="single" w:sz="4" w:space="0" w:color="000000"/>
            </w:tcBorders>
            <w:vAlign w:val="bottom"/>
          </w:tcPr>
          <w:p w14:paraId="248EAA51" w14:textId="77777777" w:rsidR="007A7058" w:rsidRPr="00E554D5" w:rsidRDefault="007A7058" w:rsidP="00C43F75">
            <w:pPr>
              <w:pStyle w:val="Default"/>
              <w:widowControl/>
              <w:ind w:left="-43" w:right="-43"/>
              <w:rPr>
                <w:rFonts w:ascii="Times New Roman"/>
                <w:color w:val="auto"/>
                <w:lang w:val="es-HN"/>
                <w:rPrChange w:id="12" w:author="Author">
                  <w:rPr>
                    <w:rFonts w:ascii="Times New Roman"/>
                    <w:color w:val="auto"/>
                  </w:rPr>
                </w:rPrChange>
              </w:rPr>
            </w:pPr>
          </w:p>
        </w:tc>
        <w:tc>
          <w:tcPr>
            <w:tcW w:w="2790" w:type="dxa"/>
            <w:vMerge/>
            <w:tcBorders>
              <w:left w:val="single" w:sz="4" w:space="0" w:color="000000"/>
              <w:right w:val="single" w:sz="4" w:space="0" w:color="000000"/>
            </w:tcBorders>
            <w:vAlign w:val="bottom"/>
          </w:tcPr>
          <w:p w14:paraId="1028B048" w14:textId="77777777" w:rsidR="007A7058" w:rsidRPr="00E554D5" w:rsidRDefault="007A7058" w:rsidP="00C43F75">
            <w:pPr>
              <w:pStyle w:val="Default"/>
              <w:widowControl/>
              <w:ind w:left="-43" w:right="-43"/>
              <w:rPr>
                <w:rFonts w:ascii="Times New Roman"/>
                <w:color w:val="auto"/>
                <w:lang w:val="es-HN"/>
                <w:rPrChange w:id="13" w:author="Author">
                  <w:rPr>
                    <w:rFonts w:ascii="Times New Roman"/>
                    <w:color w:val="auto"/>
                  </w:rPr>
                </w:rPrChange>
              </w:rPr>
            </w:pPr>
          </w:p>
        </w:tc>
      </w:tr>
      <w:tr w:rsidR="004E3B15" w:rsidRPr="0091027E" w14:paraId="6F3819E8"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7BC13321" w14:textId="77777777" w:rsidR="007A7058" w:rsidRPr="00E554D5" w:rsidRDefault="007A7058" w:rsidP="007F4F25">
            <w:pPr>
              <w:pStyle w:val="Default"/>
              <w:widowControl/>
              <w:jc w:val="center"/>
              <w:rPr>
                <w:rFonts w:ascii="Times New Roman"/>
                <w:color w:val="auto"/>
                <w:lang w:val="es-HN"/>
                <w:rPrChange w:id="14"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3DD36F60" w14:textId="77777777" w:rsidR="007A7058" w:rsidRPr="00E554D5" w:rsidRDefault="007A7058" w:rsidP="007F4F25">
            <w:pPr>
              <w:pStyle w:val="Default"/>
              <w:widowControl/>
              <w:jc w:val="center"/>
              <w:rPr>
                <w:rFonts w:ascii="Times New Roman"/>
                <w:color w:val="auto"/>
                <w:lang w:val="es-HN"/>
                <w:rPrChange w:id="15"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73648F69" w14:textId="77777777" w:rsidR="007A7058" w:rsidRPr="00E554D5" w:rsidRDefault="007A7058" w:rsidP="007F4F25">
            <w:pPr>
              <w:pStyle w:val="Default"/>
              <w:widowControl/>
              <w:jc w:val="center"/>
              <w:rPr>
                <w:rFonts w:ascii="Times New Roman"/>
                <w:color w:val="auto"/>
                <w:lang w:val="es-HN"/>
                <w:rPrChange w:id="16"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73DEB1AB" w14:textId="77777777" w:rsidR="007A7058" w:rsidRPr="00E554D5" w:rsidRDefault="007A7058" w:rsidP="007F4F25">
            <w:pPr>
              <w:pStyle w:val="Default"/>
              <w:widowControl/>
              <w:jc w:val="center"/>
              <w:rPr>
                <w:rFonts w:ascii="Times New Roman"/>
                <w:color w:val="auto"/>
                <w:lang w:val="es-HN"/>
                <w:rPrChange w:id="17"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4152D725" w14:textId="77777777" w:rsidR="007A7058" w:rsidRPr="00E554D5" w:rsidRDefault="007A7058" w:rsidP="007F4F25">
            <w:pPr>
              <w:pStyle w:val="Default"/>
              <w:widowControl/>
              <w:jc w:val="center"/>
              <w:rPr>
                <w:rFonts w:ascii="Times New Roman"/>
                <w:color w:val="auto"/>
                <w:lang w:val="es-HN"/>
                <w:rPrChange w:id="18"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2214812F" w14:textId="77777777" w:rsidR="007A7058" w:rsidRPr="00E554D5" w:rsidRDefault="007A7058" w:rsidP="007F4F25">
            <w:pPr>
              <w:pStyle w:val="Default"/>
              <w:widowControl/>
              <w:jc w:val="center"/>
              <w:rPr>
                <w:rFonts w:ascii="Times New Roman"/>
                <w:color w:val="auto"/>
                <w:lang w:val="es-HN"/>
                <w:rPrChange w:id="19"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07AC9A48" w14:textId="77777777" w:rsidR="007A7058" w:rsidRPr="00E554D5" w:rsidRDefault="007A7058" w:rsidP="007F4F25">
            <w:pPr>
              <w:pStyle w:val="Default"/>
              <w:widowControl/>
              <w:jc w:val="center"/>
              <w:rPr>
                <w:rFonts w:ascii="Times New Roman"/>
                <w:color w:val="auto"/>
                <w:lang w:val="es-HN"/>
                <w:rPrChange w:id="20"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03A76419" w14:textId="77777777" w:rsidR="007A7058" w:rsidRPr="00E554D5" w:rsidRDefault="007A7058" w:rsidP="007F4F25">
            <w:pPr>
              <w:pStyle w:val="Default"/>
              <w:widowControl/>
              <w:rPr>
                <w:rFonts w:ascii="Times New Roman"/>
                <w:color w:val="auto"/>
                <w:lang w:val="es-HN"/>
                <w:rPrChange w:id="21"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47B7BF70" w14:textId="77777777" w:rsidR="007A7058" w:rsidRPr="00E554D5" w:rsidRDefault="007A7058" w:rsidP="007F4F25">
            <w:pPr>
              <w:pStyle w:val="Default"/>
              <w:widowControl/>
              <w:rPr>
                <w:rFonts w:ascii="Times New Roman"/>
                <w:color w:val="auto"/>
                <w:lang w:val="es-HN"/>
                <w:rPrChange w:id="22" w:author="Author">
                  <w:rPr>
                    <w:rFonts w:ascii="Times New Roman"/>
                    <w:color w:val="auto"/>
                  </w:rPr>
                </w:rPrChange>
              </w:rPr>
            </w:pPr>
          </w:p>
        </w:tc>
      </w:tr>
      <w:tr w:rsidR="004E3B15" w:rsidRPr="0091027E" w14:paraId="4F0A5077"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5646BA8A" w14:textId="77777777" w:rsidR="007A7058" w:rsidRPr="00E554D5" w:rsidRDefault="007A7058" w:rsidP="007F4F25">
            <w:pPr>
              <w:pStyle w:val="Default"/>
              <w:widowControl/>
              <w:jc w:val="center"/>
              <w:rPr>
                <w:rFonts w:ascii="Times New Roman"/>
                <w:color w:val="auto"/>
                <w:lang w:val="es-HN"/>
                <w:rPrChange w:id="23"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726F1147" w14:textId="77777777" w:rsidR="007A7058" w:rsidRPr="00E554D5" w:rsidRDefault="007A7058" w:rsidP="007F4F25">
            <w:pPr>
              <w:pStyle w:val="Default"/>
              <w:widowControl/>
              <w:jc w:val="center"/>
              <w:rPr>
                <w:rFonts w:ascii="Times New Roman"/>
                <w:color w:val="auto"/>
                <w:lang w:val="es-HN"/>
                <w:rPrChange w:id="24"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9F6C622" w14:textId="77777777" w:rsidR="007A7058" w:rsidRPr="00E554D5" w:rsidRDefault="007A7058" w:rsidP="007F4F25">
            <w:pPr>
              <w:pStyle w:val="Default"/>
              <w:widowControl/>
              <w:jc w:val="center"/>
              <w:rPr>
                <w:rFonts w:ascii="Times New Roman"/>
                <w:color w:val="auto"/>
                <w:lang w:val="es-HN"/>
                <w:rPrChange w:id="25"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7B1BCB35" w14:textId="77777777" w:rsidR="007A7058" w:rsidRPr="00E554D5" w:rsidRDefault="007A7058" w:rsidP="007F4F25">
            <w:pPr>
              <w:pStyle w:val="Default"/>
              <w:widowControl/>
              <w:jc w:val="center"/>
              <w:rPr>
                <w:rFonts w:ascii="Times New Roman"/>
                <w:color w:val="auto"/>
                <w:lang w:val="es-HN"/>
                <w:rPrChange w:id="26"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744FADAE" w14:textId="77777777" w:rsidR="007A7058" w:rsidRPr="00E554D5" w:rsidRDefault="007A7058" w:rsidP="007F4F25">
            <w:pPr>
              <w:pStyle w:val="Default"/>
              <w:widowControl/>
              <w:jc w:val="center"/>
              <w:rPr>
                <w:rFonts w:ascii="Times New Roman"/>
                <w:color w:val="auto"/>
                <w:lang w:val="es-HN"/>
                <w:rPrChange w:id="27"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2FC6EF1D" w14:textId="77777777" w:rsidR="007A7058" w:rsidRPr="00E554D5" w:rsidRDefault="007A7058" w:rsidP="007F4F25">
            <w:pPr>
              <w:pStyle w:val="Default"/>
              <w:widowControl/>
              <w:jc w:val="center"/>
              <w:rPr>
                <w:rFonts w:ascii="Times New Roman"/>
                <w:color w:val="auto"/>
                <w:lang w:val="es-HN"/>
                <w:rPrChange w:id="28"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7DCFEB98" w14:textId="77777777" w:rsidR="007A7058" w:rsidRPr="00E554D5" w:rsidRDefault="007A7058" w:rsidP="007F4F25">
            <w:pPr>
              <w:pStyle w:val="Default"/>
              <w:widowControl/>
              <w:jc w:val="center"/>
              <w:rPr>
                <w:rFonts w:ascii="Times New Roman"/>
                <w:color w:val="auto"/>
                <w:lang w:val="es-HN"/>
                <w:rPrChange w:id="29"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2C8E3209" w14:textId="77777777" w:rsidR="007A7058" w:rsidRPr="00E554D5" w:rsidRDefault="007A7058" w:rsidP="007F4F25">
            <w:pPr>
              <w:pStyle w:val="Default"/>
              <w:widowControl/>
              <w:rPr>
                <w:rFonts w:ascii="Times New Roman"/>
                <w:color w:val="auto"/>
                <w:lang w:val="es-HN"/>
                <w:rPrChange w:id="30"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66225B02" w14:textId="77777777" w:rsidR="007A7058" w:rsidRPr="00E554D5" w:rsidRDefault="007A7058" w:rsidP="007F4F25">
            <w:pPr>
              <w:pStyle w:val="Default"/>
              <w:widowControl/>
              <w:rPr>
                <w:rFonts w:ascii="Times New Roman"/>
                <w:color w:val="auto"/>
                <w:lang w:val="es-HN"/>
                <w:rPrChange w:id="31" w:author="Author">
                  <w:rPr>
                    <w:rFonts w:ascii="Times New Roman"/>
                    <w:color w:val="auto"/>
                  </w:rPr>
                </w:rPrChange>
              </w:rPr>
            </w:pPr>
          </w:p>
        </w:tc>
      </w:tr>
      <w:tr w:rsidR="004E3B15" w:rsidRPr="0091027E" w14:paraId="77923D53"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59BDBEEB" w14:textId="77777777" w:rsidR="007A7058" w:rsidRPr="00E554D5" w:rsidRDefault="007A7058" w:rsidP="007F4F25">
            <w:pPr>
              <w:pStyle w:val="Default"/>
              <w:widowControl/>
              <w:jc w:val="center"/>
              <w:rPr>
                <w:rFonts w:ascii="Times New Roman"/>
                <w:color w:val="auto"/>
                <w:lang w:val="es-HN"/>
                <w:rPrChange w:id="32"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5F522778" w14:textId="77777777" w:rsidR="007A7058" w:rsidRPr="00E554D5" w:rsidRDefault="007A7058" w:rsidP="007F4F25">
            <w:pPr>
              <w:pStyle w:val="Default"/>
              <w:widowControl/>
              <w:jc w:val="center"/>
              <w:rPr>
                <w:rFonts w:ascii="Times New Roman"/>
                <w:color w:val="auto"/>
                <w:lang w:val="es-HN"/>
                <w:rPrChange w:id="33"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6DC10839" w14:textId="77777777" w:rsidR="007A7058" w:rsidRPr="00E554D5" w:rsidRDefault="007A7058" w:rsidP="007F4F25">
            <w:pPr>
              <w:pStyle w:val="Default"/>
              <w:widowControl/>
              <w:jc w:val="center"/>
              <w:rPr>
                <w:rFonts w:ascii="Times New Roman"/>
                <w:color w:val="auto"/>
                <w:lang w:val="es-HN"/>
                <w:rPrChange w:id="34"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165668C" w14:textId="77777777" w:rsidR="007A7058" w:rsidRPr="00E554D5" w:rsidRDefault="007A7058" w:rsidP="007F4F25">
            <w:pPr>
              <w:pStyle w:val="Default"/>
              <w:widowControl/>
              <w:jc w:val="center"/>
              <w:rPr>
                <w:rFonts w:ascii="Times New Roman"/>
                <w:color w:val="auto"/>
                <w:lang w:val="es-HN"/>
                <w:rPrChange w:id="35"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4A1BDBCE" w14:textId="77777777" w:rsidR="007A7058" w:rsidRPr="00E554D5" w:rsidRDefault="007A7058" w:rsidP="007F4F25">
            <w:pPr>
              <w:pStyle w:val="Default"/>
              <w:widowControl/>
              <w:jc w:val="center"/>
              <w:rPr>
                <w:rFonts w:ascii="Times New Roman"/>
                <w:color w:val="auto"/>
                <w:lang w:val="es-HN"/>
                <w:rPrChange w:id="36"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29CC4A99" w14:textId="77777777" w:rsidR="007A7058" w:rsidRPr="00E554D5" w:rsidRDefault="007A7058" w:rsidP="007F4F25">
            <w:pPr>
              <w:pStyle w:val="Default"/>
              <w:widowControl/>
              <w:jc w:val="center"/>
              <w:rPr>
                <w:rFonts w:ascii="Times New Roman"/>
                <w:color w:val="auto"/>
                <w:lang w:val="es-HN"/>
                <w:rPrChange w:id="37"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1D56A47A" w14:textId="77777777" w:rsidR="007A7058" w:rsidRPr="00E554D5" w:rsidRDefault="007A7058" w:rsidP="007F4F25">
            <w:pPr>
              <w:pStyle w:val="Default"/>
              <w:widowControl/>
              <w:jc w:val="center"/>
              <w:rPr>
                <w:rFonts w:ascii="Times New Roman"/>
                <w:color w:val="auto"/>
                <w:lang w:val="es-HN"/>
                <w:rPrChange w:id="38"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1FF0AE72" w14:textId="77777777" w:rsidR="007A7058" w:rsidRPr="00E554D5" w:rsidRDefault="007A7058" w:rsidP="007F4F25">
            <w:pPr>
              <w:pStyle w:val="Default"/>
              <w:widowControl/>
              <w:rPr>
                <w:rFonts w:ascii="Times New Roman"/>
                <w:color w:val="auto"/>
                <w:lang w:val="es-HN"/>
                <w:rPrChange w:id="39"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6F6101E2" w14:textId="77777777" w:rsidR="007A7058" w:rsidRPr="00E554D5" w:rsidRDefault="007A7058" w:rsidP="007F4F25">
            <w:pPr>
              <w:pStyle w:val="Default"/>
              <w:widowControl/>
              <w:rPr>
                <w:rFonts w:ascii="Times New Roman"/>
                <w:color w:val="auto"/>
                <w:lang w:val="es-HN"/>
                <w:rPrChange w:id="40" w:author="Author">
                  <w:rPr>
                    <w:rFonts w:ascii="Times New Roman"/>
                    <w:color w:val="auto"/>
                  </w:rPr>
                </w:rPrChange>
              </w:rPr>
            </w:pPr>
          </w:p>
        </w:tc>
      </w:tr>
      <w:tr w:rsidR="004E3B15" w:rsidRPr="0091027E" w14:paraId="30B789BF"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40478DAB" w14:textId="77777777" w:rsidR="007A7058" w:rsidRPr="00E554D5" w:rsidRDefault="007A7058" w:rsidP="007F4F25">
            <w:pPr>
              <w:pStyle w:val="Default"/>
              <w:widowControl/>
              <w:jc w:val="center"/>
              <w:rPr>
                <w:rFonts w:ascii="Times New Roman"/>
                <w:color w:val="auto"/>
                <w:lang w:val="es-HN"/>
                <w:rPrChange w:id="41"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14129DFC" w14:textId="77777777" w:rsidR="007A7058" w:rsidRPr="00E554D5" w:rsidRDefault="007A7058" w:rsidP="007F4F25">
            <w:pPr>
              <w:pStyle w:val="Default"/>
              <w:widowControl/>
              <w:jc w:val="center"/>
              <w:rPr>
                <w:rFonts w:ascii="Times New Roman"/>
                <w:color w:val="auto"/>
                <w:lang w:val="es-HN"/>
                <w:rPrChange w:id="42"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9437D41" w14:textId="77777777" w:rsidR="007A7058" w:rsidRPr="00E554D5" w:rsidRDefault="007A7058" w:rsidP="007F4F25">
            <w:pPr>
              <w:pStyle w:val="Default"/>
              <w:widowControl/>
              <w:jc w:val="center"/>
              <w:rPr>
                <w:rFonts w:ascii="Times New Roman"/>
                <w:color w:val="auto"/>
                <w:lang w:val="es-HN"/>
                <w:rPrChange w:id="43"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1D28DCA4" w14:textId="77777777" w:rsidR="007A7058" w:rsidRPr="00E554D5" w:rsidRDefault="007A7058" w:rsidP="007F4F25">
            <w:pPr>
              <w:pStyle w:val="Default"/>
              <w:widowControl/>
              <w:jc w:val="center"/>
              <w:rPr>
                <w:rFonts w:ascii="Times New Roman"/>
                <w:color w:val="auto"/>
                <w:lang w:val="es-HN"/>
                <w:rPrChange w:id="44"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43A531A1" w14:textId="77777777" w:rsidR="007A7058" w:rsidRPr="00E554D5" w:rsidRDefault="007A7058" w:rsidP="007F4F25">
            <w:pPr>
              <w:pStyle w:val="Default"/>
              <w:widowControl/>
              <w:jc w:val="center"/>
              <w:rPr>
                <w:rFonts w:ascii="Times New Roman"/>
                <w:color w:val="auto"/>
                <w:lang w:val="es-HN"/>
                <w:rPrChange w:id="45"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336DD437" w14:textId="77777777" w:rsidR="007A7058" w:rsidRPr="00E554D5" w:rsidRDefault="007A7058" w:rsidP="007F4F25">
            <w:pPr>
              <w:pStyle w:val="Default"/>
              <w:widowControl/>
              <w:jc w:val="center"/>
              <w:rPr>
                <w:rFonts w:ascii="Times New Roman"/>
                <w:color w:val="auto"/>
                <w:lang w:val="es-HN"/>
                <w:rPrChange w:id="46"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17731CF2" w14:textId="77777777" w:rsidR="007A7058" w:rsidRPr="00E554D5" w:rsidRDefault="007A7058" w:rsidP="007F4F25">
            <w:pPr>
              <w:pStyle w:val="Default"/>
              <w:widowControl/>
              <w:jc w:val="center"/>
              <w:rPr>
                <w:rFonts w:ascii="Times New Roman"/>
                <w:color w:val="auto"/>
                <w:lang w:val="es-HN"/>
                <w:rPrChange w:id="47"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362A3706" w14:textId="77777777" w:rsidR="007A7058" w:rsidRPr="00E554D5" w:rsidRDefault="007A7058" w:rsidP="007F4F25">
            <w:pPr>
              <w:pStyle w:val="Default"/>
              <w:widowControl/>
              <w:rPr>
                <w:rFonts w:ascii="Times New Roman"/>
                <w:color w:val="auto"/>
                <w:lang w:val="es-HN"/>
                <w:rPrChange w:id="48"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0C8DA31F" w14:textId="77777777" w:rsidR="007A7058" w:rsidRPr="00E554D5" w:rsidRDefault="007A7058" w:rsidP="007F4F25">
            <w:pPr>
              <w:pStyle w:val="Default"/>
              <w:widowControl/>
              <w:rPr>
                <w:rFonts w:ascii="Times New Roman"/>
                <w:color w:val="auto"/>
                <w:lang w:val="es-HN"/>
                <w:rPrChange w:id="49" w:author="Author">
                  <w:rPr>
                    <w:rFonts w:ascii="Times New Roman"/>
                    <w:color w:val="auto"/>
                  </w:rPr>
                </w:rPrChange>
              </w:rPr>
            </w:pPr>
          </w:p>
        </w:tc>
      </w:tr>
      <w:tr w:rsidR="004E3B15" w:rsidRPr="0091027E" w14:paraId="10F018C6"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0C2C21AE" w14:textId="77777777" w:rsidR="007A7058" w:rsidRPr="00E554D5" w:rsidRDefault="007A7058" w:rsidP="007F4F25">
            <w:pPr>
              <w:pStyle w:val="Default"/>
              <w:widowControl/>
              <w:jc w:val="center"/>
              <w:rPr>
                <w:rFonts w:ascii="Times New Roman"/>
                <w:color w:val="auto"/>
                <w:lang w:val="es-HN"/>
                <w:rPrChange w:id="50"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1414DA05" w14:textId="77777777" w:rsidR="007A7058" w:rsidRPr="00E554D5" w:rsidRDefault="007A7058" w:rsidP="007F4F25">
            <w:pPr>
              <w:pStyle w:val="Default"/>
              <w:widowControl/>
              <w:jc w:val="center"/>
              <w:rPr>
                <w:rFonts w:ascii="Times New Roman"/>
                <w:color w:val="auto"/>
                <w:lang w:val="es-HN"/>
                <w:rPrChange w:id="51"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7EFCA211" w14:textId="77777777" w:rsidR="007A7058" w:rsidRPr="00E554D5" w:rsidRDefault="007A7058" w:rsidP="007F4F25">
            <w:pPr>
              <w:pStyle w:val="Default"/>
              <w:widowControl/>
              <w:jc w:val="center"/>
              <w:rPr>
                <w:rFonts w:ascii="Times New Roman"/>
                <w:color w:val="auto"/>
                <w:lang w:val="es-HN"/>
                <w:rPrChange w:id="52"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3CE2657B" w14:textId="77777777" w:rsidR="007A7058" w:rsidRPr="00E554D5" w:rsidRDefault="007A7058" w:rsidP="007F4F25">
            <w:pPr>
              <w:pStyle w:val="Default"/>
              <w:widowControl/>
              <w:jc w:val="center"/>
              <w:rPr>
                <w:rFonts w:ascii="Times New Roman"/>
                <w:color w:val="auto"/>
                <w:lang w:val="es-HN"/>
                <w:rPrChange w:id="53"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545BEA89" w14:textId="77777777" w:rsidR="007A7058" w:rsidRPr="00E554D5" w:rsidRDefault="007A7058" w:rsidP="007F4F25">
            <w:pPr>
              <w:pStyle w:val="Default"/>
              <w:widowControl/>
              <w:jc w:val="center"/>
              <w:rPr>
                <w:rFonts w:ascii="Times New Roman"/>
                <w:color w:val="auto"/>
                <w:lang w:val="es-HN"/>
                <w:rPrChange w:id="54"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65417537" w14:textId="77777777" w:rsidR="007A7058" w:rsidRPr="00E554D5" w:rsidRDefault="007A7058" w:rsidP="007F4F25">
            <w:pPr>
              <w:pStyle w:val="Default"/>
              <w:widowControl/>
              <w:jc w:val="center"/>
              <w:rPr>
                <w:rFonts w:ascii="Times New Roman"/>
                <w:color w:val="auto"/>
                <w:lang w:val="es-HN"/>
                <w:rPrChange w:id="55"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1B3AAAF4" w14:textId="77777777" w:rsidR="007A7058" w:rsidRPr="00E554D5" w:rsidRDefault="007A7058" w:rsidP="007F4F25">
            <w:pPr>
              <w:pStyle w:val="Default"/>
              <w:widowControl/>
              <w:jc w:val="center"/>
              <w:rPr>
                <w:rFonts w:ascii="Times New Roman"/>
                <w:color w:val="auto"/>
                <w:lang w:val="es-HN"/>
                <w:rPrChange w:id="56"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34BD22AA" w14:textId="77777777" w:rsidR="007A7058" w:rsidRPr="00E554D5" w:rsidRDefault="007A7058" w:rsidP="007F4F25">
            <w:pPr>
              <w:pStyle w:val="Default"/>
              <w:widowControl/>
              <w:rPr>
                <w:rFonts w:ascii="Times New Roman"/>
                <w:color w:val="auto"/>
                <w:lang w:val="es-HN"/>
                <w:rPrChange w:id="57"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56E7AD4C" w14:textId="77777777" w:rsidR="007A7058" w:rsidRPr="00E554D5" w:rsidRDefault="007A7058" w:rsidP="007F4F25">
            <w:pPr>
              <w:pStyle w:val="Default"/>
              <w:widowControl/>
              <w:rPr>
                <w:rFonts w:ascii="Times New Roman"/>
                <w:color w:val="auto"/>
                <w:lang w:val="es-HN"/>
                <w:rPrChange w:id="58" w:author="Author">
                  <w:rPr>
                    <w:rFonts w:ascii="Times New Roman"/>
                    <w:color w:val="auto"/>
                  </w:rPr>
                </w:rPrChange>
              </w:rPr>
            </w:pPr>
          </w:p>
        </w:tc>
      </w:tr>
      <w:tr w:rsidR="004E3B15" w:rsidRPr="0091027E" w14:paraId="7CEB7031"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65F32770" w14:textId="77777777" w:rsidR="007A7058" w:rsidRPr="00E554D5" w:rsidRDefault="007A7058" w:rsidP="007F4F25">
            <w:pPr>
              <w:pStyle w:val="Default"/>
              <w:widowControl/>
              <w:jc w:val="center"/>
              <w:rPr>
                <w:rFonts w:ascii="Times New Roman"/>
                <w:color w:val="auto"/>
                <w:lang w:val="es-HN"/>
                <w:rPrChange w:id="59"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3C3CE6C7" w14:textId="77777777" w:rsidR="007A7058" w:rsidRPr="00E554D5" w:rsidRDefault="007A7058" w:rsidP="007F4F25">
            <w:pPr>
              <w:pStyle w:val="Default"/>
              <w:widowControl/>
              <w:jc w:val="center"/>
              <w:rPr>
                <w:rFonts w:ascii="Times New Roman"/>
                <w:color w:val="auto"/>
                <w:lang w:val="es-HN"/>
                <w:rPrChange w:id="60"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076E3A23" w14:textId="77777777" w:rsidR="007A7058" w:rsidRPr="00E554D5" w:rsidRDefault="007A7058" w:rsidP="007F4F25">
            <w:pPr>
              <w:pStyle w:val="Default"/>
              <w:widowControl/>
              <w:jc w:val="center"/>
              <w:rPr>
                <w:rFonts w:ascii="Times New Roman"/>
                <w:color w:val="auto"/>
                <w:lang w:val="es-HN"/>
                <w:rPrChange w:id="61"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AB8FC06" w14:textId="77777777" w:rsidR="007A7058" w:rsidRPr="00E554D5" w:rsidRDefault="007A7058" w:rsidP="007F4F25">
            <w:pPr>
              <w:pStyle w:val="Default"/>
              <w:widowControl/>
              <w:jc w:val="center"/>
              <w:rPr>
                <w:rFonts w:ascii="Times New Roman"/>
                <w:color w:val="auto"/>
                <w:lang w:val="es-HN"/>
                <w:rPrChange w:id="62"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15A94B92" w14:textId="77777777" w:rsidR="007A7058" w:rsidRPr="00E554D5" w:rsidRDefault="007A7058" w:rsidP="007F4F25">
            <w:pPr>
              <w:pStyle w:val="Default"/>
              <w:widowControl/>
              <w:jc w:val="center"/>
              <w:rPr>
                <w:rFonts w:ascii="Times New Roman"/>
                <w:color w:val="auto"/>
                <w:lang w:val="es-HN"/>
                <w:rPrChange w:id="63"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1AC4EE44" w14:textId="77777777" w:rsidR="007A7058" w:rsidRPr="00E554D5" w:rsidRDefault="007A7058" w:rsidP="007F4F25">
            <w:pPr>
              <w:pStyle w:val="Default"/>
              <w:widowControl/>
              <w:jc w:val="center"/>
              <w:rPr>
                <w:rFonts w:ascii="Times New Roman"/>
                <w:color w:val="auto"/>
                <w:lang w:val="es-HN"/>
                <w:rPrChange w:id="64"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0FF57275" w14:textId="77777777" w:rsidR="007A7058" w:rsidRPr="00E554D5" w:rsidRDefault="007A7058" w:rsidP="007F4F25">
            <w:pPr>
              <w:pStyle w:val="Default"/>
              <w:widowControl/>
              <w:jc w:val="center"/>
              <w:rPr>
                <w:rFonts w:ascii="Times New Roman"/>
                <w:color w:val="auto"/>
                <w:lang w:val="es-HN"/>
                <w:rPrChange w:id="65"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5634BE7B" w14:textId="77777777" w:rsidR="007A7058" w:rsidRPr="00E554D5" w:rsidRDefault="007A7058" w:rsidP="007F4F25">
            <w:pPr>
              <w:pStyle w:val="Default"/>
              <w:widowControl/>
              <w:rPr>
                <w:rFonts w:ascii="Times New Roman"/>
                <w:color w:val="auto"/>
                <w:lang w:val="es-HN"/>
                <w:rPrChange w:id="66"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407C5591" w14:textId="77777777" w:rsidR="007A7058" w:rsidRPr="00E554D5" w:rsidRDefault="007A7058" w:rsidP="007F4F25">
            <w:pPr>
              <w:pStyle w:val="Default"/>
              <w:widowControl/>
              <w:rPr>
                <w:rFonts w:ascii="Times New Roman"/>
                <w:color w:val="auto"/>
                <w:lang w:val="es-HN"/>
                <w:rPrChange w:id="67" w:author="Author">
                  <w:rPr>
                    <w:rFonts w:ascii="Times New Roman"/>
                    <w:color w:val="auto"/>
                  </w:rPr>
                </w:rPrChange>
              </w:rPr>
            </w:pPr>
          </w:p>
        </w:tc>
      </w:tr>
      <w:tr w:rsidR="004E3B15" w:rsidRPr="0091027E" w14:paraId="3B666D6B"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6F3C03CE" w14:textId="77777777" w:rsidR="007A7058" w:rsidRPr="00E554D5" w:rsidRDefault="007A7058" w:rsidP="007F4F25">
            <w:pPr>
              <w:pStyle w:val="Default"/>
              <w:widowControl/>
              <w:jc w:val="center"/>
              <w:rPr>
                <w:rFonts w:ascii="Times New Roman"/>
                <w:color w:val="auto"/>
                <w:lang w:val="es-HN"/>
                <w:rPrChange w:id="68"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6C6AE75A" w14:textId="77777777" w:rsidR="007A7058" w:rsidRPr="00E554D5" w:rsidRDefault="007A7058" w:rsidP="007F4F25">
            <w:pPr>
              <w:pStyle w:val="Default"/>
              <w:widowControl/>
              <w:jc w:val="center"/>
              <w:rPr>
                <w:rFonts w:ascii="Times New Roman"/>
                <w:color w:val="auto"/>
                <w:lang w:val="es-HN"/>
                <w:rPrChange w:id="69"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5C3A48BA" w14:textId="77777777" w:rsidR="007A7058" w:rsidRPr="00E554D5" w:rsidRDefault="007A7058" w:rsidP="007F4F25">
            <w:pPr>
              <w:pStyle w:val="Default"/>
              <w:widowControl/>
              <w:jc w:val="center"/>
              <w:rPr>
                <w:rFonts w:ascii="Times New Roman"/>
                <w:color w:val="auto"/>
                <w:lang w:val="es-HN"/>
                <w:rPrChange w:id="70"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4304EA1A" w14:textId="77777777" w:rsidR="007A7058" w:rsidRPr="00E554D5" w:rsidRDefault="007A7058" w:rsidP="007F4F25">
            <w:pPr>
              <w:pStyle w:val="Default"/>
              <w:widowControl/>
              <w:jc w:val="center"/>
              <w:rPr>
                <w:rFonts w:ascii="Times New Roman"/>
                <w:color w:val="auto"/>
                <w:lang w:val="es-HN"/>
                <w:rPrChange w:id="71"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2E95BBD1" w14:textId="77777777" w:rsidR="007A7058" w:rsidRPr="00E554D5" w:rsidRDefault="007A7058" w:rsidP="007F4F25">
            <w:pPr>
              <w:pStyle w:val="Default"/>
              <w:widowControl/>
              <w:jc w:val="center"/>
              <w:rPr>
                <w:rFonts w:ascii="Times New Roman"/>
                <w:color w:val="auto"/>
                <w:lang w:val="es-HN"/>
                <w:rPrChange w:id="72"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415308A2" w14:textId="77777777" w:rsidR="007A7058" w:rsidRPr="00E554D5" w:rsidRDefault="007A7058" w:rsidP="007F4F25">
            <w:pPr>
              <w:pStyle w:val="Default"/>
              <w:widowControl/>
              <w:jc w:val="center"/>
              <w:rPr>
                <w:rFonts w:ascii="Times New Roman"/>
                <w:color w:val="auto"/>
                <w:lang w:val="es-HN"/>
                <w:rPrChange w:id="73"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97F022C" w14:textId="77777777" w:rsidR="007A7058" w:rsidRPr="00E554D5" w:rsidRDefault="007A7058" w:rsidP="007F4F25">
            <w:pPr>
              <w:pStyle w:val="Default"/>
              <w:widowControl/>
              <w:jc w:val="center"/>
              <w:rPr>
                <w:rFonts w:ascii="Times New Roman"/>
                <w:color w:val="auto"/>
                <w:lang w:val="es-HN"/>
                <w:rPrChange w:id="74"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08832B3A" w14:textId="77777777" w:rsidR="007A7058" w:rsidRPr="00E554D5" w:rsidRDefault="007A7058" w:rsidP="007F4F25">
            <w:pPr>
              <w:pStyle w:val="Default"/>
              <w:widowControl/>
              <w:rPr>
                <w:rFonts w:ascii="Times New Roman"/>
                <w:color w:val="auto"/>
                <w:lang w:val="es-HN"/>
                <w:rPrChange w:id="75"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2B1E105C" w14:textId="77777777" w:rsidR="007A7058" w:rsidRPr="00E554D5" w:rsidRDefault="007A7058" w:rsidP="007F4F25">
            <w:pPr>
              <w:pStyle w:val="Default"/>
              <w:widowControl/>
              <w:rPr>
                <w:rFonts w:ascii="Times New Roman"/>
                <w:color w:val="auto"/>
                <w:lang w:val="es-HN"/>
                <w:rPrChange w:id="76" w:author="Author">
                  <w:rPr>
                    <w:rFonts w:ascii="Times New Roman"/>
                    <w:color w:val="auto"/>
                  </w:rPr>
                </w:rPrChange>
              </w:rPr>
            </w:pPr>
          </w:p>
        </w:tc>
      </w:tr>
      <w:tr w:rsidR="004E3B15" w:rsidRPr="0091027E" w14:paraId="38C0DFC5"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63806D19" w14:textId="77777777" w:rsidR="007A7058" w:rsidRPr="00E554D5" w:rsidRDefault="007A7058" w:rsidP="007F4F25">
            <w:pPr>
              <w:pStyle w:val="Default"/>
              <w:widowControl/>
              <w:jc w:val="center"/>
              <w:rPr>
                <w:rFonts w:ascii="Times New Roman"/>
                <w:color w:val="auto"/>
                <w:lang w:val="es-HN"/>
                <w:rPrChange w:id="77"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50E64002" w14:textId="77777777" w:rsidR="007A7058" w:rsidRPr="00E554D5" w:rsidRDefault="007A7058" w:rsidP="007F4F25">
            <w:pPr>
              <w:pStyle w:val="Default"/>
              <w:widowControl/>
              <w:jc w:val="center"/>
              <w:rPr>
                <w:rFonts w:ascii="Times New Roman"/>
                <w:color w:val="auto"/>
                <w:lang w:val="es-HN"/>
                <w:rPrChange w:id="78"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C326418" w14:textId="77777777" w:rsidR="007A7058" w:rsidRPr="00E554D5" w:rsidRDefault="007A7058" w:rsidP="007F4F25">
            <w:pPr>
              <w:pStyle w:val="Default"/>
              <w:widowControl/>
              <w:jc w:val="center"/>
              <w:rPr>
                <w:rFonts w:ascii="Times New Roman"/>
                <w:color w:val="auto"/>
                <w:lang w:val="es-HN"/>
                <w:rPrChange w:id="79"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436BE9E" w14:textId="77777777" w:rsidR="007A7058" w:rsidRPr="00E554D5" w:rsidRDefault="007A7058" w:rsidP="007F4F25">
            <w:pPr>
              <w:pStyle w:val="Default"/>
              <w:widowControl/>
              <w:jc w:val="center"/>
              <w:rPr>
                <w:rFonts w:ascii="Times New Roman"/>
                <w:color w:val="auto"/>
                <w:lang w:val="es-HN"/>
                <w:rPrChange w:id="80"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633B7B54" w14:textId="77777777" w:rsidR="007A7058" w:rsidRPr="00E554D5" w:rsidRDefault="007A7058" w:rsidP="007F4F25">
            <w:pPr>
              <w:pStyle w:val="Default"/>
              <w:widowControl/>
              <w:jc w:val="center"/>
              <w:rPr>
                <w:rFonts w:ascii="Times New Roman"/>
                <w:color w:val="auto"/>
                <w:lang w:val="es-HN"/>
                <w:rPrChange w:id="81"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7BF72DBD" w14:textId="77777777" w:rsidR="007A7058" w:rsidRPr="00E554D5" w:rsidRDefault="007A7058" w:rsidP="007F4F25">
            <w:pPr>
              <w:pStyle w:val="Default"/>
              <w:widowControl/>
              <w:jc w:val="center"/>
              <w:rPr>
                <w:rFonts w:ascii="Times New Roman"/>
                <w:color w:val="auto"/>
                <w:lang w:val="es-HN"/>
                <w:rPrChange w:id="82"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54A29EE6" w14:textId="77777777" w:rsidR="007A7058" w:rsidRPr="00E554D5" w:rsidRDefault="007A7058" w:rsidP="007F4F25">
            <w:pPr>
              <w:pStyle w:val="Default"/>
              <w:widowControl/>
              <w:jc w:val="center"/>
              <w:rPr>
                <w:rFonts w:ascii="Times New Roman"/>
                <w:color w:val="auto"/>
                <w:lang w:val="es-HN"/>
                <w:rPrChange w:id="83"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7DB6C57A" w14:textId="77777777" w:rsidR="007A7058" w:rsidRPr="00E554D5" w:rsidRDefault="007A7058" w:rsidP="007F4F25">
            <w:pPr>
              <w:pStyle w:val="Default"/>
              <w:widowControl/>
              <w:rPr>
                <w:rFonts w:ascii="Times New Roman"/>
                <w:color w:val="auto"/>
                <w:lang w:val="es-HN"/>
                <w:rPrChange w:id="84"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67C2D70C" w14:textId="77777777" w:rsidR="007A7058" w:rsidRPr="00E554D5" w:rsidRDefault="007A7058" w:rsidP="007F4F25">
            <w:pPr>
              <w:pStyle w:val="Default"/>
              <w:widowControl/>
              <w:rPr>
                <w:rFonts w:ascii="Times New Roman"/>
                <w:color w:val="auto"/>
                <w:lang w:val="es-HN"/>
                <w:rPrChange w:id="85" w:author="Author">
                  <w:rPr>
                    <w:rFonts w:ascii="Times New Roman"/>
                    <w:color w:val="auto"/>
                  </w:rPr>
                </w:rPrChange>
              </w:rPr>
            </w:pPr>
          </w:p>
        </w:tc>
      </w:tr>
      <w:tr w:rsidR="004E3B15" w:rsidRPr="0091027E" w14:paraId="0AC1F66A" w14:textId="77777777" w:rsidTr="004E3B15">
        <w:trPr>
          <w:trHeight w:val="360"/>
        </w:trPr>
        <w:tc>
          <w:tcPr>
            <w:tcW w:w="1705" w:type="dxa"/>
            <w:tcBorders>
              <w:top w:val="single" w:sz="4" w:space="0" w:color="000000"/>
              <w:left w:val="single" w:sz="4" w:space="0" w:color="000000"/>
              <w:bottom w:val="single" w:sz="4" w:space="0" w:color="000000"/>
              <w:right w:val="single" w:sz="4" w:space="0" w:color="000000"/>
            </w:tcBorders>
          </w:tcPr>
          <w:p w14:paraId="5A555E6F" w14:textId="77777777" w:rsidR="007A7058" w:rsidRPr="00E554D5" w:rsidRDefault="007A7058" w:rsidP="007F4F25">
            <w:pPr>
              <w:pStyle w:val="Default"/>
              <w:widowControl/>
              <w:jc w:val="center"/>
              <w:rPr>
                <w:rFonts w:ascii="Times New Roman"/>
                <w:color w:val="auto"/>
                <w:lang w:val="es-HN"/>
                <w:rPrChange w:id="86"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1814A84F" w14:textId="77777777" w:rsidR="007A7058" w:rsidRPr="00E554D5" w:rsidRDefault="007A7058" w:rsidP="007F4F25">
            <w:pPr>
              <w:pStyle w:val="Default"/>
              <w:widowControl/>
              <w:jc w:val="center"/>
              <w:rPr>
                <w:rFonts w:ascii="Times New Roman"/>
                <w:color w:val="auto"/>
                <w:lang w:val="es-HN"/>
                <w:rPrChange w:id="87"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6B89AC53" w14:textId="77777777" w:rsidR="007A7058" w:rsidRPr="00E554D5" w:rsidRDefault="007A7058" w:rsidP="007F4F25">
            <w:pPr>
              <w:pStyle w:val="Default"/>
              <w:widowControl/>
              <w:jc w:val="center"/>
              <w:rPr>
                <w:rFonts w:ascii="Times New Roman"/>
                <w:color w:val="auto"/>
                <w:lang w:val="es-HN"/>
                <w:rPrChange w:id="88"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1BA4CCE3" w14:textId="77777777" w:rsidR="007A7058" w:rsidRPr="00E554D5" w:rsidRDefault="007A7058" w:rsidP="007F4F25">
            <w:pPr>
              <w:pStyle w:val="Default"/>
              <w:widowControl/>
              <w:jc w:val="center"/>
              <w:rPr>
                <w:rFonts w:ascii="Times New Roman"/>
                <w:color w:val="auto"/>
                <w:lang w:val="es-HN"/>
                <w:rPrChange w:id="89"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1C54E720" w14:textId="77777777" w:rsidR="007A7058" w:rsidRPr="00E554D5" w:rsidRDefault="007A7058" w:rsidP="007F4F25">
            <w:pPr>
              <w:pStyle w:val="Default"/>
              <w:widowControl/>
              <w:jc w:val="center"/>
              <w:rPr>
                <w:rFonts w:ascii="Times New Roman"/>
                <w:color w:val="auto"/>
                <w:lang w:val="es-HN"/>
                <w:rPrChange w:id="90"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0033751F" w14:textId="77777777" w:rsidR="007A7058" w:rsidRPr="00E554D5" w:rsidRDefault="007A7058" w:rsidP="007F4F25">
            <w:pPr>
              <w:pStyle w:val="Default"/>
              <w:widowControl/>
              <w:jc w:val="center"/>
              <w:rPr>
                <w:rFonts w:ascii="Times New Roman"/>
                <w:color w:val="auto"/>
                <w:lang w:val="es-HN"/>
                <w:rPrChange w:id="91"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5120C61B" w14:textId="77777777" w:rsidR="007A7058" w:rsidRPr="00E554D5" w:rsidRDefault="007A7058" w:rsidP="007F4F25">
            <w:pPr>
              <w:pStyle w:val="Default"/>
              <w:widowControl/>
              <w:jc w:val="center"/>
              <w:rPr>
                <w:rFonts w:ascii="Times New Roman"/>
                <w:color w:val="auto"/>
                <w:lang w:val="es-HN"/>
                <w:rPrChange w:id="92"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715CDB37" w14:textId="77777777" w:rsidR="007A7058" w:rsidRPr="00E554D5" w:rsidRDefault="007A7058" w:rsidP="007F4F25">
            <w:pPr>
              <w:pStyle w:val="Default"/>
              <w:widowControl/>
              <w:rPr>
                <w:rFonts w:ascii="Times New Roman"/>
                <w:color w:val="auto"/>
                <w:lang w:val="es-HN"/>
                <w:rPrChange w:id="93"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1252BA4E" w14:textId="77777777" w:rsidR="007A7058" w:rsidRPr="00E554D5" w:rsidRDefault="007A7058" w:rsidP="007F4F25">
            <w:pPr>
              <w:pStyle w:val="Default"/>
              <w:widowControl/>
              <w:rPr>
                <w:rFonts w:ascii="Times New Roman"/>
                <w:color w:val="auto"/>
                <w:lang w:val="es-HN"/>
                <w:rPrChange w:id="94" w:author="Author">
                  <w:rPr>
                    <w:rFonts w:ascii="Times New Roman"/>
                    <w:color w:val="auto"/>
                  </w:rPr>
                </w:rPrChange>
              </w:rPr>
            </w:pPr>
          </w:p>
        </w:tc>
      </w:tr>
      <w:tr w:rsidR="004E3B15" w:rsidRPr="0091027E" w14:paraId="3FA05533" w14:textId="77777777" w:rsidTr="004E3B15">
        <w:trPr>
          <w:trHeight w:val="328"/>
        </w:trPr>
        <w:tc>
          <w:tcPr>
            <w:tcW w:w="1705" w:type="dxa"/>
            <w:tcBorders>
              <w:top w:val="single" w:sz="4" w:space="0" w:color="000000"/>
              <w:left w:val="single" w:sz="4" w:space="0" w:color="000000"/>
              <w:bottom w:val="single" w:sz="4" w:space="0" w:color="000000"/>
              <w:right w:val="single" w:sz="4" w:space="0" w:color="000000"/>
            </w:tcBorders>
          </w:tcPr>
          <w:p w14:paraId="4E16FD33" w14:textId="77777777" w:rsidR="007A7058" w:rsidRPr="00E554D5" w:rsidRDefault="007A7058" w:rsidP="007F4F25">
            <w:pPr>
              <w:pStyle w:val="Default"/>
              <w:widowControl/>
              <w:jc w:val="center"/>
              <w:rPr>
                <w:rFonts w:ascii="Times New Roman"/>
                <w:color w:val="auto"/>
                <w:lang w:val="es-HN"/>
                <w:rPrChange w:id="95" w:author="Author">
                  <w:rPr>
                    <w:rFonts w:ascii="Times New Roman"/>
                    <w:color w:val="auto"/>
                  </w:rPr>
                </w:rPrChange>
              </w:rPr>
            </w:pPr>
          </w:p>
        </w:tc>
        <w:tc>
          <w:tcPr>
            <w:tcW w:w="1980" w:type="dxa"/>
            <w:tcBorders>
              <w:top w:val="single" w:sz="4" w:space="0" w:color="000000"/>
              <w:left w:val="single" w:sz="4" w:space="0" w:color="000000"/>
              <w:bottom w:val="single" w:sz="4" w:space="0" w:color="000000"/>
              <w:right w:val="single" w:sz="4" w:space="0" w:color="000000"/>
            </w:tcBorders>
          </w:tcPr>
          <w:p w14:paraId="62FC6C4F" w14:textId="77777777" w:rsidR="007A7058" w:rsidRPr="00E554D5" w:rsidRDefault="007A7058" w:rsidP="007F4F25">
            <w:pPr>
              <w:pStyle w:val="Default"/>
              <w:widowControl/>
              <w:jc w:val="center"/>
              <w:rPr>
                <w:rFonts w:ascii="Times New Roman"/>
                <w:color w:val="auto"/>
                <w:lang w:val="es-HN"/>
                <w:rPrChange w:id="96"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08D40A4A" w14:textId="77777777" w:rsidR="007A7058" w:rsidRPr="00E554D5" w:rsidRDefault="007A7058" w:rsidP="007F4F25">
            <w:pPr>
              <w:pStyle w:val="Default"/>
              <w:widowControl/>
              <w:jc w:val="center"/>
              <w:rPr>
                <w:rFonts w:ascii="Times New Roman"/>
                <w:color w:val="auto"/>
                <w:lang w:val="es-HN"/>
                <w:rPrChange w:id="97"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499B6876" w14:textId="77777777" w:rsidR="007A7058" w:rsidRPr="00E554D5" w:rsidRDefault="007A7058" w:rsidP="007F4F25">
            <w:pPr>
              <w:pStyle w:val="Default"/>
              <w:widowControl/>
              <w:jc w:val="center"/>
              <w:rPr>
                <w:rFonts w:ascii="Times New Roman"/>
                <w:color w:val="auto"/>
                <w:lang w:val="es-HN"/>
                <w:rPrChange w:id="98" w:author="Author">
                  <w:rPr>
                    <w:rFonts w:ascii="Times New Roman"/>
                    <w:color w:val="auto"/>
                  </w:rPr>
                </w:rPrChange>
              </w:rPr>
            </w:pPr>
          </w:p>
        </w:tc>
        <w:tc>
          <w:tcPr>
            <w:tcW w:w="1530" w:type="dxa"/>
            <w:tcBorders>
              <w:top w:val="single" w:sz="4" w:space="0" w:color="000000"/>
              <w:left w:val="single" w:sz="4" w:space="0" w:color="000000"/>
              <w:bottom w:val="single" w:sz="4" w:space="0" w:color="000000"/>
              <w:right w:val="single" w:sz="4" w:space="0" w:color="000000"/>
            </w:tcBorders>
          </w:tcPr>
          <w:p w14:paraId="6A035DD1" w14:textId="77777777" w:rsidR="007A7058" w:rsidRPr="00E554D5" w:rsidRDefault="007A7058" w:rsidP="007F4F25">
            <w:pPr>
              <w:pStyle w:val="Default"/>
              <w:widowControl/>
              <w:jc w:val="center"/>
              <w:rPr>
                <w:rFonts w:ascii="Times New Roman"/>
                <w:color w:val="auto"/>
                <w:lang w:val="es-HN"/>
                <w:rPrChange w:id="99"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1E330ACC" w14:textId="77777777" w:rsidR="007A7058" w:rsidRPr="00E554D5" w:rsidRDefault="007A7058" w:rsidP="007F4F25">
            <w:pPr>
              <w:pStyle w:val="Default"/>
              <w:widowControl/>
              <w:jc w:val="center"/>
              <w:rPr>
                <w:rFonts w:ascii="Times New Roman"/>
                <w:color w:val="auto"/>
                <w:lang w:val="es-HN"/>
                <w:rPrChange w:id="100" w:author="Author">
                  <w:rPr>
                    <w:rFonts w:ascii="Times New Roman"/>
                    <w:color w:val="auto"/>
                  </w:rPr>
                </w:rPrChange>
              </w:rPr>
            </w:pPr>
          </w:p>
        </w:tc>
        <w:tc>
          <w:tcPr>
            <w:tcW w:w="990" w:type="dxa"/>
            <w:tcBorders>
              <w:top w:val="single" w:sz="4" w:space="0" w:color="000000"/>
              <w:left w:val="single" w:sz="4" w:space="0" w:color="000000"/>
              <w:bottom w:val="single" w:sz="4" w:space="0" w:color="000000"/>
              <w:right w:val="single" w:sz="4" w:space="0" w:color="000000"/>
            </w:tcBorders>
          </w:tcPr>
          <w:p w14:paraId="2731EEDB" w14:textId="77777777" w:rsidR="007A7058" w:rsidRPr="00E554D5" w:rsidRDefault="007A7058" w:rsidP="007F4F25">
            <w:pPr>
              <w:pStyle w:val="Default"/>
              <w:widowControl/>
              <w:jc w:val="center"/>
              <w:rPr>
                <w:rFonts w:ascii="Times New Roman"/>
                <w:color w:val="auto"/>
                <w:lang w:val="es-HN"/>
                <w:rPrChange w:id="101" w:author="Author">
                  <w:rPr>
                    <w:rFonts w:ascii="Times New Roman"/>
                    <w:color w:val="auto"/>
                  </w:rPr>
                </w:rPrChange>
              </w:rPr>
            </w:pPr>
          </w:p>
        </w:tc>
        <w:tc>
          <w:tcPr>
            <w:tcW w:w="1170" w:type="dxa"/>
            <w:tcBorders>
              <w:top w:val="single" w:sz="4" w:space="0" w:color="000000"/>
              <w:left w:val="single" w:sz="4" w:space="0" w:color="000000"/>
              <w:bottom w:val="single" w:sz="4" w:space="0" w:color="000000"/>
              <w:right w:val="single" w:sz="4" w:space="0" w:color="000000"/>
            </w:tcBorders>
          </w:tcPr>
          <w:p w14:paraId="41A50A9F" w14:textId="77777777" w:rsidR="007A7058" w:rsidRPr="00E554D5" w:rsidRDefault="007A7058" w:rsidP="007F4F25">
            <w:pPr>
              <w:pStyle w:val="Default"/>
              <w:widowControl/>
              <w:rPr>
                <w:rFonts w:ascii="Times New Roman"/>
                <w:color w:val="auto"/>
                <w:lang w:val="es-HN"/>
                <w:rPrChange w:id="102" w:author="Author">
                  <w:rPr>
                    <w:rFonts w:ascii="Times New Roman"/>
                    <w:color w:val="auto"/>
                  </w:rPr>
                </w:rPrChange>
              </w:rPr>
            </w:pPr>
          </w:p>
        </w:tc>
        <w:tc>
          <w:tcPr>
            <w:tcW w:w="2790" w:type="dxa"/>
            <w:tcBorders>
              <w:top w:val="single" w:sz="4" w:space="0" w:color="000000"/>
              <w:left w:val="single" w:sz="4" w:space="0" w:color="000000"/>
              <w:bottom w:val="single" w:sz="4" w:space="0" w:color="000000"/>
              <w:right w:val="single" w:sz="4" w:space="0" w:color="000000"/>
            </w:tcBorders>
          </w:tcPr>
          <w:p w14:paraId="73953F0A" w14:textId="77777777" w:rsidR="007A7058" w:rsidRPr="00E554D5" w:rsidRDefault="007A7058" w:rsidP="007F4F25">
            <w:pPr>
              <w:pStyle w:val="Default"/>
              <w:widowControl/>
              <w:rPr>
                <w:rFonts w:ascii="Times New Roman"/>
                <w:color w:val="auto"/>
                <w:lang w:val="es-HN"/>
                <w:rPrChange w:id="103" w:author="Author">
                  <w:rPr>
                    <w:rFonts w:ascii="Times New Roman"/>
                    <w:color w:val="auto"/>
                  </w:rPr>
                </w:rPrChange>
              </w:rPr>
            </w:pPr>
          </w:p>
        </w:tc>
      </w:tr>
    </w:tbl>
    <w:p w14:paraId="04F15508" w14:textId="77777777" w:rsidR="007A7058" w:rsidRPr="00E554D5" w:rsidRDefault="007A7058" w:rsidP="007A7058">
      <w:pPr>
        <w:pStyle w:val="Default"/>
        <w:widowControl/>
        <w:rPr>
          <w:rFonts w:ascii="Times New Roman"/>
          <w:color w:val="auto"/>
          <w:sz w:val="12"/>
          <w:szCs w:val="12"/>
          <w:lang w:val="es-HN"/>
          <w:rPrChange w:id="104" w:author="Author">
            <w:rPr>
              <w:rFonts w:ascii="Times New Roman"/>
              <w:color w:val="auto"/>
              <w:sz w:val="12"/>
              <w:szCs w:val="12"/>
            </w:rPr>
          </w:rPrChange>
        </w:rPr>
      </w:pPr>
    </w:p>
    <w:p w14:paraId="3957BCAB" w14:textId="77777777" w:rsidR="007A7058" w:rsidRPr="00C43F75" w:rsidRDefault="007C0B12" w:rsidP="007A7058">
      <w:pPr>
        <w:pStyle w:val="CM29"/>
        <w:widowControl/>
        <w:spacing w:line="240" w:lineRule="auto"/>
        <w:ind w:left="100" w:right="130" w:hanging="100"/>
        <w:rPr>
          <w:rFonts w:ascii="Times New Roman"/>
          <w:bCs/>
          <w:sz w:val="18"/>
          <w:szCs w:val="18"/>
          <w:lang w:val="es-VE"/>
        </w:rPr>
      </w:pPr>
      <w:r w:rsidRPr="002F0F5F">
        <w:rPr>
          <w:rFonts w:ascii="Times New Roman"/>
          <w:sz w:val="20"/>
          <w:szCs w:val="20"/>
          <w:vertAlign w:val="superscript"/>
          <w:lang w:val="es-ES"/>
        </w:rPr>
        <w:t>1</w:t>
      </w:r>
      <w:r>
        <w:rPr>
          <w:rFonts w:ascii="Times New Roman"/>
          <w:bCs/>
          <w:sz w:val="18"/>
          <w:szCs w:val="18"/>
          <w:lang w:val="es-ES"/>
        </w:rPr>
        <w:t>Incluya el equivalente de la habitación o el lado o pared exterior, según corresponda.</w:t>
      </w:r>
    </w:p>
    <w:p w14:paraId="75EDBEC4" w14:textId="77777777" w:rsidR="007A7058" w:rsidRPr="00C43F75" w:rsidRDefault="007C0B12" w:rsidP="007A7058">
      <w:pPr>
        <w:pStyle w:val="CM29"/>
        <w:widowControl/>
        <w:spacing w:line="240" w:lineRule="auto"/>
        <w:ind w:left="100" w:right="130" w:hanging="100"/>
        <w:rPr>
          <w:rFonts w:ascii="Times New Roman"/>
          <w:sz w:val="18"/>
          <w:szCs w:val="18"/>
          <w:lang w:val="es-VE"/>
        </w:rPr>
      </w:pPr>
      <w:r w:rsidRPr="002F0F5F">
        <w:rPr>
          <w:rFonts w:ascii="Times New Roman"/>
          <w:bCs/>
          <w:sz w:val="20"/>
          <w:szCs w:val="20"/>
          <w:vertAlign w:val="superscript"/>
          <w:lang w:val="es-ES"/>
        </w:rPr>
        <w:t>2</w:t>
      </w:r>
      <w:r>
        <w:rPr>
          <w:rFonts w:ascii="Times New Roman"/>
          <w:bCs/>
          <w:sz w:val="18"/>
          <w:szCs w:val="18"/>
          <w:lang w:val="es-ES"/>
        </w:rPr>
        <w:t>Las prácticas de trabajo seguras en presencia de plomo y la verificación de eliminación o limpieza no son necesarias si el trabajo no altera superficies pintadas que totalicen más de</w:t>
      </w:r>
    </w:p>
    <w:p w14:paraId="3CBC4C74" w14:textId="77777777" w:rsidR="007A7058" w:rsidRPr="00C43F75" w:rsidRDefault="007C0B12" w:rsidP="007A7058">
      <w:pPr>
        <w:pStyle w:val="CM29"/>
        <w:widowControl/>
        <w:numPr>
          <w:ilvl w:val="0"/>
          <w:numId w:val="1"/>
        </w:numPr>
        <w:spacing w:line="240" w:lineRule="auto"/>
        <w:ind w:left="463" w:right="130"/>
        <w:rPr>
          <w:rFonts w:ascii="Times New Roman"/>
          <w:sz w:val="18"/>
          <w:szCs w:val="18"/>
          <w:lang w:val="es-VE"/>
        </w:rPr>
      </w:pPr>
      <w:r>
        <w:rPr>
          <w:rFonts w:ascii="Times New Roman"/>
          <w:sz w:val="18"/>
          <w:szCs w:val="18"/>
          <w:lang w:val="es-ES"/>
        </w:rPr>
        <w:t xml:space="preserve">Para la vivienda asistida: el </w:t>
      </w:r>
      <w:r>
        <w:rPr>
          <w:rFonts w:ascii="Times New Roman"/>
          <w:i/>
          <w:iCs/>
          <w:sz w:val="18"/>
          <w:szCs w:val="18"/>
          <w:lang w:val="es-ES"/>
        </w:rPr>
        <w:t>área de minimis</w:t>
      </w:r>
      <w:r>
        <w:rPr>
          <w:rFonts w:ascii="Times New Roman"/>
          <w:sz w:val="18"/>
          <w:szCs w:val="18"/>
          <w:lang w:val="es-ES"/>
        </w:rPr>
        <w:t xml:space="preserve"> del HUD es de: 20 pies</w:t>
      </w:r>
      <w:r>
        <w:rPr>
          <w:rFonts w:ascii="Times New Roman"/>
          <w:sz w:val="18"/>
          <w:szCs w:val="18"/>
          <w:vertAlign w:val="superscript"/>
          <w:lang w:val="es-ES"/>
        </w:rPr>
        <w:t>2</w:t>
      </w:r>
      <w:r>
        <w:rPr>
          <w:rFonts w:ascii="Times New Roman"/>
          <w:sz w:val="18"/>
          <w:szCs w:val="18"/>
          <w:lang w:val="es-ES"/>
        </w:rPr>
        <w:t xml:space="preserve"> o menos en superficies exteriores, 2 pies</w:t>
      </w:r>
      <w:r>
        <w:rPr>
          <w:rFonts w:ascii="Times New Roman"/>
          <w:sz w:val="18"/>
          <w:szCs w:val="18"/>
          <w:vertAlign w:val="superscript"/>
          <w:lang w:val="es-ES"/>
        </w:rPr>
        <w:t>2</w:t>
      </w:r>
      <w:r>
        <w:rPr>
          <w:rFonts w:ascii="Times New Roman"/>
          <w:sz w:val="18"/>
          <w:szCs w:val="18"/>
          <w:lang w:val="es-ES"/>
        </w:rPr>
        <w:t xml:space="preserve"> o menos en cualquier habitación o espacio interior o 10 por ciento de la superficie total en un tipo de componente interior o exterior con una superficie pequeña (tal como molduras, alféizares de ventanas, zócalos);</w:t>
      </w:r>
    </w:p>
    <w:p w14:paraId="1ECDE3AC" w14:textId="7A9534E8" w:rsidR="007A7058" w:rsidRPr="00C43F75" w:rsidRDefault="007C0B12" w:rsidP="007A7058">
      <w:pPr>
        <w:pStyle w:val="CM29"/>
        <w:widowControl/>
        <w:numPr>
          <w:ilvl w:val="0"/>
          <w:numId w:val="1"/>
        </w:numPr>
        <w:spacing w:line="240" w:lineRule="auto"/>
        <w:ind w:left="463" w:right="130"/>
        <w:rPr>
          <w:rFonts w:ascii="Times New Roman"/>
          <w:sz w:val="18"/>
          <w:szCs w:val="18"/>
          <w:lang w:val="es-VE"/>
        </w:rPr>
      </w:pPr>
      <w:r w:rsidRPr="005033D3">
        <w:rPr>
          <w:rFonts w:ascii="Times New Roman"/>
          <w:sz w:val="18"/>
          <w:szCs w:val="18"/>
          <w:lang w:val="es-ES"/>
        </w:rPr>
        <w:t>En el caso de las viviendas no asistidas y de las instalaciones ocupadas por niños</w:t>
      </w:r>
      <w:ins w:id="105" w:author="Author">
        <w:r w:rsidR="00E554D5">
          <w:rPr>
            <w:rFonts w:ascii="Times New Roman"/>
            <w:sz w:val="18"/>
            <w:szCs w:val="18"/>
            <w:lang w:val="es-ES"/>
          </w:rPr>
          <w:t>(as)</w:t>
        </w:r>
      </w:ins>
      <w:r w:rsidRPr="005033D3">
        <w:rPr>
          <w:rFonts w:ascii="Times New Roman"/>
          <w:sz w:val="18"/>
          <w:szCs w:val="18"/>
          <w:lang w:val="es-ES"/>
        </w:rPr>
        <w:t>, el umbral para actividades de reparación y mantenimiento menores de la EPA es de: 6 pies</w:t>
      </w:r>
      <w:r w:rsidRPr="005033D3">
        <w:rPr>
          <w:rFonts w:ascii="Times New Roman"/>
          <w:sz w:val="18"/>
          <w:szCs w:val="18"/>
          <w:vertAlign w:val="superscript"/>
          <w:lang w:val="es-ES"/>
        </w:rPr>
        <w:t>2</w:t>
      </w:r>
      <w:r w:rsidRPr="005033D3">
        <w:rPr>
          <w:rFonts w:ascii="Times New Roman"/>
          <w:sz w:val="18"/>
          <w:szCs w:val="18"/>
          <w:lang w:val="es-ES"/>
        </w:rPr>
        <w:t xml:space="preserve"> o menos por habitación; o 20 pies</w:t>
      </w:r>
      <w:r w:rsidRPr="005033D3">
        <w:rPr>
          <w:rFonts w:ascii="Times New Roman"/>
          <w:sz w:val="18"/>
          <w:szCs w:val="18"/>
          <w:vertAlign w:val="superscript"/>
          <w:lang w:val="es-ES"/>
        </w:rPr>
        <w:t>2</w:t>
      </w:r>
      <w:r w:rsidRPr="005033D3">
        <w:rPr>
          <w:rFonts w:ascii="Times New Roman"/>
          <w:sz w:val="18"/>
          <w:szCs w:val="18"/>
          <w:lang w:val="es-ES"/>
        </w:rPr>
        <w:t xml:space="preserve"> o menos para actividades en el exterior; siempre que no se hayan utilizado prácticas de trabajo prohibidas o restringidas y que no se vaya a realizar la sustitución de ventanas o la demolición de superficies pintadas.</w:t>
      </w:r>
    </w:p>
    <w:p w14:paraId="5BA3F5AE" w14:textId="77777777" w:rsidR="007A7058" w:rsidRPr="00C43F75" w:rsidRDefault="007C0B12" w:rsidP="007A7058">
      <w:pPr>
        <w:pStyle w:val="CM29"/>
        <w:widowControl/>
        <w:spacing w:line="240" w:lineRule="auto"/>
        <w:ind w:left="103" w:right="775" w:hanging="102"/>
        <w:rPr>
          <w:rFonts w:ascii="Times New Roman"/>
          <w:sz w:val="18"/>
          <w:szCs w:val="18"/>
          <w:lang w:val="es-VE"/>
        </w:rPr>
      </w:pPr>
      <w:r w:rsidRPr="002F0F5F">
        <w:rPr>
          <w:rFonts w:ascii="Times New Roman"/>
          <w:sz w:val="20"/>
          <w:szCs w:val="20"/>
          <w:vertAlign w:val="superscript"/>
          <w:lang w:val="es-ES"/>
        </w:rPr>
        <w:t>3</w:t>
      </w:r>
      <w:r>
        <w:rPr>
          <w:rFonts w:ascii="Times New Roman"/>
          <w:sz w:val="18"/>
          <w:szCs w:val="18"/>
          <w:lang w:val="es-ES"/>
        </w:rPr>
        <w:t xml:space="preserve">Las causas comunes del deterioro de la pintura son: humedad (indique la fuente si es evidente), moho, fricción o abrasión, impacto, sustrato dañado o deteriorado y calor severo. </w:t>
      </w:r>
    </w:p>
    <w:p w14:paraId="0B506B23" w14:textId="6E0124A6" w:rsidR="004C6F8D" w:rsidRPr="00C43F75" w:rsidRDefault="007C0B12" w:rsidP="003B4AC0">
      <w:pPr>
        <w:pStyle w:val="CM19"/>
        <w:widowControl/>
        <w:spacing w:line="240" w:lineRule="auto"/>
        <w:ind w:left="85" w:hanging="85"/>
        <w:rPr>
          <w:lang w:val="es-VE"/>
        </w:rPr>
      </w:pPr>
      <w:r w:rsidRPr="002F0F5F">
        <w:rPr>
          <w:rFonts w:ascii="Times New Roman"/>
          <w:sz w:val="20"/>
          <w:szCs w:val="20"/>
          <w:vertAlign w:val="superscript"/>
          <w:lang w:val="es-ES"/>
        </w:rPr>
        <w:t>4</w:t>
      </w:r>
      <w:r>
        <w:rPr>
          <w:rFonts w:ascii="Times New Roman"/>
          <w:sz w:val="18"/>
          <w:szCs w:val="18"/>
          <w:lang w:val="es-ES"/>
        </w:rPr>
        <w:t>Si los resultados de las pruebas de pintura se obtienen en el sitio, use esta columna para registrar el resultado. Si se envía una muestra de viruta de pintura al laboratorio, utilice esta columna para registrar el número de la muestra (u otro identificador único) como referencia a otro registro que contenga los datos de la muestra y los resultados de laboratorio.</w:t>
      </w:r>
    </w:p>
    <w:sectPr w:rsidR="004C6F8D" w:rsidRPr="00C43F75" w:rsidSect="0059338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7521A" w14:textId="77777777" w:rsidR="00B04873" w:rsidRDefault="00B04873">
      <w:r>
        <w:separator/>
      </w:r>
    </w:p>
  </w:endnote>
  <w:endnote w:type="continuationSeparator" w:id="0">
    <w:p w14:paraId="784F07A6" w14:textId="77777777" w:rsidR="00B04873" w:rsidRDefault="00B0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F693" w14:textId="77777777" w:rsidR="00487E5D" w:rsidRDefault="00487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4BED" w14:textId="77777777" w:rsidR="00487E5D" w:rsidRDefault="00487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F4AAB" w14:textId="77777777" w:rsidR="00487E5D" w:rsidRDefault="0048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AD040" w14:textId="77777777" w:rsidR="00B04873" w:rsidRDefault="00B04873">
      <w:r>
        <w:separator/>
      </w:r>
    </w:p>
  </w:footnote>
  <w:footnote w:type="continuationSeparator" w:id="0">
    <w:p w14:paraId="1AAFA414" w14:textId="77777777" w:rsidR="00B04873" w:rsidRDefault="00B04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52BD8" w14:textId="77777777" w:rsidR="00487E5D" w:rsidRDefault="0048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F603" w14:textId="77777777" w:rsidR="00487E5D" w:rsidRDefault="0048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75E6" w14:textId="77777777" w:rsidR="00487E5D" w:rsidRDefault="0048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0AC4"/>
    <w:multiLevelType w:val="hybridMultilevel"/>
    <w:tmpl w:val="6E42485A"/>
    <w:lvl w:ilvl="0" w:tplc="CC74022A">
      <w:start w:val="1"/>
      <w:numFmt w:val="bullet"/>
      <w:lvlText w:val=""/>
      <w:lvlJc w:val="left"/>
      <w:pPr>
        <w:ind w:left="863" w:hanging="360"/>
      </w:pPr>
      <w:rPr>
        <w:rFonts w:ascii="Symbol" w:hAnsi="Symbol" w:hint="default"/>
      </w:rPr>
    </w:lvl>
    <w:lvl w:ilvl="1" w:tplc="4DA08916" w:tentative="1">
      <w:start w:val="1"/>
      <w:numFmt w:val="bullet"/>
      <w:lvlText w:val="o"/>
      <w:lvlJc w:val="left"/>
      <w:pPr>
        <w:ind w:left="1583" w:hanging="360"/>
      </w:pPr>
      <w:rPr>
        <w:rFonts w:ascii="Courier New" w:hAnsi="Courier New" w:cs="Courier New" w:hint="default"/>
      </w:rPr>
    </w:lvl>
    <w:lvl w:ilvl="2" w:tplc="AD12238C" w:tentative="1">
      <w:start w:val="1"/>
      <w:numFmt w:val="bullet"/>
      <w:lvlText w:val=""/>
      <w:lvlJc w:val="left"/>
      <w:pPr>
        <w:ind w:left="2303" w:hanging="360"/>
      </w:pPr>
      <w:rPr>
        <w:rFonts w:ascii="Wingdings" w:hAnsi="Wingdings" w:hint="default"/>
      </w:rPr>
    </w:lvl>
    <w:lvl w:ilvl="3" w:tplc="FF723E02" w:tentative="1">
      <w:start w:val="1"/>
      <w:numFmt w:val="bullet"/>
      <w:lvlText w:val=""/>
      <w:lvlJc w:val="left"/>
      <w:pPr>
        <w:ind w:left="3023" w:hanging="360"/>
      </w:pPr>
      <w:rPr>
        <w:rFonts w:ascii="Symbol" w:hAnsi="Symbol" w:hint="default"/>
      </w:rPr>
    </w:lvl>
    <w:lvl w:ilvl="4" w:tplc="410863B0" w:tentative="1">
      <w:start w:val="1"/>
      <w:numFmt w:val="bullet"/>
      <w:lvlText w:val="o"/>
      <w:lvlJc w:val="left"/>
      <w:pPr>
        <w:ind w:left="3743" w:hanging="360"/>
      </w:pPr>
      <w:rPr>
        <w:rFonts w:ascii="Courier New" w:hAnsi="Courier New" w:cs="Courier New" w:hint="default"/>
      </w:rPr>
    </w:lvl>
    <w:lvl w:ilvl="5" w:tplc="C25CF672" w:tentative="1">
      <w:start w:val="1"/>
      <w:numFmt w:val="bullet"/>
      <w:lvlText w:val=""/>
      <w:lvlJc w:val="left"/>
      <w:pPr>
        <w:ind w:left="4463" w:hanging="360"/>
      </w:pPr>
      <w:rPr>
        <w:rFonts w:ascii="Wingdings" w:hAnsi="Wingdings" w:hint="default"/>
      </w:rPr>
    </w:lvl>
    <w:lvl w:ilvl="6" w:tplc="26EA3B9C" w:tentative="1">
      <w:start w:val="1"/>
      <w:numFmt w:val="bullet"/>
      <w:lvlText w:val=""/>
      <w:lvlJc w:val="left"/>
      <w:pPr>
        <w:ind w:left="5183" w:hanging="360"/>
      </w:pPr>
      <w:rPr>
        <w:rFonts w:ascii="Symbol" w:hAnsi="Symbol" w:hint="default"/>
      </w:rPr>
    </w:lvl>
    <w:lvl w:ilvl="7" w:tplc="1C80AF06" w:tentative="1">
      <w:start w:val="1"/>
      <w:numFmt w:val="bullet"/>
      <w:lvlText w:val="o"/>
      <w:lvlJc w:val="left"/>
      <w:pPr>
        <w:ind w:left="5903" w:hanging="360"/>
      </w:pPr>
      <w:rPr>
        <w:rFonts w:ascii="Courier New" w:hAnsi="Courier New" w:cs="Courier New" w:hint="default"/>
      </w:rPr>
    </w:lvl>
    <w:lvl w:ilvl="8" w:tplc="2C90EE36" w:tentative="1">
      <w:start w:val="1"/>
      <w:numFmt w:val="bullet"/>
      <w:lvlText w:val=""/>
      <w:lvlJc w:val="left"/>
      <w:pPr>
        <w:ind w:left="66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58"/>
    <w:rsid w:val="000028A6"/>
    <w:rsid w:val="00002BAC"/>
    <w:rsid w:val="00040620"/>
    <w:rsid w:val="000F03B9"/>
    <w:rsid w:val="00120901"/>
    <w:rsid w:val="00126241"/>
    <w:rsid w:val="001842FB"/>
    <w:rsid w:val="001A0A44"/>
    <w:rsid w:val="001C1B5B"/>
    <w:rsid w:val="001E4BF8"/>
    <w:rsid w:val="0021178F"/>
    <w:rsid w:val="0024423E"/>
    <w:rsid w:val="00291AF4"/>
    <w:rsid w:val="002F0F5F"/>
    <w:rsid w:val="00306534"/>
    <w:rsid w:val="00334062"/>
    <w:rsid w:val="003372F2"/>
    <w:rsid w:val="003B4AC0"/>
    <w:rsid w:val="003F4F9F"/>
    <w:rsid w:val="00487E5D"/>
    <w:rsid w:val="004C6F8D"/>
    <w:rsid w:val="004E3B15"/>
    <w:rsid w:val="005033D3"/>
    <w:rsid w:val="00524164"/>
    <w:rsid w:val="00530872"/>
    <w:rsid w:val="00593384"/>
    <w:rsid w:val="005948E8"/>
    <w:rsid w:val="00604961"/>
    <w:rsid w:val="00612A7A"/>
    <w:rsid w:val="00664641"/>
    <w:rsid w:val="006B464D"/>
    <w:rsid w:val="006C1ED3"/>
    <w:rsid w:val="006F06AE"/>
    <w:rsid w:val="00770B3D"/>
    <w:rsid w:val="007A7058"/>
    <w:rsid w:val="007B70C5"/>
    <w:rsid w:val="007C0B12"/>
    <w:rsid w:val="007D042F"/>
    <w:rsid w:val="007E7B5A"/>
    <w:rsid w:val="007F4F25"/>
    <w:rsid w:val="008039F1"/>
    <w:rsid w:val="008179F1"/>
    <w:rsid w:val="0084530D"/>
    <w:rsid w:val="00854D0E"/>
    <w:rsid w:val="00880E5E"/>
    <w:rsid w:val="00896DDB"/>
    <w:rsid w:val="008B6F34"/>
    <w:rsid w:val="008C1605"/>
    <w:rsid w:val="0091027E"/>
    <w:rsid w:val="00923DF1"/>
    <w:rsid w:val="009877C0"/>
    <w:rsid w:val="009A5CB2"/>
    <w:rsid w:val="009C5FBF"/>
    <w:rsid w:val="009F2664"/>
    <w:rsid w:val="00A053F6"/>
    <w:rsid w:val="00A25609"/>
    <w:rsid w:val="00AE5572"/>
    <w:rsid w:val="00AE5ECF"/>
    <w:rsid w:val="00B04873"/>
    <w:rsid w:val="00B10683"/>
    <w:rsid w:val="00B1175D"/>
    <w:rsid w:val="00B4668A"/>
    <w:rsid w:val="00B521A1"/>
    <w:rsid w:val="00B9070A"/>
    <w:rsid w:val="00BB0AFD"/>
    <w:rsid w:val="00BF07C4"/>
    <w:rsid w:val="00C25689"/>
    <w:rsid w:val="00C43F75"/>
    <w:rsid w:val="00C95C93"/>
    <w:rsid w:val="00CA1E39"/>
    <w:rsid w:val="00CC47DD"/>
    <w:rsid w:val="00D70B7F"/>
    <w:rsid w:val="00D90B87"/>
    <w:rsid w:val="00D915B4"/>
    <w:rsid w:val="00E554D5"/>
    <w:rsid w:val="00EA61AC"/>
    <w:rsid w:val="00EE0D33"/>
    <w:rsid w:val="00EE6641"/>
    <w:rsid w:val="00F6129B"/>
    <w:rsid w:val="00F6682C"/>
    <w:rsid w:val="00F779C1"/>
    <w:rsid w:val="00F82FD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7058"/>
    <w:pPr>
      <w:widowControl w:val="0"/>
      <w:autoSpaceDE w:val="0"/>
      <w:autoSpaceDN w:val="0"/>
      <w:adjustRightInd w:val="0"/>
      <w:spacing w:after="0" w:line="240" w:lineRule="auto"/>
    </w:pPr>
    <w:rPr>
      <w:rFonts w:ascii="Zapf Dingbats" w:eastAsia="Zapf Dingbats" w:hAnsi="Times New Roman" w:cs="Times New Roman"/>
      <w:color w:val="000000"/>
      <w:sz w:val="24"/>
      <w:szCs w:val="24"/>
    </w:rPr>
  </w:style>
  <w:style w:type="paragraph" w:customStyle="1" w:styleId="CM5">
    <w:name w:val="CM5"/>
    <w:basedOn w:val="Default"/>
    <w:next w:val="Default"/>
    <w:rsid w:val="007A7058"/>
    <w:pPr>
      <w:spacing w:line="246" w:lineRule="atLeast"/>
    </w:pPr>
    <w:rPr>
      <w:color w:val="auto"/>
    </w:rPr>
  </w:style>
  <w:style w:type="paragraph" w:customStyle="1" w:styleId="CM19">
    <w:name w:val="CM19"/>
    <w:basedOn w:val="Default"/>
    <w:next w:val="Default"/>
    <w:rsid w:val="007A7058"/>
    <w:pPr>
      <w:spacing w:line="248" w:lineRule="atLeast"/>
    </w:pPr>
    <w:rPr>
      <w:color w:val="auto"/>
    </w:rPr>
  </w:style>
  <w:style w:type="paragraph" w:customStyle="1" w:styleId="CM29">
    <w:name w:val="CM29"/>
    <w:basedOn w:val="Default"/>
    <w:next w:val="Default"/>
    <w:rsid w:val="007A7058"/>
    <w:pPr>
      <w:spacing w:line="251" w:lineRule="atLeast"/>
    </w:pPr>
    <w:rPr>
      <w:color w:val="auto"/>
    </w:rPr>
  </w:style>
  <w:style w:type="paragraph" w:customStyle="1" w:styleId="CM31">
    <w:name w:val="CM31"/>
    <w:basedOn w:val="Default"/>
    <w:next w:val="Default"/>
    <w:rsid w:val="007A7058"/>
    <w:rPr>
      <w:color w:val="auto"/>
    </w:rPr>
  </w:style>
  <w:style w:type="paragraph" w:styleId="Header">
    <w:name w:val="header"/>
    <w:basedOn w:val="Normal"/>
    <w:link w:val="HeaderChar"/>
    <w:uiPriority w:val="99"/>
    <w:unhideWhenUsed/>
    <w:rsid w:val="00487E5D"/>
    <w:pPr>
      <w:tabs>
        <w:tab w:val="center" w:pos="4680"/>
        <w:tab w:val="right" w:pos="9360"/>
      </w:tabs>
    </w:pPr>
  </w:style>
  <w:style w:type="character" w:customStyle="1" w:styleId="HeaderChar">
    <w:name w:val="Header Char"/>
    <w:basedOn w:val="DefaultParagraphFont"/>
    <w:link w:val="Header"/>
    <w:uiPriority w:val="99"/>
    <w:rsid w:val="00487E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7E5D"/>
    <w:pPr>
      <w:tabs>
        <w:tab w:val="center" w:pos="4680"/>
        <w:tab w:val="right" w:pos="9360"/>
      </w:tabs>
    </w:pPr>
  </w:style>
  <w:style w:type="character" w:customStyle="1" w:styleId="FooterChar">
    <w:name w:val="Footer Char"/>
    <w:basedOn w:val="DefaultParagraphFont"/>
    <w:link w:val="Footer"/>
    <w:uiPriority w:val="99"/>
    <w:rsid w:val="00487E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6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6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2020-12-16T02:24:00Z</dcterms:created>
  <dcterms:modified xsi:type="dcterms:W3CDTF">2020-12-16T02:24:00Z</dcterms:modified>
</cp:coreProperties>
</file>