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D1E0" w14:textId="7FC850DA" w:rsidR="00F92DA5" w:rsidRDefault="00F92DA5"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42D2B1E2" w14:textId="27FEFA27" w:rsidR="005A06FC" w:rsidRDefault="005A06FC"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7BCF75D8" w14:textId="60E8CAD7" w:rsidR="005A06FC" w:rsidRDefault="005A06FC"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5A06FC" w14:paraId="407B5BAF" w14:textId="77777777" w:rsidTr="5D8430C9">
        <w:trPr>
          <w:trHeight w:val="1196"/>
        </w:trPr>
        <w:tc>
          <w:tcPr>
            <w:tcW w:w="3235" w:type="dxa"/>
            <w:tcBorders>
              <w:top w:val="single" w:sz="4" w:space="0" w:color="auto"/>
              <w:left w:val="single" w:sz="4" w:space="0" w:color="auto"/>
              <w:bottom w:val="single" w:sz="4" w:space="0" w:color="auto"/>
              <w:right w:val="single" w:sz="4" w:space="0" w:color="auto"/>
            </w:tcBorders>
            <w:hideMark/>
          </w:tcPr>
          <w:p w14:paraId="27757F8D" w14:textId="38C70272" w:rsidR="005A06FC" w:rsidRDefault="005A06FC">
            <w:pPr>
              <w:rPr>
                <w:rFonts w:ascii="Arial" w:hAnsi="Arial" w:cs="Arial"/>
              </w:rPr>
            </w:pPr>
            <w:r>
              <w:rPr>
                <w:rFonts w:ascii="Arial" w:hAnsi="Arial" w:cs="Arial"/>
                <w:b/>
                <w:bCs/>
              </w:rPr>
              <w:t xml:space="preserve">Section 3 Housing and Community Development </w:t>
            </w:r>
            <w:r w:rsidR="0030218C">
              <w:rPr>
                <w:rFonts w:ascii="Arial" w:hAnsi="Arial" w:cs="Arial"/>
                <w:b/>
                <w:bCs/>
              </w:rPr>
              <w:t xml:space="preserve">Employer </w:t>
            </w:r>
            <w:r>
              <w:rPr>
                <w:rFonts w:ascii="Arial" w:hAnsi="Arial" w:cs="Arial"/>
                <w:b/>
                <w:bCs/>
              </w:rPr>
              <w:t>Certification Form</w:t>
            </w:r>
          </w:p>
        </w:tc>
        <w:tc>
          <w:tcPr>
            <w:tcW w:w="4770" w:type="dxa"/>
            <w:tcBorders>
              <w:top w:val="single" w:sz="4" w:space="0" w:color="auto"/>
              <w:left w:val="single" w:sz="4" w:space="0" w:color="auto"/>
              <w:bottom w:val="single" w:sz="4" w:space="0" w:color="auto"/>
              <w:right w:val="single" w:sz="4" w:space="0" w:color="auto"/>
            </w:tcBorders>
            <w:hideMark/>
          </w:tcPr>
          <w:p w14:paraId="61AB01F6" w14:textId="77777777" w:rsidR="005A06FC" w:rsidRDefault="005A06FC">
            <w:pPr>
              <w:pStyle w:val="BodyText"/>
            </w:pPr>
            <w:r>
              <w:t>U.S. Department of Housing and Urban Development</w:t>
            </w:r>
          </w:p>
          <w:p w14:paraId="78772DFA" w14:textId="77777777" w:rsidR="005A06FC" w:rsidRDefault="005A06FC">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14:paraId="0F2BDA71" w14:textId="6A165CCA" w:rsidR="005A06FC" w:rsidRDefault="43ADE36B">
            <w:pPr>
              <w:pStyle w:val="Heading2"/>
            </w:pPr>
            <w:r>
              <w:t xml:space="preserve">HUD FORM </w:t>
            </w:r>
            <w:r w:rsidR="76EA9EB3">
              <w:t>4736A</w:t>
            </w:r>
          </w:p>
          <w:p w14:paraId="2067D607" w14:textId="0680A037" w:rsidR="005A06FC" w:rsidRDefault="005A06FC">
            <w:pPr>
              <w:jc w:val="right"/>
              <w:rPr>
                <w:rFonts w:ascii="Arial" w:hAnsi="Arial" w:cs="Arial"/>
                <w:sz w:val="16"/>
              </w:rPr>
            </w:pPr>
            <w:r>
              <w:rPr>
                <w:rFonts w:ascii="Arial" w:hAnsi="Arial" w:cs="Arial"/>
                <w:sz w:val="16"/>
              </w:rPr>
              <w:t>OMB Approval Number 2501-</w:t>
            </w:r>
            <w:del w:id="0" w:author="Author">
              <w:r w:rsidDel="00893FDF">
                <w:rPr>
                  <w:rFonts w:ascii="Arial" w:hAnsi="Arial" w:cs="Arial"/>
                  <w:sz w:val="16"/>
                </w:rPr>
                <w:delText>XXXXX</w:delText>
              </w:r>
            </w:del>
            <w:ins w:id="1" w:author="Author">
              <w:r w:rsidR="00893FDF">
                <w:rPr>
                  <w:rFonts w:ascii="Arial" w:hAnsi="Arial" w:cs="Arial"/>
                  <w:sz w:val="16"/>
                </w:rPr>
                <w:t>0041</w:t>
              </w:r>
            </w:ins>
          </w:p>
          <w:p w14:paraId="4A8A8E21" w14:textId="461C0378" w:rsidR="005A06FC" w:rsidRDefault="005A06FC">
            <w:pPr>
              <w:jc w:val="right"/>
              <w:rPr>
                <w:rFonts w:ascii="Arial" w:hAnsi="Arial" w:cs="Arial"/>
                <w:sz w:val="24"/>
              </w:rPr>
            </w:pPr>
            <w:r>
              <w:rPr>
                <w:rFonts w:ascii="Arial" w:hAnsi="Arial" w:cs="Arial"/>
                <w:sz w:val="16"/>
              </w:rPr>
              <w:t xml:space="preserve">(Exp. </w:t>
            </w:r>
            <w:del w:id="2" w:author="Author">
              <w:r w:rsidDel="00893FDF">
                <w:rPr>
                  <w:rFonts w:ascii="Arial" w:hAnsi="Arial" w:cs="Arial"/>
                  <w:sz w:val="16"/>
                </w:rPr>
                <w:delText>XX/XX/XXXX</w:delText>
              </w:r>
            </w:del>
            <w:ins w:id="3" w:author="Author">
              <w:r w:rsidR="00893FDF">
                <w:rPr>
                  <w:rFonts w:ascii="Arial" w:hAnsi="Arial" w:cs="Arial"/>
                  <w:sz w:val="16"/>
                </w:rPr>
                <w:t>04/30/2025</w:t>
              </w:r>
            </w:ins>
            <w:r>
              <w:rPr>
                <w:rFonts w:ascii="Arial" w:hAnsi="Arial" w:cs="Arial"/>
                <w:sz w:val="16"/>
              </w:rPr>
              <w:t>)</w:t>
            </w:r>
          </w:p>
        </w:tc>
      </w:tr>
    </w:tbl>
    <w:p w14:paraId="14B36EFC" w14:textId="14834F70" w:rsidR="00D24ED3" w:rsidRDefault="00F92DA5" w:rsidP="00D24ED3">
      <w:pPr>
        <w:pBdr>
          <w:top w:val="nil"/>
          <w:left w:val="nil"/>
          <w:bottom w:val="nil"/>
          <w:right w:val="nil"/>
          <w:between w:val="nil"/>
          <w:bar w:val="nil"/>
        </w:pBdr>
        <w:spacing w:after="200" w:line="276" w:lineRule="auto"/>
        <w:jc w:val="center"/>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pPr>
      <w:r w:rsidRPr="5E055C2C">
        <w:rPr>
          <w:rFonts w:ascii="Times New Roman" w:eastAsia="Arial Unicode MS" w:hAnsi="Times New Roman" w:cs="Times New Roman"/>
          <w:i/>
          <w:color w:val="000000"/>
          <w:bdr w:val="nil"/>
          <w14:textOutline w14:w="12700" w14:cap="flat" w14:cmpd="sng" w14:algn="ctr">
            <w14:noFill/>
            <w14:prstDash w14:val="solid"/>
            <w14:miter w14:lim="400000"/>
          </w14:textOutline>
        </w:rPr>
        <w:t>(In compliance with Section 3 of the HUD Act of 1968 and 24 CFR Part 75)</w:t>
      </w:r>
    </w:p>
    <w:p w14:paraId="4F2CEF53" w14:textId="2817FC23" w:rsidR="381CCAC7" w:rsidRDefault="381CCAC7" w:rsidP="5E055C2C">
      <w:pPr>
        <w:spacing w:after="200" w:line="276" w:lineRule="auto"/>
        <w:jc w:val="both"/>
        <w:rPr>
          <w:color w:val="000000" w:themeColor="text1"/>
        </w:rPr>
      </w:pPr>
      <w:r w:rsidRPr="5D8430C9">
        <w:rPr>
          <w:color w:val="000000" w:themeColor="text1"/>
        </w:rPr>
        <w:t>__________________________________________________________________________________________________</w:t>
      </w:r>
    </w:p>
    <w:p w14:paraId="0B4BD9ED" w14:textId="77777777" w:rsidR="006834F5" w:rsidRPr="006834F5" w:rsidRDefault="006834F5" w:rsidP="00E96E70">
      <w:pPr>
        <w:spacing w:after="200" w:line="276" w:lineRule="auto"/>
        <w:rPr>
          <w:rFonts w:ascii="Times New Roman" w:eastAsia="Times New Roman" w:hAnsi="Times New Roman" w:cs="Times New Roman"/>
          <w:color w:val="000000" w:themeColor="text1"/>
        </w:rPr>
      </w:pPr>
      <w:r w:rsidRPr="006834F5">
        <w:rPr>
          <w:rFonts w:ascii="Times New Roman" w:eastAsia="Times New Roman" w:hAnsi="Times New Roman" w:cs="Times New Roman"/>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14:paraId="77F40899" w14:textId="1B6DFBF6" w:rsidR="006834F5" w:rsidRPr="006834F5" w:rsidRDefault="006834F5" w:rsidP="00E96E70">
      <w:pPr>
        <w:spacing w:after="200" w:line="276" w:lineRule="auto"/>
        <w:rPr>
          <w:rFonts w:ascii="Times New Roman" w:eastAsia="Times New Roman" w:hAnsi="Times New Roman" w:cs="Times New Roman"/>
          <w:color w:val="000000" w:themeColor="text1"/>
        </w:rPr>
      </w:pPr>
      <w:r w:rsidRPr="006834F5">
        <w:rPr>
          <w:rFonts w:ascii="Times New Roman" w:eastAsia="Times New Roman" w:hAnsi="Times New Roman" w:cs="Times New Roman"/>
          <w:color w:val="000000" w:themeColor="text1"/>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150BBC">
        <w:rPr>
          <w:rFonts w:ascii="Times New Roman" w:eastAsia="Times New Roman" w:hAnsi="Times New Roman" w:cs="Times New Roman"/>
          <w:color w:val="000000" w:themeColor="text1"/>
        </w:rPr>
        <w:t>, to the greatest extent feasible,</w:t>
      </w:r>
      <w:r w:rsidRPr="006834F5">
        <w:rPr>
          <w:rFonts w:ascii="Times New Roman" w:eastAsia="Times New Roman" w:hAnsi="Times New Roman" w:cs="Times New Roman"/>
          <w:color w:val="000000" w:themeColor="text1"/>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14:paraId="6683D943" w14:textId="35E51396" w:rsidR="008B2A7F" w:rsidRPr="00ED2D49" w:rsidRDefault="006834F5" w:rsidP="00E96E70">
      <w:pPr>
        <w:pBdr>
          <w:top w:val="nil"/>
          <w:left w:val="nil"/>
          <w:bottom w:val="nil"/>
          <w:right w:val="nil"/>
          <w:between w:val="nil"/>
          <w:bar w:val="nil"/>
        </w:pBdr>
        <w:spacing w:after="200" w:line="276" w:lineRule="auto"/>
        <w:rPr>
          <w:rFonts w:ascii="Times New Roman" w:eastAsia="Avenir Next Regular" w:hAnsi="Times New Roman" w:cs="Times New Roman"/>
          <w:i/>
          <w:color w:val="000000" w:themeColor="text1"/>
          <w:bdr w:val="nil"/>
        </w:rPr>
      </w:pPr>
      <w:r w:rsidRPr="006834F5">
        <w:rPr>
          <w:rFonts w:ascii="Times New Roman" w:eastAsia="Times New Roman" w:hAnsi="Times New Roman" w:cs="Times New Roman"/>
          <w:color w:val="000000" w:themeColor="text1"/>
        </w:rPr>
        <w:t>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 No assurances of confidentiality are provided for this information</w:t>
      </w:r>
      <w:r>
        <w:rPr>
          <w:rFonts w:ascii="Times New Roman" w:eastAsia="Times New Roman" w:hAnsi="Times New Roman" w:cs="Times New Roman"/>
          <w:color w:val="000000" w:themeColor="text1"/>
        </w:rPr>
        <w:t xml:space="preserve"> </w:t>
      </w:r>
      <w:r w:rsidRPr="006834F5">
        <w:rPr>
          <w:rFonts w:ascii="Times New Roman" w:eastAsia="Times New Roman" w:hAnsi="Times New Roman" w:cs="Times New Roman"/>
          <w:color w:val="000000" w:themeColor="text1"/>
        </w:rPr>
        <w:t xml:space="preserve">collection. </w:t>
      </w:r>
    </w:p>
    <w:p w14:paraId="6B0EC8DD" w14:textId="6DC6CA1D" w:rsidR="00452D27" w:rsidRDefault="00452D27" w:rsidP="00452D27">
      <w:pPr>
        <w:pBdr>
          <w:top w:val="single" w:sz="12" w:space="1" w:color="auto"/>
          <w:bottom w:val="single" w:sz="12" w:space="1" w:color="auto"/>
        </w:pBdr>
        <w:rPr>
          <w:rFonts w:ascii="Times New Roman" w:eastAsia="Calibri" w:hAnsi="Times New Roman" w:cs="Times New Roman"/>
          <w:sz w:val="24"/>
          <w:szCs w:val="24"/>
          <w:u w:color="000000"/>
          <w:bdr w:val="nil"/>
        </w:rPr>
      </w:pPr>
      <w:r w:rsidRPr="00AB4D96">
        <w:rPr>
          <w:rFonts w:ascii="Times New Roman" w:eastAsia="Calibri" w:hAnsi="Times New Roman" w:cs="Times New Roman"/>
          <w:sz w:val="24"/>
          <w:szCs w:val="24"/>
          <w:u w:color="000000"/>
          <w:bdr w:val="nil"/>
        </w:rPr>
        <w:t xml:space="preserve">The purpose of this form is to comply with Section 3 of the HUD Act of 1968 </w:t>
      </w:r>
      <w:r w:rsidR="008B35D7">
        <w:rPr>
          <w:rFonts w:ascii="Times New Roman" w:eastAsia="Calibri" w:hAnsi="Times New Roman" w:cs="Times New Roman"/>
          <w:sz w:val="24"/>
          <w:szCs w:val="24"/>
          <w:u w:color="000000"/>
          <w:bdr w:val="nil"/>
        </w:rPr>
        <w:t xml:space="preserve">employer </w:t>
      </w:r>
      <w:r w:rsidRPr="00AB4D96">
        <w:rPr>
          <w:rFonts w:ascii="Times New Roman" w:eastAsia="Calibri" w:hAnsi="Times New Roman" w:cs="Times New Roman"/>
          <w:sz w:val="24"/>
          <w:szCs w:val="24"/>
          <w:u w:color="000000"/>
          <w:bdr w:val="nil"/>
        </w:rPr>
        <w:t>certification requirements</w:t>
      </w:r>
      <w:r w:rsidR="003D7D36">
        <w:rPr>
          <w:rFonts w:ascii="Times New Roman" w:eastAsia="Calibri" w:hAnsi="Times New Roman" w:cs="Times New Roman"/>
          <w:sz w:val="24"/>
          <w:szCs w:val="24"/>
          <w:u w:color="000000"/>
          <w:bdr w:val="nil"/>
        </w:rPr>
        <w:t xml:space="preserve"> </w:t>
      </w:r>
      <w:r w:rsidR="003D7D36" w:rsidRPr="00682B38">
        <w:rPr>
          <w:rFonts w:ascii="Times New Roman" w:eastAsia="Calibri" w:hAnsi="Times New Roman" w:cs="Times New Roman"/>
          <w:sz w:val="24"/>
          <w:szCs w:val="24"/>
        </w:rPr>
        <w:t>listed in 24 CFR § 75.31</w:t>
      </w:r>
      <w:r w:rsidRPr="00AB4D96">
        <w:rPr>
          <w:rFonts w:ascii="Times New Roman" w:eastAsia="Calibri" w:hAnsi="Times New Roman" w:cs="Times New Roman"/>
          <w:sz w:val="24"/>
          <w:szCs w:val="24"/>
          <w:u w:color="000000"/>
          <w:bdr w:val="nil"/>
        </w:rPr>
        <w:t xml:space="preserve">. To </w:t>
      </w:r>
      <w:r>
        <w:rPr>
          <w:rFonts w:ascii="Times New Roman" w:eastAsia="Calibri" w:hAnsi="Times New Roman" w:cs="Times New Roman"/>
          <w:sz w:val="24"/>
          <w:szCs w:val="24"/>
          <w:u w:color="000000"/>
          <w:bdr w:val="nil"/>
        </w:rPr>
        <w:t>qualify</w:t>
      </w:r>
      <w:r w:rsidRPr="00AB4D96">
        <w:rPr>
          <w:rFonts w:ascii="Times New Roman" w:eastAsia="Calibri" w:hAnsi="Times New Roman" w:cs="Times New Roman"/>
          <w:sz w:val="24"/>
          <w:szCs w:val="24"/>
          <w:u w:color="000000"/>
          <w:bdr w:val="nil"/>
        </w:rPr>
        <w:t xml:space="preserve"> as a Section 3 </w:t>
      </w:r>
      <w:r>
        <w:rPr>
          <w:rFonts w:ascii="Times New Roman" w:eastAsia="Calibri" w:hAnsi="Times New Roman" w:cs="Times New Roman"/>
          <w:sz w:val="24"/>
          <w:szCs w:val="24"/>
          <w:u w:color="000000"/>
          <w:bdr w:val="nil"/>
        </w:rPr>
        <w:t>worker</w:t>
      </w:r>
      <w:r w:rsidRPr="00AB4D96">
        <w:rPr>
          <w:rFonts w:ascii="Times New Roman" w:eastAsia="Calibri" w:hAnsi="Times New Roman" w:cs="Times New Roman"/>
          <w:sz w:val="24"/>
          <w:szCs w:val="24"/>
          <w:u w:color="000000"/>
          <w:bdr w:val="nil"/>
        </w:rPr>
        <w:t xml:space="preserve">, </w:t>
      </w:r>
      <w:r w:rsidR="0045249A">
        <w:rPr>
          <w:rFonts w:ascii="Times New Roman" w:eastAsia="Calibri" w:hAnsi="Times New Roman" w:cs="Times New Roman"/>
          <w:sz w:val="24"/>
          <w:szCs w:val="24"/>
          <w:u w:color="000000"/>
          <w:bdr w:val="nil"/>
        </w:rPr>
        <w:t>the</w:t>
      </w:r>
      <w:r w:rsidR="00B63254">
        <w:rPr>
          <w:rFonts w:ascii="Times New Roman" w:eastAsia="Calibri" w:hAnsi="Times New Roman" w:cs="Times New Roman"/>
          <w:sz w:val="24"/>
          <w:szCs w:val="24"/>
          <w:u w:color="000000"/>
          <w:bdr w:val="nil"/>
        </w:rPr>
        <w:t xml:space="preserve"> United States</w:t>
      </w:r>
      <w:r w:rsidR="0045249A" w:rsidRPr="00AB4D96">
        <w:rPr>
          <w:rFonts w:ascii="Times New Roman" w:eastAsia="Calibri" w:hAnsi="Times New Roman" w:cs="Times New Roman"/>
          <w:sz w:val="24"/>
          <w:szCs w:val="24"/>
          <w:u w:color="000000"/>
          <w:bdr w:val="nil"/>
        </w:rPr>
        <w:t xml:space="preserve"> </w:t>
      </w:r>
      <w:r w:rsidRPr="00AB4D96">
        <w:rPr>
          <w:rFonts w:ascii="Times New Roman" w:eastAsia="Calibri" w:hAnsi="Times New Roman" w:cs="Times New Roman"/>
          <w:sz w:val="24"/>
          <w:szCs w:val="24"/>
          <w:u w:color="000000"/>
          <w:bdr w:val="nil"/>
        </w:rPr>
        <w:t>legal resident</w:t>
      </w:r>
      <w:r w:rsidR="0045249A">
        <w:rPr>
          <w:rFonts w:ascii="Times New Roman" w:eastAsia="Calibri" w:hAnsi="Times New Roman" w:cs="Times New Roman"/>
          <w:sz w:val="24"/>
          <w:szCs w:val="24"/>
          <w:u w:color="000000"/>
          <w:bdr w:val="nil"/>
        </w:rPr>
        <w:t>’s</w:t>
      </w:r>
      <w:r w:rsidRPr="00AB4D96">
        <w:rPr>
          <w:rFonts w:ascii="Times New Roman" w:eastAsia="Calibri" w:hAnsi="Times New Roman" w:cs="Times New Roman"/>
          <w:sz w:val="24"/>
          <w:szCs w:val="24"/>
          <w:u w:color="000000"/>
          <w:bdr w:val="nil"/>
        </w:rPr>
        <w:t xml:space="preserve">  annual income must not exceed the HUD income limits for the year before the</w:t>
      </w:r>
      <w:r w:rsidR="0045249A">
        <w:rPr>
          <w:rFonts w:ascii="Times New Roman" w:eastAsia="Calibri" w:hAnsi="Times New Roman" w:cs="Times New Roman"/>
          <w:sz w:val="24"/>
          <w:szCs w:val="24"/>
          <w:u w:color="000000"/>
          <w:bdr w:val="nil"/>
        </w:rPr>
        <w:t xml:space="preserve"> worker</w:t>
      </w:r>
      <w:r w:rsidRPr="00AB4D96">
        <w:rPr>
          <w:rFonts w:ascii="Times New Roman" w:eastAsia="Calibri" w:hAnsi="Times New Roman" w:cs="Times New Roman"/>
          <w:sz w:val="24"/>
          <w:szCs w:val="24"/>
          <w:u w:color="000000"/>
          <w:bdr w:val="nil"/>
        </w:rPr>
        <w:t xml:space="preserve"> w</w:t>
      </w:r>
      <w:r w:rsidR="0045249A">
        <w:rPr>
          <w:rFonts w:ascii="Times New Roman" w:eastAsia="Calibri" w:hAnsi="Times New Roman" w:cs="Times New Roman"/>
          <w:sz w:val="24"/>
          <w:szCs w:val="24"/>
          <w:u w:color="000000"/>
          <w:bdr w:val="nil"/>
        </w:rPr>
        <w:t>as</w:t>
      </w:r>
      <w:r w:rsidRPr="00AB4D96">
        <w:rPr>
          <w:rFonts w:ascii="Times New Roman" w:eastAsia="Calibri" w:hAnsi="Times New Roman" w:cs="Times New Roman"/>
          <w:sz w:val="24"/>
          <w:szCs w:val="24"/>
          <w:u w:color="000000"/>
          <w:bdr w:val="nil"/>
        </w:rPr>
        <w:t xml:space="preserve"> hired, or the </w:t>
      </w:r>
      <w:r w:rsidR="00B21900" w:rsidRPr="00AB4D96">
        <w:rPr>
          <w:rFonts w:ascii="Times New Roman" w:eastAsia="Calibri" w:hAnsi="Times New Roman" w:cs="Times New Roman"/>
          <w:sz w:val="24"/>
          <w:szCs w:val="24"/>
          <w:u w:color="000000"/>
          <w:bdr w:val="nil"/>
        </w:rPr>
        <w:t>individual’s</w:t>
      </w:r>
      <w:r w:rsidRPr="00AB4D96">
        <w:rPr>
          <w:rFonts w:ascii="Times New Roman" w:eastAsia="Calibri" w:hAnsi="Times New Roman" w:cs="Times New Roman"/>
          <w:sz w:val="24"/>
          <w:szCs w:val="24"/>
          <w:u w:color="000000"/>
          <w:bdr w:val="nil"/>
        </w:rPr>
        <w:t xml:space="preserve"> current income annualized</w:t>
      </w:r>
      <w:r w:rsidR="00362050">
        <w:rPr>
          <w:rFonts w:ascii="Times New Roman" w:eastAsia="Calibri" w:hAnsi="Times New Roman" w:cs="Times New Roman"/>
          <w:sz w:val="24"/>
          <w:szCs w:val="24"/>
          <w:u w:color="000000"/>
          <w:bdr w:val="nil"/>
        </w:rPr>
        <w:t xml:space="preserve"> on a full-time basis</w:t>
      </w:r>
      <w:r w:rsidRPr="00AB4D96">
        <w:rPr>
          <w:rFonts w:ascii="Times New Roman" w:eastAsia="Calibri" w:hAnsi="Times New Roman" w:cs="Times New Roman"/>
          <w:sz w:val="24"/>
          <w:szCs w:val="24"/>
          <w:u w:color="000000"/>
          <w:bdr w:val="nil"/>
        </w:rPr>
        <w:t xml:space="preserve"> for the year </w:t>
      </w:r>
      <w:r w:rsidR="00966830">
        <w:rPr>
          <w:rFonts w:ascii="Times New Roman" w:eastAsia="Calibri" w:hAnsi="Times New Roman" w:cs="Times New Roman"/>
          <w:sz w:val="24"/>
          <w:szCs w:val="24"/>
          <w:u w:color="000000"/>
          <w:bdr w:val="nil"/>
        </w:rPr>
        <w:t xml:space="preserve">must be </w:t>
      </w:r>
      <w:r w:rsidR="005252B9">
        <w:rPr>
          <w:rFonts w:ascii="Times New Roman" w:eastAsia="Calibri" w:hAnsi="Times New Roman" w:cs="Times New Roman"/>
          <w:sz w:val="24"/>
          <w:szCs w:val="24"/>
          <w:u w:color="000000"/>
          <w:bdr w:val="nil"/>
        </w:rPr>
        <w:t xml:space="preserve">below the </w:t>
      </w:r>
      <w:r w:rsidR="00B17987">
        <w:rPr>
          <w:rFonts w:ascii="Times New Roman" w:eastAsia="Calibri" w:hAnsi="Times New Roman" w:cs="Times New Roman"/>
          <w:sz w:val="24"/>
          <w:szCs w:val="24"/>
          <w:u w:color="000000"/>
          <w:bdr w:val="nil"/>
        </w:rPr>
        <w:t xml:space="preserve">HUD </w:t>
      </w:r>
      <w:r w:rsidR="005252B9">
        <w:rPr>
          <w:rFonts w:ascii="Times New Roman" w:eastAsia="Calibri" w:hAnsi="Times New Roman" w:cs="Times New Roman"/>
          <w:sz w:val="24"/>
          <w:szCs w:val="24"/>
          <w:u w:color="000000"/>
          <w:bdr w:val="nil"/>
        </w:rPr>
        <w:t>income limit</w:t>
      </w:r>
      <w:r w:rsidRPr="00AB4D96">
        <w:rPr>
          <w:rFonts w:ascii="Times New Roman" w:eastAsia="Calibri" w:hAnsi="Times New Roman" w:cs="Times New Roman"/>
          <w:sz w:val="24"/>
          <w:szCs w:val="24"/>
          <w:u w:color="000000"/>
          <w:bdr w:val="nil"/>
        </w:rPr>
        <w:t>.</w:t>
      </w:r>
      <w:r>
        <w:rPr>
          <w:rFonts w:ascii="Times New Roman" w:eastAsia="Calibri" w:hAnsi="Times New Roman" w:cs="Times New Roman"/>
          <w:sz w:val="24"/>
          <w:szCs w:val="24"/>
          <w:u w:color="000000"/>
          <w:bdr w:val="nil"/>
        </w:rPr>
        <w:t xml:space="preserve"> Additionally, an individual can qualify as a Section 3 worker </w:t>
      </w:r>
      <w:r w:rsidR="00643332">
        <w:rPr>
          <w:rFonts w:ascii="Times New Roman" w:eastAsia="Calibri" w:hAnsi="Times New Roman" w:cs="Times New Roman"/>
          <w:sz w:val="24"/>
          <w:szCs w:val="24"/>
          <w:u w:color="000000"/>
          <w:bdr w:val="nil"/>
        </w:rPr>
        <w:t xml:space="preserve">and Targeted Section 3 worker, if </w:t>
      </w:r>
      <w:r w:rsidR="00714C48">
        <w:rPr>
          <w:rFonts w:ascii="Times New Roman" w:eastAsia="Calibri" w:hAnsi="Times New Roman" w:cs="Times New Roman"/>
          <w:sz w:val="24"/>
          <w:szCs w:val="24"/>
          <w:u w:color="000000"/>
          <w:bdr w:val="nil"/>
        </w:rPr>
        <w:t xml:space="preserve">an </w:t>
      </w:r>
      <w:r>
        <w:rPr>
          <w:rFonts w:ascii="Times New Roman" w:eastAsia="Calibri" w:hAnsi="Times New Roman" w:cs="Times New Roman"/>
          <w:sz w:val="24"/>
          <w:szCs w:val="24"/>
          <w:u w:color="000000"/>
          <w:bdr w:val="nil"/>
        </w:rPr>
        <w:t xml:space="preserve">employee of a Section 3 Business </w:t>
      </w:r>
      <w:r w:rsidR="00DA4FBD">
        <w:rPr>
          <w:rFonts w:ascii="Times New Roman" w:eastAsia="Calibri" w:hAnsi="Times New Roman" w:cs="Times New Roman"/>
          <w:sz w:val="24"/>
          <w:szCs w:val="24"/>
          <w:u w:color="000000"/>
          <w:bdr w:val="nil"/>
        </w:rPr>
        <w:t>C</w:t>
      </w:r>
      <w:r>
        <w:rPr>
          <w:rFonts w:ascii="Times New Roman" w:eastAsia="Calibri" w:hAnsi="Times New Roman" w:cs="Times New Roman"/>
          <w:sz w:val="24"/>
          <w:szCs w:val="24"/>
          <w:u w:color="000000"/>
          <w:bdr w:val="nil"/>
        </w:rPr>
        <w:t xml:space="preserve">oncern. </w:t>
      </w:r>
      <w:r w:rsidR="00035F6A">
        <w:rPr>
          <w:rFonts w:ascii="Times New Roman" w:eastAsia="Calibri" w:hAnsi="Times New Roman" w:cs="Times New Roman"/>
          <w:sz w:val="24"/>
          <w:szCs w:val="24"/>
          <w:u w:color="000000"/>
          <w:bdr w:val="nil"/>
        </w:rPr>
        <w:t xml:space="preserve">To qualify as a Targeted Section 3 worker, </w:t>
      </w:r>
      <w:r w:rsidR="00643332">
        <w:rPr>
          <w:rFonts w:ascii="Times New Roman" w:eastAsia="Calibri" w:hAnsi="Times New Roman" w:cs="Times New Roman"/>
          <w:sz w:val="24"/>
          <w:szCs w:val="24"/>
          <w:u w:color="000000"/>
          <w:bdr w:val="nil"/>
        </w:rPr>
        <w:t xml:space="preserve">an employer can confirm that the employee lives within the service area or neighborhood of the project. </w:t>
      </w:r>
    </w:p>
    <w:p w14:paraId="188A1DC7" w14:textId="77777777" w:rsidR="00F22760" w:rsidRDefault="00F22760" w:rsidP="00E63D0B">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p>
    <w:p w14:paraId="0017F3E3" w14:textId="5031F808" w:rsidR="00E63D0B" w:rsidRDefault="00373BC9" w:rsidP="00E63D0B">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r w:rsidRPr="00F22760">
        <w:rPr>
          <w:rFonts w:ascii="Times New Roman" w:eastAsia="Calibri" w:hAnsi="Times New Roman" w:cs="Times New Roman"/>
          <w:sz w:val="24"/>
          <w:szCs w:val="24"/>
          <w:u w:val="single"/>
          <w:bdr w:val="nil"/>
        </w:rPr>
        <w:t xml:space="preserve">Please provide the following information about the </w:t>
      </w:r>
      <w:r w:rsidR="00F22760" w:rsidRPr="00F22760">
        <w:rPr>
          <w:rFonts w:ascii="Times New Roman" w:eastAsia="Calibri" w:hAnsi="Times New Roman" w:cs="Times New Roman"/>
          <w:sz w:val="24"/>
          <w:szCs w:val="24"/>
          <w:u w:val="single"/>
          <w:bdr w:val="nil"/>
        </w:rPr>
        <w:t>business/employer:</w:t>
      </w:r>
    </w:p>
    <w:p w14:paraId="28051B3B" w14:textId="77777777" w:rsidR="006B2053" w:rsidRPr="00F22760" w:rsidRDefault="006B2053"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bdr w:val="nil"/>
          <w14:textOutline w14:w="12700" w14:cap="flat" w14:cmpd="sng" w14:algn="ctr">
            <w14:noFill/>
            <w14:prstDash w14:val="solid"/>
            <w14:miter w14:lim="400000"/>
          </w14:textOutline>
        </w:rPr>
      </w:pPr>
    </w:p>
    <w:p w14:paraId="30F20260" w14:textId="77777777" w:rsidR="00373BC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E550E3D" w14:textId="03B77AE3"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Name of Business: __________________________________________________________________________________</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7783BB9C"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C15439"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AC8CE9E" w14:textId="3E16116A"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Street </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Address</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                     </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City                            State                    Zip </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04AB8148"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bdr w:val="nil"/>
          <w14:textOutline w14:w="12700" w14:cap="flat" w14:cmpd="sng" w14:algn="ctr">
            <w14:noFill/>
            <w14:prstDash w14:val="solid"/>
            <w14:miter w14:lim="400000"/>
          </w14:textOutline>
        </w:rPr>
      </w:pPr>
    </w:p>
    <w:p w14:paraId="2ED80ED5" w14:textId="5FC380D8" w:rsidR="710B1004" w:rsidRDefault="710B1004" w:rsidP="710B1004">
      <w:pPr>
        <w:spacing w:after="0" w:line="240" w:lineRule="auto"/>
        <w:rPr>
          <w:rFonts w:ascii="Times New Roman" w:eastAsia="Avenir Next Regular" w:hAnsi="Times New Roman" w:cs="Times New Roman"/>
          <w:color w:val="000000" w:themeColor="text1"/>
        </w:rPr>
      </w:pPr>
    </w:p>
    <w:p w14:paraId="428B60A0"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6863D451" w14:textId="77777777" w:rsid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Phone #:  </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 Email</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 _________________________________________________</w:t>
      </w:r>
    </w:p>
    <w:p w14:paraId="04136087" w14:textId="77777777" w:rsid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3C8124" w14:textId="77777777" w:rsidR="00373BC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8664033" w14:textId="4F51E149" w:rsidR="00F92DA5" w:rsidRPr="00F92DA5"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25B99A7A" w14:textId="0CB1A1F0" w:rsidR="00F92DA5" w:rsidRDefault="00F92DA5" w:rsidP="00F92DA5">
      <w:pPr>
        <w:widowControl w:val="0"/>
        <w:pBdr>
          <w:top w:val="nil"/>
          <w:left w:val="nil"/>
          <w:bottom w:val="single" w:sz="12" w:space="1" w:color="auto"/>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EEFB2F8" w14:textId="77777777" w:rsidR="00E63D0B" w:rsidRPr="00F92DA5" w:rsidRDefault="00E63D0B" w:rsidP="00F92DA5">
      <w:pPr>
        <w:widowControl w:val="0"/>
        <w:pBdr>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2B92C671" w14:textId="77777777" w:rsidR="00F2276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p>
    <w:p w14:paraId="29196B2F" w14:textId="76BA0DE7" w:rsidR="00373BC9"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r w:rsidRPr="00F22760">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t>Please Provide the following information about the worker/employee:</w:t>
      </w:r>
    </w:p>
    <w:p w14:paraId="5AB44117" w14:textId="77777777" w:rsidR="006B2053" w:rsidRPr="00F22760" w:rsidRDefault="006B2053"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p>
    <w:p w14:paraId="18804A0C" w14:textId="77777777" w:rsidR="00F2276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5C680BC4" w14:textId="133310D5"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Printed Name</w:t>
      </w:r>
      <w:r w:rsidR="00714C4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of Worker</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1E98490E" w14:textId="77777777" w:rsidR="00F92DA5" w:rsidRPr="00F92DA5" w:rsidRDefault="00F92DA5" w:rsidP="00F92DA5">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5337524F"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5D91B2" w14:textId="78028CD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CAB09D7"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Medium"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Street Address (N</w:t>
      </w:r>
      <w:r w:rsidRPr="00F92DA5">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t>ot a PO Box</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Apt#               City                            State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 xml:space="preserve">Zip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ab/>
      </w:r>
    </w:p>
    <w:p w14:paraId="48A57571"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0E973F1A"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5B5C941F"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Phone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val="single" w:color="000000"/>
          <w:bdr w:val="nil"/>
          <w14:textOutline w14:w="12700" w14:cap="flat" w14:cmpd="sng" w14:algn="ctr">
            <w14:noFill/>
            <w14:prstDash w14:val="solid"/>
            <w14:miter w14:lim="400000"/>
          </w14:textOutline>
        </w:rPr>
        <w:t xml:space="preserve"> </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Email: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09AB54A3" w14:textId="4F31BF91" w:rsid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28F012E" w14:textId="77777777" w:rsidR="00373BC9" w:rsidRPr="00F92DA5" w:rsidRDefault="00373BC9"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DAAFDC" w14:textId="042F4165" w:rsidR="00F92DA5" w:rsidRDefault="00F92DA5" w:rsidP="00060061">
      <w:pPr>
        <w:pBdr>
          <w:top w:val="nil"/>
          <w:left w:val="nil"/>
          <w:bottom w:val="single" w:sz="12" w:space="1" w:color="auto"/>
          <w:right w:val="nil"/>
          <w:between w:val="nil"/>
          <w:bar w:val="nil"/>
        </w:pBdr>
        <w:spacing w:after="20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3C9938B4" w14:textId="38D3ADC0" w:rsidR="00F92DA5" w:rsidRPr="00F92DA5" w:rsidRDefault="00DA098A" w:rsidP="00F92DA5">
      <w:pPr>
        <w:pBdr>
          <w:top w:val="nil"/>
          <w:left w:val="nil"/>
          <w:bottom w:val="nil"/>
          <w:right w:val="nil"/>
          <w:between w:val="nil"/>
          <w:bar w:val="nil"/>
        </w:pBdr>
        <w:spacing w:after="200" w:line="240" w:lineRule="auto"/>
        <w:rPr>
          <w:rFonts w:ascii="Times New Roman" w:eastAsia="Avenir Next Medium"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Please indicate which of the following </w:t>
      </w:r>
      <w:r w:rsidR="00DA0A2A">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is true </w:t>
      </w:r>
      <w:r w:rsidR="009B6A1C">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for</w:t>
      </w:r>
      <w:r w:rsidR="00DA0A2A">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the worker listed above</w:t>
      </w:r>
      <w:r w:rsidR="00060061">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(Select all that apply)</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92DA5" w:rsidRPr="00F92DA5" w14:paraId="4254D457" w14:textId="77777777" w:rsidTr="00C82203">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1CCA50" w14:textId="11A25241" w:rsidR="00022424" w:rsidRDefault="008B409B" w:rsidP="00E17213">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hAnsi="Times New Roman" w:cs="Times New Roman"/>
                <w:sz w:val="24"/>
                <w:szCs w:val="24"/>
              </w:rPr>
              <w:t xml:space="preserve">____ </w:t>
            </w:r>
            <w:r w:rsidR="00D65699">
              <w:rPr>
                <w:rFonts w:ascii="Times New Roman" w:hAnsi="Times New Roman" w:cs="Times New Roman"/>
                <w:sz w:val="24"/>
                <w:szCs w:val="24"/>
              </w:rPr>
              <w:t>Worker’s i</w:t>
            </w:r>
            <w:r w:rsidR="003F6613" w:rsidRPr="003F6613">
              <w:rPr>
                <w:rFonts w:ascii="Times New Roman" w:hAnsi="Times New Roman" w:cs="Times New Roman"/>
                <w:sz w:val="24"/>
                <w:szCs w:val="24"/>
              </w:rPr>
              <w:t xml:space="preserve">ncome </w:t>
            </w:r>
            <w:r w:rsidR="009B6A1C">
              <w:rPr>
                <w:rFonts w:ascii="Times New Roman" w:hAnsi="Times New Roman" w:cs="Times New Roman"/>
                <w:sz w:val="24"/>
                <w:szCs w:val="24"/>
              </w:rPr>
              <w:t>from your employment</w:t>
            </w:r>
            <w:r w:rsidR="003F6613" w:rsidRPr="003F6613">
              <w:rPr>
                <w:rFonts w:ascii="Times New Roman" w:hAnsi="Times New Roman" w:cs="Times New Roman"/>
                <w:sz w:val="24"/>
                <w:szCs w:val="24"/>
              </w:rPr>
              <w:t xml:space="preserve"> is below the income limit based on </w:t>
            </w:r>
            <w:r w:rsidR="009B6A1C">
              <w:rPr>
                <w:rFonts w:ascii="Times New Roman" w:hAnsi="Times New Roman" w:cs="Times New Roman"/>
                <w:sz w:val="24"/>
                <w:szCs w:val="24"/>
              </w:rPr>
              <w:t>a</w:t>
            </w:r>
            <w:r w:rsidR="003F6613" w:rsidRPr="003F6613">
              <w:rPr>
                <w:rFonts w:ascii="Times New Roman" w:hAnsi="Times New Roman" w:cs="Times New Roman"/>
                <w:sz w:val="24"/>
                <w:szCs w:val="24"/>
              </w:rPr>
              <w:t xml:space="preserve"> calculation of what the worker’s wage rate would translate to if annualized on a full-time basis</w:t>
            </w:r>
            <w:r w:rsidR="009B6A1C">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t>
            </w:r>
          </w:p>
          <w:p w14:paraId="5A85A997" w14:textId="77777777" w:rsidR="00022424" w:rsidRDefault="008B409B" w:rsidP="00022424">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____ </w:t>
            </w:r>
            <w:r w:rsidR="00D6569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Worker is employed by a Section 3 Business Concern</w:t>
            </w:r>
            <w:r w:rsidR="00D3412D">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(Select if your </w:t>
            </w:r>
            <w:r w:rsidR="00022424">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business qualifies as a Section 3 Business Concern)</w:t>
            </w:r>
          </w:p>
          <w:p w14:paraId="7955542E" w14:textId="26761DF5" w:rsidR="00CD0799" w:rsidRPr="00F92DA5" w:rsidRDefault="00CD0799" w:rsidP="00022424">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____ </w:t>
            </w:r>
            <w:r w:rsidR="00E17213">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Worker’s residence is within the service area or neighborhood of the project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8B59ED" w14:textId="77777777" w:rsidR="00F92DA5" w:rsidRPr="00F92DA5" w:rsidRDefault="00F92DA5" w:rsidP="00F92DA5">
            <w:pPr>
              <w:pBdr>
                <w:top w:val="nil"/>
                <w:left w:val="nil"/>
                <w:bottom w:val="nil"/>
                <w:right w:val="nil"/>
                <w:between w:val="nil"/>
                <w:bar w:val="nil"/>
              </w:pBdr>
              <w:spacing w:after="200" w:line="336" w:lineRule="auto"/>
              <w:rPr>
                <w:rFonts w:ascii="Times New Roman" w:eastAsia="Avenir Next Regular" w:hAnsi="Times New Roman" w:cs="Times New Roman"/>
                <w:color w:val="000000"/>
                <w:sz w:val="24"/>
                <w:szCs w:val="24"/>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Income limit</w:t>
            </w:r>
          </w:p>
          <w:p w14:paraId="5205C49E" w14:textId="77777777" w:rsidR="00F92DA5" w:rsidRPr="00F92DA5" w:rsidRDefault="00F92DA5" w:rsidP="00F92DA5">
            <w:pPr>
              <w:pBdr>
                <w:top w:val="nil"/>
                <w:left w:val="nil"/>
                <w:bottom w:val="nil"/>
                <w:right w:val="nil"/>
                <w:between w:val="nil"/>
                <w:bar w:val="nil"/>
              </w:pBdr>
              <w:spacing w:after="200" w:line="456" w:lineRule="auto"/>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pPr>
            <w:r w:rsidRPr="00F92DA5">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t>$</w:t>
            </w: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XX,XXX</w:t>
            </w:r>
          </w:p>
        </w:tc>
      </w:tr>
    </w:tbl>
    <w:p w14:paraId="524B60CA" w14:textId="7611081C" w:rsidR="00BE533D"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sz w:val="24"/>
          <w:szCs w:val="24"/>
          <w:bdr w:val="nil"/>
        </w:rPr>
      </w:pPr>
      <w:r w:rsidRPr="00F92DA5">
        <w:rPr>
          <w:rFonts w:ascii="Times New Roman" w:eastAsia="Avenir Next Regular" w:hAnsi="Times New Roman" w:cs="Times New Roman"/>
          <w:sz w:val="24"/>
          <w:szCs w:val="24"/>
          <w:bdr w:val="nil"/>
        </w:rPr>
        <w:tab/>
        <w:t xml:space="preserve">*Currently or at the time of hire if hired within the past 5 </w:t>
      </w:r>
      <w:r w:rsidR="00E96E70" w:rsidRPr="00F92DA5">
        <w:rPr>
          <w:rFonts w:ascii="Times New Roman" w:eastAsia="Avenir Next Regular" w:hAnsi="Times New Roman" w:cs="Times New Roman"/>
          <w:sz w:val="24"/>
          <w:szCs w:val="24"/>
          <w:bdr w:val="nil"/>
        </w:rPr>
        <w:t>years.</w:t>
      </w:r>
    </w:p>
    <w:p w14:paraId="2A3F2A24" w14:textId="42AE2186" w:rsidR="00F92DA5" w:rsidRDefault="00F92DA5" w:rsidP="00F92DA5">
      <w:pPr>
        <w:widowControl w:val="0"/>
        <w:pBdr>
          <w:top w:val="nil"/>
          <w:left w:val="nil"/>
          <w:bottom w:val="nil"/>
          <w:right w:val="nil"/>
          <w:between w:val="nil"/>
          <w:bar w:val="nil"/>
        </w:pBdr>
        <w:tabs>
          <w:tab w:val="left" w:pos="720"/>
        </w:tabs>
        <w:spacing w:after="0" w:line="240" w:lineRule="auto"/>
        <w:ind w:left="216" w:hanging="216"/>
        <w:jc w:val="center"/>
        <w:rPr>
          <w:ins w:id="4" w:author="Autho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
    </w:p>
    <w:p w14:paraId="2D48F8C8" w14:textId="77777777" w:rsidR="009C1CAC" w:rsidRDefault="009C1CAC" w:rsidP="00F92DA5">
      <w:pPr>
        <w:widowControl w:val="0"/>
        <w:pBdr>
          <w:top w:val="nil"/>
          <w:left w:val="nil"/>
          <w:bottom w:val="nil"/>
          <w:right w:val="nil"/>
          <w:between w:val="nil"/>
          <w:bar w:val="nil"/>
        </w:pBdr>
        <w:tabs>
          <w:tab w:val="left" w:pos="720"/>
        </w:tabs>
        <w:spacing w:after="0" w:line="240" w:lineRule="auto"/>
        <w:ind w:left="216" w:hanging="216"/>
        <w:jc w:val="center"/>
        <w:rPr>
          <w:ins w:id="5" w:author="Autho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
    </w:p>
    <w:p w14:paraId="43769A9E" w14:textId="77777777" w:rsidR="009C1CAC" w:rsidRDefault="009C1CAC" w:rsidP="009C1CAC">
      <w:pPr>
        <w:pBdr>
          <w:top w:val="nil"/>
          <w:left w:val="nil"/>
          <w:bottom w:val="single" w:sz="12" w:space="1" w:color="auto"/>
          <w:right w:val="nil"/>
          <w:between w:val="nil"/>
          <w:bar w:val="nil"/>
        </w:pBdr>
        <w:spacing w:after="0" w:line="240" w:lineRule="auto"/>
        <w:jc w:val="both"/>
        <w:rPr>
          <w:ins w:id="6" w:author="Autho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81675CB" w14:textId="77777777" w:rsidR="009C1CAC" w:rsidRDefault="009C1CAC" w:rsidP="009C1CAC">
      <w:pPr>
        <w:pBdr>
          <w:top w:val="nil"/>
          <w:left w:val="nil"/>
          <w:bottom w:val="nil"/>
          <w:right w:val="nil"/>
          <w:between w:val="nil"/>
          <w:bar w:val="nil"/>
        </w:pBdr>
        <w:spacing w:after="0" w:line="240" w:lineRule="auto"/>
        <w:jc w:val="both"/>
        <w:rPr>
          <w:ins w:id="7" w:author="Autho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121A0838" w14:textId="2EE5D877" w:rsidR="00A914D5" w:rsidRPr="00F92DA5" w:rsidDel="009C1CAC" w:rsidRDefault="00A914D5">
      <w:pPr>
        <w:widowControl w:val="0"/>
        <w:pBdr>
          <w:top w:val="nil"/>
          <w:left w:val="nil"/>
          <w:bottom w:val="nil"/>
          <w:right w:val="nil"/>
          <w:between w:val="nil"/>
          <w:bar w:val="nil"/>
        </w:pBdr>
        <w:tabs>
          <w:tab w:val="left" w:pos="720"/>
        </w:tabs>
        <w:spacing w:after="0" w:line="240" w:lineRule="auto"/>
        <w:rPr>
          <w:del w:id="8" w:author="Autho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Change w:id="9" w:author="Sommars, Lacia M" w:date="2021-10-27T12:38:00Z">
          <w:pPr>
            <w:widowControl w:val="0"/>
            <w:pBdr>
              <w:top w:val="nil"/>
              <w:left w:val="nil"/>
              <w:bottom w:val="nil"/>
              <w:right w:val="nil"/>
              <w:between w:val="nil"/>
              <w:bar w:val="nil"/>
            </w:pBdr>
            <w:tabs>
              <w:tab w:val="left" w:pos="720"/>
            </w:tabs>
            <w:spacing w:after="0" w:line="240" w:lineRule="auto"/>
            <w:ind w:left="216" w:hanging="216"/>
            <w:jc w:val="center"/>
          </w:pPr>
        </w:pPrChange>
      </w:pPr>
    </w:p>
    <w:p w14:paraId="60B9D232" w14:textId="53C1A2FA" w:rsidR="00F92DA5" w:rsidRDefault="00F92DA5"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731C8E7C" w14:textId="3496AD6B" w:rsidR="00F92DA5" w:rsidRPr="00A914D5" w:rsidRDefault="009470E3"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0"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pPr>
      <w:ins w:id="11" w:author="Author">
        <w:r w:rsidRPr="00A914D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2"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t>I/We, the undersigned, certify under penalty of perjury that the information provided above is true and correct</w:t>
        </w:r>
        <w:r w:rsidR="00435DB4" w:rsidRPr="00A914D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3"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t xml:space="preserve"> </w:t>
        </w:r>
        <w:r w:rsidR="002B6DEC" w:rsidRPr="00A914D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4"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t xml:space="preserve">and certifies that the worker </w:t>
        </w:r>
        <w:r w:rsidR="00F150F8" w:rsidRPr="00A914D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5"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t>identified above</w:t>
        </w:r>
        <w:r w:rsidR="00A83D29" w:rsidRPr="00A914D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6"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t xml:space="preserve"> meets the definition of a Section 3 worker</w:t>
        </w:r>
        <w:del w:id="17" w:author="Author">
          <w:r w:rsidR="00316F66" w:rsidRPr="00A914D5" w:rsidDel="001374C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8"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delText>.</w:delText>
          </w:r>
          <w:r w:rsidR="00A83D29" w:rsidRPr="00A914D5" w:rsidDel="00316F66">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19"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delText xml:space="preserve"> as established in CFR </w:delText>
          </w:r>
          <w:r w:rsidR="00F150F8" w:rsidRPr="00A914D5" w:rsidDel="00A83D2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20"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delText xml:space="preserve"> is employed by a Section 3 business concern</w:delText>
          </w:r>
        </w:del>
        <w:r w:rsidRPr="00A914D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Change w:id="21" w:author="Author">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rPrChange>
          </w:rPr>
          <w:t>. WARNING: Anyone who knowingly submits a false claim or makes a false statement is subject to criminal and/or civil penalties, including confinement for up to 5 years, fines, and civil and administrative penalties. (18 U.S.C. §§ 287, 1001, 1010, 1012; 31 U.S.C. §3729, 3802)</w:t>
        </w:r>
      </w:ins>
    </w:p>
    <w:p w14:paraId="35256777" w14:textId="602F8394" w:rsidR="00F92DA5" w:rsidRPr="00F92DA5" w:rsidRDefault="00F92DA5" w:rsidP="710B100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bdr w:val="nil"/>
          <w14:textOutline w14:w="12700" w14:cap="flat" w14:cmpd="sng" w14:algn="ctr">
            <w14:noFill/>
            <w14:prstDash w14:val="solid"/>
            <w14:miter w14:lim="400000"/>
          </w14:textOutline>
        </w:rPr>
      </w:pPr>
    </w:p>
    <w:p w14:paraId="76FF078F"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30D1F628"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t>___________________________</w:t>
      </w:r>
    </w:p>
    <w:p w14:paraId="01DD2418" w14:textId="49C7E6F4" w:rsidR="00F92DA5" w:rsidRPr="00E63D0B" w:rsidRDefault="00F92DA5" w:rsidP="00F92DA5">
      <w:pPr>
        <w:pBdr>
          <w:top w:val="nil"/>
          <w:left w:val="nil"/>
          <w:bottom w:val="nil"/>
          <w:right w:val="nil"/>
          <w:between w:val="nil"/>
          <w:bar w:val="nil"/>
        </w:pBdr>
        <w:spacing w:after="200" w:line="276" w:lineRule="auto"/>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Signature</w:t>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t>Date</w:t>
      </w:r>
    </w:p>
    <w:sectPr w:rsidR="00F92DA5" w:rsidRPr="00E63D0B"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3EC4" w14:textId="77777777" w:rsidR="00935B72" w:rsidRDefault="00935B72" w:rsidP="00F92DA5">
      <w:pPr>
        <w:spacing w:after="0" w:line="240" w:lineRule="auto"/>
      </w:pPr>
      <w:r>
        <w:separator/>
      </w:r>
    </w:p>
  </w:endnote>
  <w:endnote w:type="continuationSeparator" w:id="0">
    <w:p w14:paraId="5557DFBA" w14:textId="77777777" w:rsidR="00935B72" w:rsidRDefault="00935B72" w:rsidP="00F92DA5">
      <w:pPr>
        <w:spacing w:after="0" w:line="240" w:lineRule="auto"/>
      </w:pPr>
      <w:r>
        <w:continuationSeparator/>
      </w:r>
    </w:p>
  </w:endnote>
  <w:endnote w:type="continuationNotice" w:id="1">
    <w:p w14:paraId="4904428A" w14:textId="77777777" w:rsidR="00935B72" w:rsidRDefault="00935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EndPr/>
    <w:sdtContent>
      <w:sdt>
        <w:sdtPr>
          <w:id w:val="-1769616900"/>
          <w:docPartObj>
            <w:docPartGallery w:val="Page Numbers (Top of Page)"/>
            <w:docPartUnique/>
          </w:docPartObj>
        </w:sdtPr>
        <w:sdtEndPr/>
        <w:sdtContent>
          <w:p w14:paraId="557067F2" w14:textId="31BD78B9" w:rsidR="00F92DA5" w:rsidRDefault="00F92D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A28FC" w14:textId="77777777" w:rsidR="00FF53F4" w:rsidRDefault="00893FD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0A8D" w14:textId="77777777" w:rsidR="00935B72" w:rsidRDefault="00935B72" w:rsidP="00F92DA5">
      <w:pPr>
        <w:spacing w:after="0" w:line="240" w:lineRule="auto"/>
      </w:pPr>
      <w:r>
        <w:separator/>
      </w:r>
    </w:p>
  </w:footnote>
  <w:footnote w:type="continuationSeparator" w:id="0">
    <w:p w14:paraId="332D9169" w14:textId="77777777" w:rsidR="00935B72" w:rsidRDefault="00935B72" w:rsidP="00F92DA5">
      <w:pPr>
        <w:spacing w:after="0" w:line="240" w:lineRule="auto"/>
      </w:pPr>
      <w:r>
        <w:continuationSeparator/>
      </w:r>
    </w:p>
  </w:footnote>
  <w:footnote w:type="continuationNotice" w:id="1">
    <w:p w14:paraId="33DFD6B8" w14:textId="77777777" w:rsidR="00935B72" w:rsidRDefault="00935B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551725">
    <w:abstractNumId w:val="0"/>
  </w:num>
  <w:num w:numId="2" w16cid:durableId="6753073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mmars, Lacia M">
    <w15:presenceInfo w15:providerId="None" w15:userId="Sommars, Lacia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2424"/>
    <w:rsid w:val="0002357B"/>
    <w:rsid w:val="0002469F"/>
    <w:rsid w:val="00034322"/>
    <w:rsid w:val="00035F6A"/>
    <w:rsid w:val="00037323"/>
    <w:rsid w:val="00046C60"/>
    <w:rsid w:val="0005050E"/>
    <w:rsid w:val="00060061"/>
    <w:rsid w:val="00073AA3"/>
    <w:rsid w:val="000A6652"/>
    <w:rsid w:val="000B71DB"/>
    <w:rsid w:val="000D092F"/>
    <w:rsid w:val="000E3F11"/>
    <w:rsid w:val="00103699"/>
    <w:rsid w:val="001374C5"/>
    <w:rsid w:val="00150BBC"/>
    <w:rsid w:val="00180F88"/>
    <w:rsid w:val="00194581"/>
    <w:rsid w:val="001D48B7"/>
    <w:rsid w:val="00225B38"/>
    <w:rsid w:val="00231B18"/>
    <w:rsid w:val="002A33C0"/>
    <w:rsid w:val="002B6DEC"/>
    <w:rsid w:val="002F12D8"/>
    <w:rsid w:val="0030218C"/>
    <w:rsid w:val="00316F66"/>
    <w:rsid w:val="00346C64"/>
    <w:rsid w:val="00362050"/>
    <w:rsid w:val="00373BC9"/>
    <w:rsid w:val="00373F8D"/>
    <w:rsid w:val="003B7FEF"/>
    <w:rsid w:val="003D7D36"/>
    <w:rsid w:val="003F6613"/>
    <w:rsid w:val="00400AF4"/>
    <w:rsid w:val="00417FEB"/>
    <w:rsid w:val="004326F3"/>
    <w:rsid w:val="00434FC0"/>
    <w:rsid w:val="00435DB4"/>
    <w:rsid w:val="004475F3"/>
    <w:rsid w:val="0045249A"/>
    <w:rsid w:val="00452D27"/>
    <w:rsid w:val="00454F5E"/>
    <w:rsid w:val="004565D8"/>
    <w:rsid w:val="0045677D"/>
    <w:rsid w:val="004B561C"/>
    <w:rsid w:val="004C0A5D"/>
    <w:rsid w:val="004D00E5"/>
    <w:rsid w:val="005252B9"/>
    <w:rsid w:val="0054496A"/>
    <w:rsid w:val="00575131"/>
    <w:rsid w:val="005946A6"/>
    <w:rsid w:val="005A06FC"/>
    <w:rsid w:val="005B3E44"/>
    <w:rsid w:val="005D06E6"/>
    <w:rsid w:val="005E560E"/>
    <w:rsid w:val="00603A9C"/>
    <w:rsid w:val="006219A6"/>
    <w:rsid w:val="00632A8C"/>
    <w:rsid w:val="00643332"/>
    <w:rsid w:val="00647498"/>
    <w:rsid w:val="006766DE"/>
    <w:rsid w:val="006834F5"/>
    <w:rsid w:val="00685134"/>
    <w:rsid w:val="006855A6"/>
    <w:rsid w:val="006B2053"/>
    <w:rsid w:val="006C5D84"/>
    <w:rsid w:val="00703451"/>
    <w:rsid w:val="0071423C"/>
    <w:rsid w:val="00714C48"/>
    <w:rsid w:val="00714E76"/>
    <w:rsid w:val="00727F71"/>
    <w:rsid w:val="00770186"/>
    <w:rsid w:val="00792254"/>
    <w:rsid w:val="007B1C8B"/>
    <w:rsid w:val="007B41A5"/>
    <w:rsid w:val="007F3E2E"/>
    <w:rsid w:val="00817D02"/>
    <w:rsid w:val="00840607"/>
    <w:rsid w:val="00855B3D"/>
    <w:rsid w:val="00893FDF"/>
    <w:rsid w:val="008B2A7F"/>
    <w:rsid w:val="008B35D7"/>
    <w:rsid w:val="008B409B"/>
    <w:rsid w:val="008C73E4"/>
    <w:rsid w:val="008D253D"/>
    <w:rsid w:val="00900759"/>
    <w:rsid w:val="00913908"/>
    <w:rsid w:val="00935B72"/>
    <w:rsid w:val="009470E3"/>
    <w:rsid w:val="009505F1"/>
    <w:rsid w:val="009513CE"/>
    <w:rsid w:val="00961B87"/>
    <w:rsid w:val="00966830"/>
    <w:rsid w:val="00973E77"/>
    <w:rsid w:val="009A6962"/>
    <w:rsid w:val="009B08BC"/>
    <w:rsid w:val="009B33D5"/>
    <w:rsid w:val="009B6A1C"/>
    <w:rsid w:val="009B75B9"/>
    <w:rsid w:val="009C1CAC"/>
    <w:rsid w:val="009F5736"/>
    <w:rsid w:val="00A83D29"/>
    <w:rsid w:val="00A914D5"/>
    <w:rsid w:val="00AA053C"/>
    <w:rsid w:val="00B10EA4"/>
    <w:rsid w:val="00B17987"/>
    <w:rsid w:val="00B21900"/>
    <w:rsid w:val="00B234D4"/>
    <w:rsid w:val="00B42589"/>
    <w:rsid w:val="00B56F81"/>
    <w:rsid w:val="00B63254"/>
    <w:rsid w:val="00B66579"/>
    <w:rsid w:val="00B6670E"/>
    <w:rsid w:val="00B71391"/>
    <w:rsid w:val="00B71B48"/>
    <w:rsid w:val="00B77936"/>
    <w:rsid w:val="00B8517C"/>
    <w:rsid w:val="00B923DB"/>
    <w:rsid w:val="00BA2D87"/>
    <w:rsid w:val="00BB15FD"/>
    <w:rsid w:val="00BD0881"/>
    <w:rsid w:val="00BE533D"/>
    <w:rsid w:val="00C46135"/>
    <w:rsid w:val="00C4755A"/>
    <w:rsid w:val="00C47BBB"/>
    <w:rsid w:val="00C971E6"/>
    <w:rsid w:val="00CC5B18"/>
    <w:rsid w:val="00CD0799"/>
    <w:rsid w:val="00CE530A"/>
    <w:rsid w:val="00D24ED3"/>
    <w:rsid w:val="00D3412D"/>
    <w:rsid w:val="00D536C6"/>
    <w:rsid w:val="00D5470D"/>
    <w:rsid w:val="00D65699"/>
    <w:rsid w:val="00D70CE2"/>
    <w:rsid w:val="00D84CB2"/>
    <w:rsid w:val="00DA098A"/>
    <w:rsid w:val="00DA0A2A"/>
    <w:rsid w:val="00DA4FBD"/>
    <w:rsid w:val="00E035C4"/>
    <w:rsid w:val="00E0674F"/>
    <w:rsid w:val="00E17213"/>
    <w:rsid w:val="00E22E1F"/>
    <w:rsid w:val="00E63D0B"/>
    <w:rsid w:val="00E64A87"/>
    <w:rsid w:val="00E96E70"/>
    <w:rsid w:val="00ED2D49"/>
    <w:rsid w:val="00EE58EF"/>
    <w:rsid w:val="00F150F8"/>
    <w:rsid w:val="00F22760"/>
    <w:rsid w:val="00F32AB5"/>
    <w:rsid w:val="00F3512E"/>
    <w:rsid w:val="00F730DE"/>
    <w:rsid w:val="00F756A5"/>
    <w:rsid w:val="00F87975"/>
    <w:rsid w:val="00F92DA5"/>
    <w:rsid w:val="00FC63AD"/>
    <w:rsid w:val="00FC738A"/>
    <w:rsid w:val="2B2031E9"/>
    <w:rsid w:val="37C82436"/>
    <w:rsid w:val="381CCAC7"/>
    <w:rsid w:val="43ADE36B"/>
    <w:rsid w:val="5B1B55D3"/>
    <w:rsid w:val="5D8430C9"/>
    <w:rsid w:val="5E055C2C"/>
    <w:rsid w:val="63079CE0"/>
    <w:rsid w:val="6694A4AB"/>
    <w:rsid w:val="710B1004"/>
    <w:rsid w:val="76EA9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A06FC"/>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5A06FC"/>
    <w:rPr>
      <w:rFonts w:ascii="Arial" w:eastAsia="Times New Roman" w:hAnsi="Arial" w:cs="Arial"/>
      <w:b/>
      <w:bCs/>
      <w:sz w:val="24"/>
      <w:szCs w:val="24"/>
    </w:rPr>
  </w:style>
  <w:style w:type="paragraph" w:styleId="BodyText">
    <w:name w:val="Body Text"/>
    <w:basedOn w:val="Normal"/>
    <w:link w:val="BodyTextChar"/>
    <w:semiHidden/>
    <w:unhideWhenUsed/>
    <w:rsid w:val="005A06FC"/>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5A06FC"/>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45249A"/>
    <w:rPr>
      <w:sz w:val="16"/>
      <w:szCs w:val="16"/>
    </w:rPr>
  </w:style>
  <w:style w:type="paragraph" w:styleId="CommentText">
    <w:name w:val="annotation text"/>
    <w:basedOn w:val="Normal"/>
    <w:link w:val="CommentTextChar"/>
    <w:uiPriority w:val="99"/>
    <w:semiHidden/>
    <w:unhideWhenUsed/>
    <w:rsid w:val="0045249A"/>
    <w:pPr>
      <w:spacing w:line="240" w:lineRule="auto"/>
    </w:pPr>
    <w:rPr>
      <w:sz w:val="20"/>
      <w:szCs w:val="20"/>
    </w:rPr>
  </w:style>
  <w:style w:type="character" w:customStyle="1" w:styleId="CommentTextChar">
    <w:name w:val="Comment Text Char"/>
    <w:basedOn w:val="DefaultParagraphFont"/>
    <w:link w:val="CommentText"/>
    <w:uiPriority w:val="99"/>
    <w:semiHidden/>
    <w:rsid w:val="0045249A"/>
    <w:rPr>
      <w:sz w:val="20"/>
      <w:szCs w:val="20"/>
    </w:rPr>
  </w:style>
  <w:style w:type="paragraph" w:styleId="CommentSubject">
    <w:name w:val="annotation subject"/>
    <w:basedOn w:val="CommentText"/>
    <w:next w:val="CommentText"/>
    <w:link w:val="CommentSubjectChar"/>
    <w:uiPriority w:val="99"/>
    <w:semiHidden/>
    <w:unhideWhenUsed/>
    <w:rsid w:val="0045249A"/>
    <w:rPr>
      <w:b/>
      <w:bCs/>
    </w:rPr>
  </w:style>
  <w:style w:type="character" w:customStyle="1" w:styleId="CommentSubjectChar">
    <w:name w:val="Comment Subject Char"/>
    <w:basedOn w:val="CommentTextChar"/>
    <w:link w:val="CommentSubject"/>
    <w:uiPriority w:val="99"/>
    <w:semiHidden/>
    <w:rsid w:val="00452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3612">
      <w:bodyDiv w:val="1"/>
      <w:marLeft w:val="0"/>
      <w:marRight w:val="0"/>
      <w:marTop w:val="0"/>
      <w:marBottom w:val="0"/>
      <w:divBdr>
        <w:top w:val="none" w:sz="0" w:space="0" w:color="auto"/>
        <w:left w:val="none" w:sz="0" w:space="0" w:color="auto"/>
        <w:bottom w:val="none" w:sz="0" w:space="0" w:color="auto"/>
        <w:right w:val="none" w:sz="0" w:space="0" w:color="auto"/>
      </w:divBdr>
    </w:div>
    <w:div w:id="1931038590">
      <w:bodyDiv w:val="1"/>
      <w:marLeft w:val="0"/>
      <w:marRight w:val="0"/>
      <w:marTop w:val="0"/>
      <w:marBottom w:val="0"/>
      <w:divBdr>
        <w:top w:val="none" w:sz="0" w:space="0" w:color="auto"/>
        <w:left w:val="none" w:sz="0" w:space="0" w:color="auto"/>
        <w:bottom w:val="none" w:sz="0" w:space="0" w:color="auto"/>
        <w:right w:val="none" w:sz="0" w:space="0" w:color="auto"/>
      </w:divBdr>
    </w:div>
    <w:div w:id="20852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E8886-262C-4730-8095-E027FA600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DB76C-0A70-4D1A-9F97-B96D31397A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3F8635-AAE8-44DC-B89F-0949A0115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2021-06-29T18:22:00Z</dcterms:created>
  <dcterms:modified xsi:type="dcterms:W3CDTF">2022-05-13T18:34:00Z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